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44C7" w14:textId="77777777" w:rsidR="00E2642F" w:rsidRDefault="00E2642F" w:rsidP="00D13203">
      <w:pPr>
        <w:pStyle w:val="zzCover"/>
        <w:rPr>
          <w:rFonts w:asciiTheme="majorHAnsi" w:hAnsiTheme="majorHAnsi"/>
          <w:bCs w:val="0"/>
          <w:sz w:val="24"/>
          <w:szCs w:val="24"/>
        </w:rPr>
      </w:pPr>
      <w:r>
        <w:rPr>
          <w:rFonts w:asciiTheme="majorHAnsi" w:hAnsiTheme="majorHAnsi"/>
          <w:bCs w:val="0"/>
          <w:sz w:val="24"/>
          <w:szCs w:val="24"/>
        </w:rPr>
        <w:t xml:space="preserve"> </w:t>
      </w:r>
    </w:p>
    <w:p w14:paraId="281552A6" w14:textId="182C68FA" w:rsidR="0099384B" w:rsidRPr="0048229A" w:rsidRDefault="000F279F" w:rsidP="00D13203">
      <w:pPr>
        <w:pStyle w:val="zzCover"/>
        <w:rPr>
          <w:rFonts w:asciiTheme="majorHAnsi" w:hAnsiTheme="majorHAnsi"/>
        </w:rPr>
      </w:pPr>
      <w:r w:rsidRPr="0048229A">
        <w:rPr>
          <w:rFonts w:asciiTheme="majorHAnsi" w:hAnsiTheme="majorHAnsi"/>
          <w:bCs w:val="0"/>
          <w:sz w:val="24"/>
          <w:szCs w:val="24"/>
        </w:rPr>
        <w:t>ISO/IEC JTC 1/SC 22/WG23 </w:t>
      </w:r>
      <w:r w:rsidR="00784294" w:rsidRPr="0048229A">
        <w:rPr>
          <w:rFonts w:asciiTheme="majorHAnsi" w:hAnsiTheme="majorHAnsi"/>
          <w:bCs w:val="0"/>
          <w:sz w:val="24"/>
          <w:szCs w:val="24"/>
        </w:rPr>
        <w:t>N1</w:t>
      </w:r>
      <w:r w:rsidR="00D14FFB" w:rsidRPr="0048229A">
        <w:rPr>
          <w:rFonts w:asciiTheme="majorHAnsi" w:hAnsiTheme="majorHAnsi"/>
          <w:bCs w:val="0"/>
          <w:sz w:val="24"/>
          <w:szCs w:val="24"/>
        </w:rPr>
        <w:t>4</w:t>
      </w:r>
      <w:ins w:id="0" w:author="Stephen Michell" w:date="2024-10-02T14:05:00Z">
        <w:r w:rsidR="00F20291">
          <w:rPr>
            <w:rFonts w:asciiTheme="majorHAnsi" w:hAnsiTheme="majorHAnsi"/>
            <w:bCs w:val="0"/>
            <w:sz w:val="24"/>
            <w:szCs w:val="24"/>
          </w:rPr>
          <w:t>24</w:t>
        </w:r>
      </w:ins>
      <w:del w:id="1" w:author="Stephen Michell" w:date="2024-10-02T14:05:00Z">
        <w:r w:rsidR="00142D29" w:rsidDel="00F20291">
          <w:rPr>
            <w:rFonts w:asciiTheme="majorHAnsi" w:hAnsiTheme="majorHAnsi"/>
            <w:bCs w:val="0"/>
            <w:sz w:val="24"/>
            <w:szCs w:val="24"/>
          </w:rPr>
          <w:delText>16</w:delText>
        </w:r>
      </w:del>
    </w:p>
    <w:p w14:paraId="5510614D" w14:textId="63660811"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Date: 202</w:t>
      </w:r>
      <w:r w:rsidR="00EF33DD" w:rsidRPr="0048229A">
        <w:rPr>
          <w:rFonts w:asciiTheme="majorHAnsi" w:hAnsiTheme="majorHAnsi"/>
          <w:bCs w:val="0"/>
          <w:sz w:val="24"/>
          <w:szCs w:val="24"/>
        </w:rPr>
        <w:t>4-</w:t>
      </w:r>
      <w:ins w:id="2" w:author="Stephen Michell" w:date="2024-10-02T14:06:00Z">
        <w:r w:rsidR="001A6E73">
          <w:rPr>
            <w:rFonts w:asciiTheme="majorHAnsi" w:hAnsiTheme="majorHAnsi"/>
            <w:bCs w:val="0"/>
            <w:sz w:val="24"/>
            <w:szCs w:val="24"/>
          </w:rPr>
          <w:t>10-03</w:t>
        </w:r>
      </w:ins>
      <w:del w:id="3" w:author="Stephen Michell" w:date="2024-10-02T14:06:00Z">
        <w:r w:rsidR="00EF33DD" w:rsidRPr="0048229A" w:rsidDel="001A6E73">
          <w:rPr>
            <w:rFonts w:asciiTheme="majorHAnsi" w:hAnsiTheme="majorHAnsi"/>
            <w:bCs w:val="0"/>
            <w:sz w:val="24"/>
            <w:szCs w:val="24"/>
          </w:rPr>
          <w:delText>0</w:delText>
        </w:r>
        <w:r w:rsidR="00142D29" w:rsidDel="001A6E73">
          <w:rPr>
            <w:rFonts w:asciiTheme="majorHAnsi" w:hAnsiTheme="majorHAnsi"/>
            <w:bCs w:val="0"/>
            <w:sz w:val="24"/>
            <w:szCs w:val="24"/>
          </w:rPr>
          <w:delText>9-11</w:delText>
        </w:r>
      </w:del>
    </w:p>
    <w:p w14:paraId="7071AD3F"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 xml:space="preserve">ISO/IEC </w:t>
      </w:r>
      <w:r w:rsidR="00C61EE7" w:rsidRPr="0048229A">
        <w:rPr>
          <w:rFonts w:asciiTheme="majorHAnsi" w:hAnsiTheme="majorHAnsi"/>
          <w:bCs w:val="0"/>
          <w:sz w:val="24"/>
          <w:szCs w:val="24"/>
        </w:rPr>
        <w:t xml:space="preserve">WD </w:t>
      </w:r>
      <w:r w:rsidR="003063E0" w:rsidRPr="0048229A">
        <w:rPr>
          <w:rFonts w:asciiTheme="majorHAnsi" w:hAnsiTheme="majorHAnsi"/>
          <w:bCs w:val="0"/>
          <w:sz w:val="24"/>
          <w:szCs w:val="24"/>
        </w:rPr>
        <w:t>2</w:t>
      </w:r>
      <w:r w:rsidRPr="0048229A">
        <w:rPr>
          <w:rFonts w:asciiTheme="majorHAnsi" w:hAnsiTheme="majorHAnsi"/>
          <w:bCs w:val="0"/>
          <w:sz w:val="24"/>
          <w:szCs w:val="24"/>
        </w:rPr>
        <w:t>4772–4</w:t>
      </w:r>
    </w:p>
    <w:p w14:paraId="541047C4"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Edition 1</w:t>
      </w:r>
    </w:p>
    <w:p w14:paraId="0F9E0A0A"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ISO/IEC JTC 1/SC 22/WG 23</w:t>
      </w:r>
    </w:p>
    <w:p w14:paraId="3CF3E153" w14:textId="77777777" w:rsidR="00566BC2" w:rsidRPr="0048229A" w:rsidRDefault="000F279F" w:rsidP="00D13203">
      <w:pPr>
        <w:pStyle w:val="zzCover"/>
        <w:rPr>
          <w:rFonts w:asciiTheme="majorHAnsi" w:hAnsiTheme="majorHAnsi"/>
        </w:rPr>
      </w:pPr>
      <w:bookmarkStart w:id="4" w:name="30j0zll" w:colFirst="0" w:colLast="0"/>
      <w:bookmarkEnd w:id="4"/>
      <w:r w:rsidRPr="0048229A">
        <w:rPr>
          <w:rFonts w:asciiTheme="majorHAnsi" w:hAnsiTheme="majorHAnsi"/>
          <w:bCs w:val="0"/>
          <w:sz w:val="24"/>
          <w:szCs w:val="24"/>
        </w:rPr>
        <w:t>Secretariat: ANSI</w:t>
      </w:r>
    </w:p>
    <w:p w14:paraId="7317EFC3" w14:textId="77777777" w:rsidR="00802840" w:rsidRPr="0048229A" w:rsidRDefault="000F279F" w:rsidP="00D13203">
      <w:pPr>
        <w:pStyle w:val="zzCover"/>
        <w:rPr>
          <w:rFonts w:asciiTheme="majorHAnsi" w:hAnsiTheme="majorHAnsi"/>
          <w:bCs w:val="0"/>
          <w:sz w:val="24"/>
          <w:szCs w:val="24"/>
        </w:rPr>
      </w:pPr>
      <w:r w:rsidRPr="0048229A">
        <w:rPr>
          <w:rFonts w:asciiTheme="majorHAnsi" w:hAnsiTheme="majorHAnsi"/>
          <w:bCs w:val="0"/>
          <w:sz w:val="24"/>
          <w:szCs w:val="24"/>
        </w:rPr>
        <w:t xml:space="preserve">Programming languages — </w:t>
      </w:r>
      <w:r w:rsidR="00C05C44" w:rsidRPr="0048229A">
        <w:rPr>
          <w:rFonts w:asciiTheme="majorHAnsi" w:hAnsiTheme="majorHAnsi"/>
          <w:bCs w:val="0"/>
          <w:sz w:val="24"/>
          <w:szCs w:val="24"/>
        </w:rPr>
        <w:t>A</w:t>
      </w:r>
      <w:r w:rsidRPr="0048229A">
        <w:rPr>
          <w:rFonts w:asciiTheme="majorHAnsi" w:hAnsiTheme="majorHAnsi"/>
          <w:bCs w:val="0"/>
          <w:sz w:val="24"/>
          <w:szCs w:val="24"/>
        </w:rPr>
        <w:t xml:space="preserve">voiding vulnerabilities in programming languages – Part 4: </w:t>
      </w:r>
      <w:r w:rsidR="00C05C44" w:rsidRPr="0048229A">
        <w:rPr>
          <w:rFonts w:asciiTheme="majorHAnsi" w:hAnsiTheme="majorHAnsi"/>
          <w:bCs w:val="0"/>
          <w:sz w:val="24"/>
          <w:szCs w:val="24"/>
        </w:rPr>
        <w:t>Catalogue of vulnerabilities</w:t>
      </w:r>
      <w:r w:rsidRPr="0048229A">
        <w:rPr>
          <w:rFonts w:asciiTheme="majorHAnsi" w:hAnsiTheme="majorHAnsi"/>
          <w:bCs w:val="0"/>
          <w:sz w:val="24"/>
          <w:szCs w:val="24"/>
        </w:rPr>
        <w:t xml:space="preserve"> </w:t>
      </w:r>
      <w:commentRangeStart w:id="5"/>
      <w:r w:rsidRPr="0048229A">
        <w:rPr>
          <w:rFonts w:asciiTheme="majorHAnsi" w:hAnsiTheme="majorHAnsi"/>
          <w:bCs w:val="0"/>
          <w:sz w:val="24"/>
          <w:szCs w:val="24"/>
        </w:rPr>
        <w:t>for</w:t>
      </w:r>
      <w:commentRangeEnd w:id="5"/>
      <w:r w:rsidR="007F2FE3" w:rsidRPr="0048229A">
        <w:rPr>
          <w:rStyle w:val="CommentReference"/>
          <w:rFonts w:ascii="Calibri" w:eastAsia="Calibri" w:hAnsi="Calibri" w:cs="Calibri"/>
          <w:b w:val="0"/>
          <w:bCs w:val="0"/>
          <w:color w:val="auto"/>
          <w:lang w:eastAsia="en-US"/>
        </w:rPr>
        <w:commentReference w:id="5"/>
      </w:r>
      <w:r w:rsidRPr="0048229A">
        <w:rPr>
          <w:rFonts w:asciiTheme="majorHAnsi" w:hAnsiTheme="majorHAnsi"/>
          <w:bCs w:val="0"/>
          <w:sz w:val="24"/>
          <w:szCs w:val="24"/>
        </w:rPr>
        <w:t xml:space="preserve"> the programming language </w:t>
      </w:r>
      <w:proofErr w:type="gramStart"/>
      <w:r w:rsidRPr="0048229A">
        <w:rPr>
          <w:rFonts w:asciiTheme="majorHAnsi" w:hAnsiTheme="majorHAnsi"/>
          <w:bCs w:val="0"/>
          <w:sz w:val="24"/>
          <w:szCs w:val="24"/>
        </w:rPr>
        <w:t>Python</w:t>
      </w:r>
      <w:proofErr w:type="gramEnd"/>
    </w:p>
    <w:p w14:paraId="7855F808" w14:textId="77777777" w:rsidR="00EF33DD" w:rsidRPr="0048229A" w:rsidRDefault="00EF33DD" w:rsidP="00D13203">
      <w:pPr>
        <w:spacing w:before="0" w:after="200" w:line="276" w:lineRule="auto"/>
        <w:jc w:val="left"/>
        <w:rPr>
          <w:rFonts w:asciiTheme="majorHAnsi" w:hAnsiTheme="majorHAnsi"/>
          <w:bCs/>
        </w:rPr>
      </w:pPr>
    </w:p>
    <w:p w14:paraId="15195633" w14:textId="77777777" w:rsidR="00EF33DD" w:rsidRPr="0048229A" w:rsidRDefault="00802840" w:rsidP="00D13203">
      <w:pPr>
        <w:spacing w:before="0" w:after="200" w:line="276" w:lineRule="auto"/>
        <w:jc w:val="left"/>
        <w:rPr>
          <w:rFonts w:asciiTheme="majorHAnsi" w:hAnsiTheme="majorHAnsi"/>
          <w:bCs/>
        </w:rPr>
      </w:pPr>
      <w:r w:rsidRPr="0048229A">
        <w:rPr>
          <w:rFonts w:asciiTheme="majorHAnsi" w:hAnsiTheme="majorHAnsi"/>
          <w:bCs/>
        </w:rPr>
        <w:br w:type="page"/>
      </w:r>
    </w:p>
    <w:p w14:paraId="080CAFC8" w14:textId="77777777" w:rsidR="00566BC2" w:rsidRPr="0048229A" w:rsidRDefault="00566BC2" w:rsidP="00D13203">
      <w:pPr>
        <w:pStyle w:val="zzCover"/>
        <w:rPr>
          <w:rFonts w:asciiTheme="majorHAnsi" w:hAnsiTheme="majorHAnsi"/>
          <w:szCs w:val="24"/>
        </w:rPr>
      </w:pPr>
    </w:p>
    <w:p w14:paraId="69C0498B"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type: International standard</w:t>
      </w:r>
    </w:p>
    <w:p w14:paraId="10D25B0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subtype: if applicable</w:t>
      </w:r>
    </w:p>
    <w:p w14:paraId="70FBB75E"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stage: (10) development stage</w:t>
      </w:r>
    </w:p>
    <w:p w14:paraId="03B69374"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language: E</w:t>
      </w:r>
    </w:p>
    <w:p w14:paraId="0E4377D3" w14:textId="77777777" w:rsidR="00566BC2" w:rsidRPr="0048229A"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4D589359"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48229A">
        <w:rPr>
          <w:rFonts w:asciiTheme="majorHAnsi" w:hAnsiTheme="majorHAnsi"/>
          <w:color w:val="auto"/>
          <w:szCs w:val="24"/>
        </w:rPr>
        <w:t>Élément</w:t>
      </w:r>
      <w:proofErr w:type="spellEnd"/>
      <w:r w:rsidRPr="0048229A">
        <w:rPr>
          <w:rFonts w:asciiTheme="majorHAnsi" w:hAnsiTheme="majorHAnsi"/>
          <w:color w:val="auto"/>
          <w:szCs w:val="24"/>
        </w:rPr>
        <w:t xml:space="preserve"> </w:t>
      </w:r>
      <w:proofErr w:type="spellStart"/>
      <w:r w:rsidRPr="0048229A">
        <w:rPr>
          <w:rFonts w:asciiTheme="majorHAnsi" w:hAnsiTheme="majorHAnsi"/>
          <w:color w:val="auto"/>
          <w:szCs w:val="24"/>
        </w:rPr>
        <w:t>introductif</w:t>
      </w:r>
      <w:proofErr w:type="spellEnd"/>
      <w:r w:rsidRPr="0048229A">
        <w:rPr>
          <w:rFonts w:asciiTheme="majorHAnsi" w:hAnsiTheme="majorHAnsi"/>
          <w:color w:val="auto"/>
          <w:szCs w:val="24"/>
        </w:rPr>
        <w:t xml:space="preserve"> — </w:t>
      </w:r>
      <w:proofErr w:type="spellStart"/>
      <w:r w:rsidRPr="0048229A">
        <w:rPr>
          <w:rFonts w:asciiTheme="majorHAnsi" w:hAnsiTheme="majorHAnsi"/>
          <w:color w:val="auto"/>
          <w:szCs w:val="24"/>
        </w:rPr>
        <w:t>Élément</w:t>
      </w:r>
      <w:proofErr w:type="spellEnd"/>
      <w:r w:rsidRPr="0048229A">
        <w:rPr>
          <w:rFonts w:asciiTheme="majorHAnsi" w:hAnsiTheme="majorHAnsi"/>
          <w:color w:val="auto"/>
          <w:szCs w:val="24"/>
        </w:rPr>
        <w:t xml:space="preserve"> principal — </w:t>
      </w:r>
      <w:proofErr w:type="spellStart"/>
      <w:r w:rsidRPr="0048229A">
        <w:rPr>
          <w:rFonts w:asciiTheme="majorHAnsi" w:hAnsiTheme="majorHAnsi"/>
          <w:color w:val="auto"/>
          <w:szCs w:val="24"/>
        </w:rPr>
        <w:t>Partie</w:t>
      </w:r>
      <w:proofErr w:type="spellEnd"/>
      <w:r w:rsidRPr="0048229A">
        <w:rPr>
          <w:rFonts w:asciiTheme="majorHAnsi" w:hAnsiTheme="majorHAnsi"/>
          <w:color w:val="auto"/>
          <w:szCs w:val="24"/>
        </w:rPr>
        <w:t xml:space="preserve"> n: </w:t>
      </w:r>
      <w:proofErr w:type="spellStart"/>
      <w:r w:rsidRPr="0048229A">
        <w:rPr>
          <w:rFonts w:asciiTheme="majorHAnsi" w:hAnsiTheme="majorHAnsi"/>
          <w:color w:val="auto"/>
          <w:szCs w:val="24"/>
        </w:rPr>
        <w:t>Titre</w:t>
      </w:r>
      <w:proofErr w:type="spellEnd"/>
      <w:r w:rsidRPr="0048229A">
        <w:rPr>
          <w:rFonts w:asciiTheme="majorHAnsi" w:hAnsiTheme="majorHAnsi"/>
          <w:color w:val="auto"/>
          <w:szCs w:val="24"/>
        </w:rPr>
        <w:t xml:space="preserve"> de la </w:t>
      </w:r>
      <w:proofErr w:type="spellStart"/>
      <w:r w:rsidRPr="0048229A">
        <w:rPr>
          <w:rFonts w:asciiTheme="majorHAnsi" w:hAnsiTheme="majorHAnsi"/>
          <w:color w:val="auto"/>
          <w:szCs w:val="24"/>
        </w:rPr>
        <w:t>partie</w:t>
      </w:r>
      <w:proofErr w:type="spellEnd"/>
    </w:p>
    <w:p w14:paraId="5A1991ED" w14:textId="77777777" w:rsidR="00566BC2" w:rsidRPr="0048229A"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2000DB6"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Warning</w:t>
      </w:r>
    </w:p>
    <w:p w14:paraId="771AC612"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592DA144"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469089CA" w14:textId="77777777" w:rsidR="00802840" w:rsidRPr="0048229A" w:rsidRDefault="00802840" w:rsidP="00D13203">
      <w:pPr>
        <w:spacing w:before="0" w:after="200" w:line="276" w:lineRule="auto"/>
        <w:jc w:val="left"/>
        <w:rPr>
          <w:rFonts w:asciiTheme="minorHAnsi" w:hAnsiTheme="minorHAnsi"/>
        </w:rPr>
      </w:pPr>
      <w:r w:rsidRPr="0048229A">
        <w:rPr>
          <w:rFonts w:asciiTheme="minorHAnsi" w:hAnsiTheme="minorHAnsi"/>
        </w:rPr>
        <w:br w:type="page"/>
      </w:r>
    </w:p>
    <w:p w14:paraId="3202ED4A" w14:textId="1C0587B0" w:rsidR="00EC34E9" w:rsidRDefault="00EC34E9" w:rsidP="00D13203">
      <w:pPr>
        <w:rPr>
          <w:ins w:id="6" w:author="Stephen Michell" w:date="2024-10-02T14:06:00Z"/>
          <w:rFonts w:asciiTheme="minorHAnsi" w:hAnsiTheme="minorHAnsi"/>
        </w:rPr>
      </w:pPr>
      <w:r w:rsidRPr="0048229A">
        <w:rPr>
          <w:rFonts w:asciiTheme="minorHAnsi" w:hAnsiTheme="minorHAnsi"/>
        </w:rPr>
        <w:lastRenderedPageBreak/>
        <w:t xml:space="preserve">Participating in </w:t>
      </w:r>
      <w:r w:rsidR="007F2FE3" w:rsidRPr="0048229A">
        <w:rPr>
          <w:rFonts w:asciiTheme="minorHAnsi" w:hAnsiTheme="minorHAnsi"/>
        </w:rPr>
        <w:t>meeting</w:t>
      </w:r>
      <w:r w:rsidR="00D449B8" w:rsidRPr="0048229A">
        <w:rPr>
          <w:rFonts w:asciiTheme="minorHAnsi" w:hAnsiTheme="minorHAnsi"/>
        </w:rPr>
        <w:t xml:space="preserve"> </w:t>
      </w:r>
      <w:r w:rsidR="00D21F20">
        <w:rPr>
          <w:rFonts w:asciiTheme="minorHAnsi" w:hAnsiTheme="minorHAnsi"/>
        </w:rPr>
        <w:t>11 September</w:t>
      </w:r>
      <w:r w:rsidR="00447E6E">
        <w:rPr>
          <w:rFonts w:asciiTheme="minorHAnsi" w:hAnsiTheme="minorHAnsi"/>
        </w:rPr>
        <w:t xml:space="preserve"> </w:t>
      </w:r>
      <w:r w:rsidR="000F7EDB" w:rsidRPr="0048229A">
        <w:rPr>
          <w:rFonts w:asciiTheme="minorHAnsi" w:hAnsiTheme="minorHAnsi"/>
        </w:rPr>
        <w:t>2024</w:t>
      </w:r>
    </w:p>
    <w:p w14:paraId="47ABFD6B" w14:textId="30FA3AA1" w:rsidR="001A6E73" w:rsidRPr="0048229A" w:rsidRDefault="001A6E73" w:rsidP="00D13203">
      <w:pPr>
        <w:rPr>
          <w:rFonts w:asciiTheme="minorHAnsi" w:hAnsiTheme="minorHAnsi"/>
        </w:rPr>
      </w:pPr>
      <w:ins w:id="7" w:author="Stephen Michell" w:date="2024-10-02T14:07:00Z">
        <w:r>
          <w:rPr>
            <w:rFonts w:asciiTheme="minorHAnsi" w:hAnsiTheme="minorHAnsi"/>
          </w:rPr>
          <w:t xml:space="preserve">Submission from Sean M before meeting 2024-10-03 </w:t>
        </w:r>
        <w:proofErr w:type="gramStart"/>
        <w:r>
          <w:rPr>
            <w:rFonts w:asciiTheme="minorHAnsi" w:hAnsiTheme="minorHAnsi"/>
          </w:rPr>
          <w:t>commences</w:t>
        </w:r>
      </w:ins>
      <w:proofErr w:type="gramEnd"/>
    </w:p>
    <w:p w14:paraId="355600BB" w14:textId="77777777" w:rsidR="00F77C42" w:rsidRPr="0048229A" w:rsidRDefault="00375EF6" w:rsidP="00D13203">
      <w:pPr>
        <w:rPr>
          <w:rFonts w:asciiTheme="minorHAnsi" w:hAnsiTheme="minorHAnsi"/>
        </w:rPr>
      </w:pPr>
      <w:r w:rsidRPr="0048229A">
        <w:rPr>
          <w:rFonts w:asciiTheme="minorHAnsi" w:hAnsiTheme="minorHAnsi"/>
        </w:rPr>
        <w:t xml:space="preserve">   </w:t>
      </w:r>
      <w:r w:rsidR="00EC34E9" w:rsidRPr="0048229A">
        <w:rPr>
          <w:rFonts w:asciiTheme="minorHAnsi" w:hAnsiTheme="minorHAnsi"/>
        </w:rPr>
        <w:t>Stephen Michell – convenor WG 23</w:t>
      </w:r>
    </w:p>
    <w:p w14:paraId="3F66DF66" w14:textId="77777777" w:rsidR="00442A64" w:rsidRPr="0048229A" w:rsidRDefault="00375EF6" w:rsidP="00D13203">
      <w:pPr>
        <w:rPr>
          <w:rFonts w:asciiTheme="minorHAnsi" w:hAnsiTheme="minorHAnsi"/>
        </w:rPr>
      </w:pPr>
      <w:r w:rsidRPr="0048229A">
        <w:rPr>
          <w:rFonts w:asciiTheme="minorHAnsi" w:hAnsiTheme="minorHAnsi"/>
        </w:rPr>
        <w:t xml:space="preserve">   </w:t>
      </w:r>
      <w:r w:rsidR="00442A64" w:rsidRPr="0048229A">
        <w:rPr>
          <w:rFonts w:asciiTheme="minorHAnsi" w:hAnsiTheme="minorHAnsi"/>
        </w:rPr>
        <w:t>Larry Wagoner - USA</w:t>
      </w:r>
    </w:p>
    <w:p w14:paraId="6895213F" w14:textId="77777777" w:rsidR="00191C7C" w:rsidRPr="0048229A" w:rsidRDefault="00375EF6" w:rsidP="00D13203">
      <w:pPr>
        <w:rPr>
          <w:rFonts w:asciiTheme="minorHAnsi" w:hAnsiTheme="minorHAnsi"/>
        </w:rPr>
      </w:pPr>
      <w:r w:rsidRPr="0048229A">
        <w:rPr>
          <w:rFonts w:asciiTheme="minorHAnsi" w:hAnsiTheme="minorHAnsi"/>
        </w:rPr>
        <w:t xml:space="preserve">   </w:t>
      </w:r>
      <w:r w:rsidR="00D349F4" w:rsidRPr="0048229A">
        <w:rPr>
          <w:rFonts w:asciiTheme="minorHAnsi" w:hAnsiTheme="minorHAnsi"/>
        </w:rPr>
        <w:t>Sean</w:t>
      </w:r>
      <w:r w:rsidR="00F77C42" w:rsidRPr="0048229A">
        <w:rPr>
          <w:rFonts w:asciiTheme="minorHAnsi" w:hAnsiTheme="minorHAnsi"/>
        </w:rPr>
        <w:t xml:space="preserve"> McDonagh</w:t>
      </w:r>
      <w:r w:rsidR="00D349F4" w:rsidRPr="0048229A">
        <w:rPr>
          <w:rFonts w:asciiTheme="minorHAnsi" w:hAnsiTheme="minorHAnsi"/>
        </w:rPr>
        <w:t xml:space="preserve"> </w:t>
      </w:r>
      <w:r w:rsidR="007C607B" w:rsidRPr="0048229A">
        <w:rPr>
          <w:rFonts w:asciiTheme="minorHAnsi" w:hAnsiTheme="minorHAnsi"/>
        </w:rPr>
        <w:t>–</w:t>
      </w:r>
      <w:r w:rsidR="0080211D" w:rsidRPr="0048229A">
        <w:rPr>
          <w:rFonts w:asciiTheme="minorHAnsi" w:hAnsiTheme="minorHAnsi"/>
        </w:rPr>
        <w:t xml:space="preserve"> USA</w:t>
      </w:r>
    </w:p>
    <w:p w14:paraId="18F8225F" w14:textId="221C5AC3" w:rsidR="002F5417" w:rsidRPr="0048229A" w:rsidRDefault="002F5417" w:rsidP="002F5417">
      <w:pPr>
        <w:rPr>
          <w:rFonts w:asciiTheme="minorHAnsi" w:hAnsiTheme="minorHAnsi"/>
        </w:rPr>
      </w:pPr>
      <w:r w:rsidRPr="0048229A">
        <w:rPr>
          <w:rFonts w:asciiTheme="minorHAnsi" w:hAnsiTheme="minorHAnsi"/>
        </w:rPr>
        <w:t xml:space="preserve">   Erhard </w:t>
      </w:r>
      <w:proofErr w:type="spellStart"/>
      <w:r w:rsidRPr="0048229A">
        <w:rPr>
          <w:rFonts w:asciiTheme="minorHAnsi" w:hAnsiTheme="minorHAnsi"/>
        </w:rPr>
        <w:t>Ploedereder</w:t>
      </w:r>
      <w:proofErr w:type="spellEnd"/>
      <w:r w:rsidRPr="0048229A">
        <w:rPr>
          <w:rFonts w:asciiTheme="minorHAnsi" w:hAnsiTheme="minorHAnsi"/>
        </w:rPr>
        <w:t xml:space="preserve"> – Germany</w:t>
      </w:r>
    </w:p>
    <w:p w14:paraId="46E043FA" w14:textId="3027F0BB" w:rsidR="00CD0603" w:rsidRPr="0048229A" w:rsidRDefault="00CD0603" w:rsidP="002F5417">
      <w:pPr>
        <w:rPr>
          <w:rFonts w:asciiTheme="minorHAnsi" w:hAnsiTheme="minorHAnsi"/>
        </w:rPr>
      </w:pPr>
      <w:r w:rsidRPr="0048229A">
        <w:rPr>
          <w:rFonts w:asciiTheme="minorHAnsi" w:hAnsiTheme="minorHAnsi"/>
        </w:rPr>
        <w:t xml:space="preserve">  </w:t>
      </w:r>
      <w:proofErr w:type="spellStart"/>
      <w:r w:rsidRPr="0048229A">
        <w:rPr>
          <w:rFonts w:asciiTheme="minorHAnsi" w:hAnsiTheme="minorHAnsi"/>
        </w:rPr>
        <w:t>Tullio</w:t>
      </w:r>
      <w:proofErr w:type="spellEnd"/>
      <w:r w:rsidRPr="0048229A">
        <w:rPr>
          <w:rFonts w:asciiTheme="minorHAnsi" w:hAnsiTheme="minorHAnsi"/>
        </w:rPr>
        <w:t xml:space="preserve"> Vardanega – Italy</w:t>
      </w:r>
    </w:p>
    <w:p w14:paraId="11F57481" w14:textId="77777777" w:rsidR="0083430A" w:rsidRPr="0048229A" w:rsidRDefault="0083430A" w:rsidP="0083430A">
      <w:pPr>
        <w:rPr>
          <w:rFonts w:asciiTheme="minorHAnsi" w:hAnsiTheme="minorHAnsi"/>
        </w:rPr>
      </w:pPr>
      <w:r w:rsidRPr="0048229A">
        <w:rPr>
          <w:rFonts w:asciiTheme="minorHAnsi" w:hAnsiTheme="minorHAnsi"/>
        </w:rPr>
        <w:t>Regrets</w:t>
      </w:r>
    </w:p>
    <w:p w14:paraId="6E204208" w14:textId="4376BFCA" w:rsidR="008937FE" w:rsidRPr="0048229A" w:rsidRDefault="0083430A" w:rsidP="00D13203">
      <w:pPr>
        <w:rPr>
          <w:rFonts w:asciiTheme="minorHAnsi" w:hAnsiTheme="minorHAnsi"/>
        </w:rPr>
      </w:pPr>
      <w:r w:rsidRPr="0048229A">
        <w:rPr>
          <w:rFonts w:asciiTheme="minorHAnsi" w:hAnsiTheme="minorHAnsi"/>
        </w:rPr>
        <w:t xml:space="preserve">Based on Document N </w:t>
      </w:r>
      <w:r w:rsidR="00B00914" w:rsidRPr="0048229A">
        <w:rPr>
          <w:rFonts w:asciiTheme="minorHAnsi" w:hAnsiTheme="minorHAnsi"/>
        </w:rPr>
        <w:t>1</w:t>
      </w:r>
      <w:r w:rsidR="00CD0603" w:rsidRPr="0048229A">
        <w:rPr>
          <w:rFonts w:asciiTheme="minorHAnsi" w:hAnsiTheme="minorHAnsi"/>
        </w:rPr>
        <w:t>4</w:t>
      </w:r>
      <w:r w:rsidR="003C0B30">
        <w:rPr>
          <w:rFonts w:asciiTheme="minorHAnsi" w:hAnsiTheme="minorHAnsi"/>
        </w:rPr>
        <w:t>1</w:t>
      </w:r>
      <w:ins w:id="8" w:author="Stephen Michell" w:date="2024-10-02T14:07:00Z">
        <w:r w:rsidR="001A6E73">
          <w:rPr>
            <w:rFonts w:asciiTheme="minorHAnsi" w:hAnsiTheme="minorHAnsi"/>
          </w:rPr>
          <w:t>7</w:t>
        </w:r>
      </w:ins>
      <w:del w:id="9" w:author="Stephen Michell" w:date="2024-10-02T14:07:00Z">
        <w:r w:rsidR="003C0B30" w:rsidDel="001A6E73">
          <w:rPr>
            <w:rFonts w:asciiTheme="minorHAnsi" w:hAnsiTheme="minorHAnsi"/>
          </w:rPr>
          <w:delText>5</w:delText>
        </w:r>
      </w:del>
      <w:r w:rsidR="003C0B30">
        <w:rPr>
          <w:rFonts w:asciiTheme="minorHAnsi" w:hAnsiTheme="minorHAnsi"/>
        </w:rPr>
        <w:t xml:space="preserve"> </w:t>
      </w:r>
      <w:ins w:id="10" w:author="Stephen Michell" w:date="2024-10-02T14:08:00Z">
        <w:r w:rsidR="001A6E73">
          <w:rPr>
            <w:rFonts w:asciiTheme="minorHAnsi" w:hAnsiTheme="minorHAnsi"/>
          </w:rPr>
          <w:t>11 Sep</w:t>
        </w:r>
      </w:ins>
      <w:del w:id="11" w:author="Stephen Michell" w:date="2024-10-02T14:08:00Z">
        <w:r w:rsidR="003C0B30" w:rsidDel="001A6E73">
          <w:rPr>
            <w:rFonts w:asciiTheme="minorHAnsi" w:hAnsiTheme="minorHAnsi"/>
          </w:rPr>
          <w:delText>based on N1408</w:delText>
        </w:r>
        <w:r w:rsidR="007417AA" w:rsidRPr="0048229A" w:rsidDel="001A6E73">
          <w:rPr>
            <w:rFonts w:asciiTheme="minorHAnsi" w:hAnsiTheme="minorHAnsi"/>
          </w:rPr>
          <w:delText xml:space="preserve"> </w:delText>
        </w:r>
        <w:r w:rsidR="00D21F20" w:rsidDel="001A6E73">
          <w:rPr>
            <w:rFonts w:asciiTheme="minorHAnsi" w:hAnsiTheme="minorHAnsi"/>
          </w:rPr>
          <w:delText>28 August</w:delText>
        </w:r>
      </w:del>
      <w:ins w:id="12" w:author="Stephen Michell" w:date="2024-06-05T14:08:00Z">
        <w:r w:rsidR="00CF35C9" w:rsidRPr="0048229A">
          <w:rPr>
            <w:rFonts w:asciiTheme="minorHAnsi" w:hAnsiTheme="minorHAnsi"/>
          </w:rPr>
          <w:t xml:space="preserve"> </w:t>
        </w:r>
      </w:ins>
      <w:r w:rsidR="00055D81" w:rsidRPr="0048229A">
        <w:rPr>
          <w:rFonts w:asciiTheme="minorHAnsi" w:hAnsiTheme="minorHAnsi"/>
        </w:rPr>
        <w:t>2024</w:t>
      </w:r>
      <w:ins w:id="13" w:author="Stephen Michell" w:date="2024-09-11T16:59:00Z">
        <w:r w:rsidR="003C0B30">
          <w:rPr>
            <w:rFonts w:asciiTheme="minorHAnsi" w:hAnsiTheme="minorHAnsi"/>
          </w:rPr>
          <w:t>.</w:t>
        </w:r>
      </w:ins>
      <w:del w:id="14" w:author="Stephen Michell" w:date="2024-05-15T15:03:00Z">
        <w:r w:rsidR="00B00914" w:rsidRPr="0048229A" w:rsidDel="00DE1C7D">
          <w:rPr>
            <w:rFonts w:asciiTheme="minorHAnsi" w:hAnsiTheme="minorHAnsi"/>
          </w:rPr>
          <w:delText xml:space="preserve"> with edits by Sean McDonagh</w:delText>
        </w:r>
      </w:del>
      <w:del w:id="15" w:author="Stephen Michell" w:date="2024-04-24T17:05:00Z">
        <w:r w:rsidR="00055D81" w:rsidRPr="0048229A" w:rsidDel="00BC06D2">
          <w:rPr>
            <w:rFonts w:asciiTheme="minorHAnsi" w:hAnsiTheme="minorHAnsi"/>
          </w:rPr>
          <w:delText>.</w:delText>
        </w:r>
        <w:r w:rsidR="00CC500A" w:rsidRPr="0048229A" w:rsidDel="00BC06D2">
          <w:rPr>
            <w:rFonts w:asciiTheme="minorHAnsi" w:hAnsiTheme="minorHAnsi"/>
          </w:rPr>
          <w:delText xml:space="preserve"> </w:delText>
        </w:r>
      </w:del>
    </w:p>
    <w:p w14:paraId="669212F5" w14:textId="46C25326" w:rsidR="00784294" w:rsidRPr="0048229A" w:rsidRDefault="001A30CB" w:rsidP="00D13203">
      <w:pPr>
        <w:rPr>
          <w:rFonts w:asciiTheme="minorHAnsi" w:hAnsiTheme="minorHAnsi"/>
        </w:rPr>
      </w:pPr>
      <w:r w:rsidRPr="0048229A">
        <w:rPr>
          <w:rFonts w:asciiTheme="minorHAnsi" w:hAnsiTheme="minorHAnsi"/>
        </w:rPr>
        <w:t>All issues discussed are captured in the document, either as comments or resolved issues.</w:t>
      </w:r>
      <w:r w:rsidR="00A86F0C" w:rsidRPr="0048229A">
        <w:rPr>
          <w:rFonts w:asciiTheme="minorHAnsi" w:hAnsiTheme="minorHAnsi"/>
        </w:rPr>
        <w:t xml:space="preserve"> </w:t>
      </w:r>
      <w:del w:id="16" w:author="Stephen Michell" w:date="2024-09-11T16:59:00Z">
        <w:r w:rsidR="00A86F0C" w:rsidRPr="0048229A" w:rsidDel="003C0B30">
          <w:rPr>
            <w:rFonts w:asciiTheme="minorHAnsi" w:hAnsiTheme="minorHAnsi"/>
          </w:rPr>
          <w:delText xml:space="preserve">The previous </w:delText>
        </w:r>
        <w:r w:rsidR="0059747A" w:rsidRPr="0048229A" w:rsidDel="003C0B30">
          <w:rPr>
            <w:rFonts w:asciiTheme="minorHAnsi" w:hAnsiTheme="minorHAnsi"/>
          </w:rPr>
          <w:delText xml:space="preserve">reviewed </w:delText>
        </w:r>
        <w:r w:rsidR="00A86F0C" w:rsidRPr="0048229A" w:rsidDel="003C0B30">
          <w:rPr>
            <w:rFonts w:asciiTheme="minorHAnsi" w:hAnsiTheme="minorHAnsi"/>
          </w:rPr>
          <w:delText>version of this document is N1</w:delText>
        </w:r>
      </w:del>
      <w:del w:id="17" w:author="Stephen Michell" w:date="2024-08-14T14:40:00Z">
        <w:r w:rsidR="004D028A" w:rsidRPr="0048229A" w:rsidDel="00CD0603">
          <w:rPr>
            <w:rFonts w:asciiTheme="minorHAnsi" w:hAnsiTheme="minorHAnsi"/>
          </w:rPr>
          <w:delText>3</w:delText>
        </w:r>
      </w:del>
      <w:del w:id="18" w:author="Stephen Michell" w:date="2024-05-15T15:03:00Z">
        <w:r w:rsidR="00B00914" w:rsidRPr="0048229A" w:rsidDel="00DE1C7D">
          <w:rPr>
            <w:rFonts w:asciiTheme="minorHAnsi" w:hAnsiTheme="minorHAnsi"/>
          </w:rPr>
          <w:delText>79</w:delText>
        </w:r>
      </w:del>
      <w:del w:id="19" w:author="Stephen Michell" w:date="2024-09-11T16:59:00Z">
        <w:r w:rsidR="00F0042C" w:rsidRPr="0048229A" w:rsidDel="003C0B30">
          <w:rPr>
            <w:rFonts w:asciiTheme="minorHAnsi" w:hAnsiTheme="minorHAnsi"/>
          </w:rPr>
          <w:delText>.</w:delText>
        </w:r>
      </w:del>
    </w:p>
    <w:p w14:paraId="0CEE29FB" w14:textId="78EA775B" w:rsidR="009A3EE3" w:rsidRPr="0048229A" w:rsidDel="002F5417" w:rsidRDefault="009A3EE3">
      <w:pPr>
        <w:rPr>
          <w:del w:id="20" w:author="Stephen Michell" w:date="2024-06-26T14:31:00Z"/>
          <w:rFonts w:asciiTheme="minorHAnsi" w:hAnsiTheme="minorHAnsi"/>
        </w:rPr>
      </w:pPr>
      <w:r w:rsidRPr="0048229A">
        <w:rPr>
          <w:rFonts w:asciiTheme="minorHAnsi" w:hAnsiTheme="minorHAnsi"/>
        </w:rPr>
        <w:t>Key for comments:</w:t>
      </w:r>
    </w:p>
    <w:p w14:paraId="27CD4805" w14:textId="4BB9BEC9" w:rsidR="009A3EE3" w:rsidRPr="0048229A" w:rsidDel="002F5417" w:rsidRDefault="009A3EE3">
      <w:pPr>
        <w:rPr>
          <w:del w:id="21" w:author="Stephen Michell" w:date="2024-06-26T14:31:00Z"/>
          <w:rFonts w:asciiTheme="minorHAnsi" w:hAnsiTheme="minorHAnsi"/>
        </w:rPr>
      </w:pPr>
      <w:del w:id="22" w:author="Stephen Michell" w:date="2024-06-26T14:31:00Z">
        <w:r w:rsidRPr="0048229A" w:rsidDel="002F5417">
          <w:rPr>
            <w:rFonts w:asciiTheme="minorHAnsi" w:hAnsiTheme="minorHAnsi"/>
          </w:rPr>
          <w:delText>X xx – needs to be addressed</w:delText>
        </w:r>
      </w:del>
    </w:p>
    <w:p w14:paraId="0950A663" w14:textId="35E0AB20" w:rsidR="009A3EE3" w:rsidRPr="0048229A" w:rsidDel="002F5417" w:rsidRDefault="009A3EE3">
      <w:pPr>
        <w:rPr>
          <w:del w:id="23" w:author="Stephen Michell" w:date="2024-06-26T14:31:00Z"/>
          <w:rFonts w:asciiTheme="minorHAnsi" w:hAnsiTheme="minorHAnsi"/>
        </w:rPr>
      </w:pPr>
      <w:del w:id="24" w:author="Stephen Michell" w:date="2024-06-26T14:31:00Z">
        <w:r w:rsidRPr="0048229A" w:rsidDel="002F5417">
          <w:rPr>
            <w:rFonts w:asciiTheme="minorHAnsi" w:hAnsiTheme="minorHAnsi"/>
          </w:rPr>
          <w:delText>Y yy – addressed, need group to review</w:delText>
        </w:r>
      </w:del>
    </w:p>
    <w:p w14:paraId="760BCAC6" w14:textId="4DEA6F14" w:rsidR="009A3EE3" w:rsidRPr="0048229A" w:rsidDel="002F5417" w:rsidRDefault="009A3EE3">
      <w:pPr>
        <w:rPr>
          <w:del w:id="25" w:author="Stephen Michell" w:date="2024-06-26T14:31:00Z"/>
          <w:rFonts w:asciiTheme="minorHAnsi" w:hAnsiTheme="minorHAnsi"/>
        </w:rPr>
      </w:pPr>
      <w:del w:id="26" w:author="Stephen Michell" w:date="2024-06-26T14:31:00Z">
        <w:r w:rsidRPr="0048229A" w:rsidDel="002F5417">
          <w:rPr>
            <w:rFonts w:asciiTheme="minorHAnsi" w:hAnsiTheme="minorHAnsi"/>
          </w:rPr>
          <w:delText>E ee – comment asks Erhard to address</w:delText>
        </w:r>
      </w:del>
    </w:p>
    <w:p w14:paraId="3D6F1194" w14:textId="5A972A4B" w:rsidR="009A3EE3" w:rsidRPr="0048229A" w:rsidDel="002F5417" w:rsidRDefault="009A3EE3">
      <w:pPr>
        <w:rPr>
          <w:del w:id="27" w:author="Stephen Michell" w:date="2024-06-26T14:31:00Z"/>
          <w:rFonts w:asciiTheme="minorHAnsi" w:hAnsiTheme="minorHAnsi"/>
        </w:rPr>
      </w:pPr>
      <w:del w:id="28" w:author="Stephen Michell" w:date="2024-06-26T14:31:00Z">
        <w:r w:rsidRPr="0048229A" w:rsidDel="002F5417">
          <w:rPr>
            <w:rFonts w:asciiTheme="minorHAnsi" w:hAnsiTheme="minorHAnsi"/>
          </w:rPr>
          <w:delText>L ll – comment asks Larry to address</w:delText>
        </w:r>
      </w:del>
    </w:p>
    <w:p w14:paraId="69023A26" w14:textId="16A775C5" w:rsidR="009A3EE3" w:rsidRPr="0048229A" w:rsidDel="002F5417" w:rsidRDefault="009A3EE3">
      <w:pPr>
        <w:rPr>
          <w:del w:id="29" w:author="Stephen Michell" w:date="2024-06-26T14:31:00Z"/>
          <w:rFonts w:asciiTheme="minorHAnsi" w:hAnsiTheme="minorHAnsi"/>
        </w:rPr>
      </w:pPr>
      <w:del w:id="30" w:author="Stephen Michell" w:date="2024-06-26T14:31:00Z">
        <w:r w:rsidRPr="0048229A" w:rsidDel="002F5417">
          <w:rPr>
            <w:rFonts w:asciiTheme="minorHAnsi" w:hAnsiTheme="minorHAnsi"/>
          </w:rPr>
          <w:delText>N nn – comment asks Nick to address</w:delText>
        </w:r>
      </w:del>
    </w:p>
    <w:p w14:paraId="157DA66A" w14:textId="76F8A429" w:rsidR="009A3EE3" w:rsidRPr="0048229A" w:rsidDel="002F5417" w:rsidRDefault="009A3EE3">
      <w:pPr>
        <w:rPr>
          <w:del w:id="31" w:author="Stephen Michell" w:date="2024-06-26T14:31:00Z"/>
          <w:rFonts w:asciiTheme="minorHAnsi" w:hAnsiTheme="minorHAnsi"/>
        </w:rPr>
      </w:pPr>
      <w:del w:id="32" w:author="Stephen Michell" w:date="2024-06-26T14:31:00Z">
        <w:r w:rsidRPr="0048229A" w:rsidDel="002F5417">
          <w:rPr>
            <w:rFonts w:asciiTheme="minorHAnsi" w:hAnsiTheme="minorHAnsi"/>
          </w:rPr>
          <w:delText>S ss – comment asks Sean to address</w:delText>
        </w:r>
      </w:del>
    </w:p>
    <w:p w14:paraId="1065E57C" w14:textId="3BBEB2CE" w:rsidR="00CA65B7" w:rsidRPr="0048229A" w:rsidRDefault="009A3EE3" w:rsidP="002F5417">
      <w:pPr>
        <w:rPr>
          <w:rFonts w:asciiTheme="minorHAnsi" w:hAnsiTheme="minorHAnsi"/>
        </w:rPr>
      </w:pPr>
      <w:del w:id="33" w:author="Stephen Michell" w:date="2024-06-26T14:31:00Z">
        <w:r w:rsidRPr="0048229A" w:rsidDel="002F5417">
          <w:rPr>
            <w:rFonts w:asciiTheme="minorHAnsi" w:hAnsiTheme="minorHAnsi"/>
          </w:rPr>
          <w:delText>T tt – comment asks Stephen to address</w:delText>
        </w:r>
      </w:del>
    </w:p>
    <w:p w14:paraId="302189A2" w14:textId="77777777" w:rsidR="00CA65B7" w:rsidRPr="0048229A" w:rsidRDefault="00CA65B7" w:rsidP="00D13203">
      <w:pPr>
        <w:rPr>
          <w:rFonts w:asciiTheme="minorHAnsi" w:hAnsiTheme="minorHAnsi"/>
        </w:rPr>
      </w:pPr>
      <w:r w:rsidRPr="0048229A">
        <w:rPr>
          <w:rFonts w:asciiTheme="minorHAnsi" w:hAnsiTheme="minorHAnsi"/>
        </w:rPr>
        <w:br w:type="page"/>
      </w:r>
    </w:p>
    <w:p w14:paraId="11A9DF8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lastRenderedPageBreak/>
        <w:t>Copyright notice</w:t>
      </w:r>
    </w:p>
    <w:p w14:paraId="3CF1D394" w14:textId="77777777" w:rsidR="00CA65B7" w:rsidRPr="0048229A"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44EA6D0" w14:textId="28C5952D"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48229A">
        <w:rPr>
          <w:rFonts w:asciiTheme="majorHAnsi" w:hAnsiTheme="majorHAnsi"/>
          <w:color w:val="auto"/>
          <w:szCs w:val="24"/>
        </w:rPr>
        <w:t>stored</w:t>
      </w:r>
      <w:proofErr w:type="gramEnd"/>
      <w:r w:rsidRPr="0048229A">
        <w:rPr>
          <w:rFonts w:asciiTheme="majorHAnsi" w:hAnsiTheme="majorHAnsi"/>
          <w:color w:val="auto"/>
          <w:szCs w:val="24"/>
        </w:rPr>
        <w:t xml:space="preserve"> or transmitted in any form for any other purpose without prior written permission from ISO.</w:t>
      </w:r>
      <w:r w:rsidR="00CA65B7" w:rsidRPr="0048229A">
        <w:rPr>
          <w:rFonts w:asciiTheme="majorHAnsi" w:hAnsiTheme="majorHAnsi"/>
          <w:color w:val="auto"/>
          <w:szCs w:val="24"/>
        </w:rPr>
        <w:t xml:space="preserve"> </w:t>
      </w:r>
      <w:r w:rsidRPr="0048229A">
        <w:rPr>
          <w:rFonts w:asciiTheme="majorHAnsi" w:hAnsiTheme="majorHAnsi"/>
          <w:color w:val="auto"/>
          <w:szCs w:val="24"/>
        </w:rPr>
        <w:t>Requests for permission to reproduce this document for the purpose of selling it should be addressed as shown below or to ISO</w:t>
      </w:r>
      <w:del w:id="34" w:author="McDonagh, Sean" w:date="2024-09-26T05:12:00Z">
        <w:r w:rsidRPr="0048229A" w:rsidDel="004A7CF3">
          <w:rPr>
            <w:rFonts w:asciiTheme="majorHAnsi" w:hAnsiTheme="majorHAnsi"/>
            <w:color w:val="auto"/>
            <w:szCs w:val="24"/>
          </w:rPr>
          <w:delText>’</w:delText>
        </w:r>
      </w:del>
      <w:ins w:id="35" w:author="McDonagh, Sean" w:date="2024-09-26T05:12:00Z">
        <w:r w:rsidR="004A7CF3">
          <w:rPr>
            <w:rFonts w:asciiTheme="majorHAnsi" w:hAnsiTheme="majorHAnsi"/>
            <w:color w:val="auto"/>
            <w:szCs w:val="24"/>
          </w:rPr>
          <w:t>'</w:t>
        </w:r>
      </w:ins>
      <w:r w:rsidRPr="0048229A">
        <w:rPr>
          <w:rFonts w:asciiTheme="majorHAnsi" w:hAnsiTheme="majorHAnsi"/>
          <w:color w:val="auto"/>
          <w:szCs w:val="24"/>
        </w:rPr>
        <w:t>s member body in the country of the requester:</w:t>
      </w:r>
    </w:p>
    <w:p w14:paraId="78624F6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ISO copyright office</w:t>
      </w:r>
    </w:p>
    <w:p w14:paraId="6E8E0EF1"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 xml:space="preserve">Case </w:t>
      </w:r>
      <w:proofErr w:type="spellStart"/>
      <w:r w:rsidRPr="0048229A">
        <w:rPr>
          <w:rFonts w:asciiTheme="majorHAnsi" w:hAnsiTheme="majorHAnsi"/>
          <w:color w:val="auto"/>
          <w:szCs w:val="24"/>
        </w:rPr>
        <w:t>postale</w:t>
      </w:r>
      <w:proofErr w:type="spellEnd"/>
      <w:r w:rsidRPr="0048229A">
        <w:rPr>
          <w:rFonts w:asciiTheme="majorHAnsi" w:hAnsiTheme="majorHAnsi"/>
          <w:color w:val="auto"/>
          <w:szCs w:val="24"/>
        </w:rPr>
        <w:t xml:space="preserve"> 56, CH-1211 Geneva 20</w:t>
      </w:r>
    </w:p>
    <w:p w14:paraId="5AE0279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Tel. + 41 22 749 01 11</w:t>
      </w:r>
    </w:p>
    <w:p w14:paraId="645C99CF"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Fax + 41 22 749 09 47</w:t>
      </w:r>
    </w:p>
    <w:p w14:paraId="4F8589FE"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E-mail copyright@iso.org</w:t>
      </w:r>
    </w:p>
    <w:p w14:paraId="510BAF69"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Web www.iso.org</w:t>
      </w:r>
    </w:p>
    <w:p w14:paraId="48553CB1"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Reproduction for sales purposes may be subject to royalty payments or a licensing agreement.</w:t>
      </w:r>
    </w:p>
    <w:p w14:paraId="09061B36"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Violators may be prosecuted.</w:t>
      </w:r>
    </w:p>
    <w:p w14:paraId="4A4E8FFA" w14:textId="77777777" w:rsidR="00914EE1" w:rsidRPr="0048229A"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42F64DDA" w14:textId="77777777" w:rsidR="00C60BAD" w:rsidRPr="0048229A" w:rsidRDefault="00C60BAD" w:rsidP="00DF186D">
          <w:pPr>
            <w:pStyle w:val="TOCHeading"/>
            <w:keepNext w:val="0"/>
            <w:ind w:right="-691"/>
            <w:rPr>
              <w:rFonts w:asciiTheme="minorHAnsi" w:hAnsiTheme="minorHAnsi"/>
              <w:color w:val="auto"/>
            </w:rPr>
          </w:pPr>
          <w:r w:rsidRPr="0048229A">
            <w:rPr>
              <w:rFonts w:asciiTheme="minorHAnsi" w:hAnsiTheme="minorHAnsi"/>
              <w:color w:val="auto"/>
            </w:rPr>
            <w:t>Contents</w:t>
          </w:r>
        </w:p>
        <w:p w14:paraId="726C82B5" w14:textId="011E6637" w:rsidR="008A51E1" w:rsidRDefault="00C60BAD">
          <w:pPr>
            <w:pStyle w:val="TOC1"/>
            <w:rPr>
              <w:ins w:id="36" w:author="McDonagh, Sean" w:date="2024-10-02T13:03:00Z"/>
              <w:rFonts w:asciiTheme="minorHAnsi" w:eastAsiaTheme="minorEastAsia" w:hAnsiTheme="minorHAnsi" w:cstheme="minorBidi"/>
              <w:b w:val="0"/>
              <w:bCs w:val="0"/>
              <w:kern w:val="2"/>
              <w:sz w:val="22"/>
              <w:szCs w:val="22"/>
              <w:lang w:val="en-US"/>
              <w14:ligatures w14:val="standardContextual"/>
            </w:rPr>
          </w:pPr>
          <w:r w:rsidRPr="0048229A">
            <w:rPr>
              <w:rFonts w:asciiTheme="minorHAnsi" w:hAnsiTheme="minorHAnsi"/>
            </w:rPr>
            <w:fldChar w:fldCharType="begin"/>
          </w:r>
          <w:r w:rsidRPr="0048229A">
            <w:rPr>
              <w:rFonts w:asciiTheme="minorHAnsi" w:hAnsiTheme="minorHAnsi"/>
            </w:rPr>
            <w:instrText xml:space="preserve"> TOC \o "1-2" \h \z </w:instrText>
          </w:r>
          <w:r w:rsidRPr="0048229A">
            <w:rPr>
              <w:rFonts w:asciiTheme="minorHAnsi" w:hAnsiTheme="minorHAnsi"/>
            </w:rPr>
            <w:fldChar w:fldCharType="separate"/>
          </w:r>
          <w:ins w:id="37" w:author="McDonagh, Sean" w:date="2024-10-02T13:03:00Z">
            <w:r w:rsidR="008A51E1" w:rsidRPr="00BA785A">
              <w:rPr>
                <w:rStyle w:val="Hyperlink"/>
              </w:rPr>
              <w:fldChar w:fldCharType="begin"/>
            </w:r>
            <w:r w:rsidR="008A51E1" w:rsidRPr="00BA785A">
              <w:rPr>
                <w:rStyle w:val="Hyperlink"/>
              </w:rPr>
              <w:instrText xml:space="preserve"> </w:instrText>
            </w:r>
            <w:r w:rsidR="008A51E1">
              <w:instrText>HYPERLINK \l "_Toc178766606"</w:instrText>
            </w:r>
            <w:r w:rsidR="008A51E1" w:rsidRPr="00BA785A">
              <w:rPr>
                <w:rStyle w:val="Hyperlink"/>
              </w:rPr>
              <w:instrText xml:space="preserve"> </w:instrText>
            </w:r>
            <w:r w:rsidR="008A51E1" w:rsidRPr="00BA785A">
              <w:rPr>
                <w:rStyle w:val="Hyperlink"/>
              </w:rPr>
            </w:r>
            <w:r w:rsidR="008A51E1" w:rsidRPr="00BA785A">
              <w:rPr>
                <w:rStyle w:val="Hyperlink"/>
              </w:rPr>
              <w:fldChar w:fldCharType="separate"/>
            </w:r>
            <w:r w:rsidR="008A51E1" w:rsidRPr="00BA785A">
              <w:rPr>
                <w:rStyle w:val="Hyperlink"/>
              </w:rPr>
              <w:t>Foreword</w:t>
            </w:r>
            <w:r w:rsidR="008A51E1">
              <w:rPr>
                <w:webHidden/>
              </w:rPr>
              <w:tab/>
            </w:r>
            <w:r w:rsidR="008A51E1">
              <w:rPr>
                <w:webHidden/>
              </w:rPr>
              <w:fldChar w:fldCharType="begin"/>
            </w:r>
            <w:r w:rsidR="008A51E1">
              <w:rPr>
                <w:webHidden/>
              </w:rPr>
              <w:instrText xml:space="preserve"> PAGEREF _Toc178766606 \h </w:instrText>
            </w:r>
          </w:ins>
          <w:r w:rsidR="008A51E1">
            <w:rPr>
              <w:webHidden/>
            </w:rPr>
          </w:r>
          <w:r w:rsidR="008A51E1">
            <w:rPr>
              <w:webHidden/>
            </w:rPr>
            <w:fldChar w:fldCharType="separate"/>
          </w:r>
          <w:ins w:id="38" w:author="McDonagh, Sean" w:date="2024-10-02T13:03:00Z">
            <w:r w:rsidR="008A51E1">
              <w:rPr>
                <w:webHidden/>
              </w:rPr>
              <w:t>8</w:t>
            </w:r>
            <w:r w:rsidR="008A51E1">
              <w:rPr>
                <w:webHidden/>
              </w:rPr>
              <w:fldChar w:fldCharType="end"/>
            </w:r>
            <w:r w:rsidR="008A51E1" w:rsidRPr="00BA785A">
              <w:rPr>
                <w:rStyle w:val="Hyperlink"/>
              </w:rPr>
              <w:fldChar w:fldCharType="end"/>
            </w:r>
          </w:ins>
        </w:p>
        <w:p w14:paraId="47DF41E7" w14:textId="6778CB05" w:rsidR="008A51E1" w:rsidRDefault="008A51E1">
          <w:pPr>
            <w:pStyle w:val="TOC1"/>
            <w:rPr>
              <w:ins w:id="39" w:author="McDonagh, Sean" w:date="2024-10-02T13:03:00Z"/>
              <w:rFonts w:asciiTheme="minorHAnsi" w:eastAsiaTheme="minorEastAsia" w:hAnsiTheme="minorHAnsi" w:cstheme="minorBidi"/>
              <w:b w:val="0"/>
              <w:bCs w:val="0"/>
              <w:kern w:val="2"/>
              <w:sz w:val="22"/>
              <w:szCs w:val="22"/>
              <w:lang w:val="en-US"/>
              <w14:ligatures w14:val="standardContextual"/>
            </w:rPr>
          </w:pPr>
          <w:ins w:id="40" w:author="McDonagh, Sean" w:date="2024-10-02T13:03:00Z">
            <w:r w:rsidRPr="00BA785A">
              <w:rPr>
                <w:rStyle w:val="Hyperlink"/>
              </w:rPr>
              <w:fldChar w:fldCharType="begin"/>
            </w:r>
            <w:r w:rsidRPr="00BA785A">
              <w:rPr>
                <w:rStyle w:val="Hyperlink"/>
              </w:rPr>
              <w:instrText xml:space="preserve"> </w:instrText>
            </w:r>
            <w:r>
              <w:instrText>HYPERLINK \l "_Toc178766607"</w:instrText>
            </w:r>
            <w:r w:rsidRPr="00BA785A">
              <w:rPr>
                <w:rStyle w:val="Hyperlink"/>
              </w:rPr>
              <w:instrText xml:space="preserve"> </w:instrText>
            </w:r>
            <w:r w:rsidRPr="00BA785A">
              <w:rPr>
                <w:rStyle w:val="Hyperlink"/>
              </w:rPr>
            </w:r>
            <w:r w:rsidRPr="00BA785A">
              <w:rPr>
                <w:rStyle w:val="Hyperlink"/>
              </w:rPr>
              <w:fldChar w:fldCharType="separate"/>
            </w:r>
            <w:r w:rsidRPr="00BA785A">
              <w:rPr>
                <w:rStyle w:val="Hyperlink"/>
              </w:rPr>
              <w:t>1. Scope</w:t>
            </w:r>
            <w:r>
              <w:rPr>
                <w:webHidden/>
              </w:rPr>
              <w:tab/>
            </w:r>
            <w:r>
              <w:rPr>
                <w:webHidden/>
              </w:rPr>
              <w:fldChar w:fldCharType="begin"/>
            </w:r>
            <w:r>
              <w:rPr>
                <w:webHidden/>
              </w:rPr>
              <w:instrText xml:space="preserve"> PAGEREF _Toc178766607 \h </w:instrText>
            </w:r>
          </w:ins>
          <w:r>
            <w:rPr>
              <w:webHidden/>
            </w:rPr>
          </w:r>
          <w:r>
            <w:rPr>
              <w:webHidden/>
            </w:rPr>
            <w:fldChar w:fldCharType="separate"/>
          </w:r>
          <w:ins w:id="41" w:author="McDonagh, Sean" w:date="2024-10-02T13:03:00Z">
            <w:r>
              <w:rPr>
                <w:webHidden/>
              </w:rPr>
              <w:t>10</w:t>
            </w:r>
            <w:r>
              <w:rPr>
                <w:webHidden/>
              </w:rPr>
              <w:fldChar w:fldCharType="end"/>
            </w:r>
            <w:r w:rsidRPr="00BA785A">
              <w:rPr>
                <w:rStyle w:val="Hyperlink"/>
              </w:rPr>
              <w:fldChar w:fldCharType="end"/>
            </w:r>
          </w:ins>
        </w:p>
        <w:p w14:paraId="5AF02756" w14:textId="30B7D144" w:rsidR="008A51E1" w:rsidRDefault="008A51E1">
          <w:pPr>
            <w:pStyle w:val="TOC1"/>
            <w:rPr>
              <w:ins w:id="42" w:author="McDonagh, Sean" w:date="2024-10-02T13:03:00Z"/>
              <w:rFonts w:asciiTheme="minorHAnsi" w:eastAsiaTheme="minorEastAsia" w:hAnsiTheme="minorHAnsi" w:cstheme="minorBidi"/>
              <w:b w:val="0"/>
              <w:bCs w:val="0"/>
              <w:kern w:val="2"/>
              <w:sz w:val="22"/>
              <w:szCs w:val="22"/>
              <w:lang w:val="en-US"/>
              <w14:ligatures w14:val="standardContextual"/>
            </w:rPr>
          </w:pPr>
          <w:ins w:id="43" w:author="McDonagh, Sean" w:date="2024-10-02T13:03:00Z">
            <w:r w:rsidRPr="00BA785A">
              <w:rPr>
                <w:rStyle w:val="Hyperlink"/>
              </w:rPr>
              <w:fldChar w:fldCharType="begin"/>
            </w:r>
            <w:r w:rsidRPr="00BA785A">
              <w:rPr>
                <w:rStyle w:val="Hyperlink"/>
              </w:rPr>
              <w:instrText xml:space="preserve"> </w:instrText>
            </w:r>
            <w:r>
              <w:instrText>HYPERLINK \l "_Toc178766608"</w:instrText>
            </w:r>
            <w:r w:rsidRPr="00BA785A">
              <w:rPr>
                <w:rStyle w:val="Hyperlink"/>
              </w:rPr>
              <w:instrText xml:space="preserve"> </w:instrText>
            </w:r>
            <w:r w:rsidRPr="00BA785A">
              <w:rPr>
                <w:rStyle w:val="Hyperlink"/>
              </w:rPr>
            </w:r>
            <w:r w:rsidRPr="00BA785A">
              <w:rPr>
                <w:rStyle w:val="Hyperlink"/>
              </w:rPr>
              <w:fldChar w:fldCharType="separate"/>
            </w:r>
            <w:r w:rsidRPr="00BA785A">
              <w:rPr>
                <w:rStyle w:val="Hyperlink"/>
              </w:rPr>
              <w:t>2. Normative references</w:t>
            </w:r>
            <w:r>
              <w:rPr>
                <w:webHidden/>
              </w:rPr>
              <w:tab/>
            </w:r>
            <w:r>
              <w:rPr>
                <w:webHidden/>
              </w:rPr>
              <w:fldChar w:fldCharType="begin"/>
            </w:r>
            <w:r>
              <w:rPr>
                <w:webHidden/>
              </w:rPr>
              <w:instrText xml:space="preserve"> PAGEREF _Toc178766608 \h </w:instrText>
            </w:r>
          </w:ins>
          <w:r>
            <w:rPr>
              <w:webHidden/>
            </w:rPr>
          </w:r>
          <w:r>
            <w:rPr>
              <w:webHidden/>
            </w:rPr>
            <w:fldChar w:fldCharType="separate"/>
          </w:r>
          <w:ins w:id="44" w:author="McDonagh, Sean" w:date="2024-10-02T13:03:00Z">
            <w:r>
              <w:rPr>
                <w:webHidden/>
              </w:rPr>
              <w:t>10</w:t>
            </w:r>
            <w:r>
              <w:rPr>
                <w:webHidden/>
              </w:rPr>
              <w:fldChar w:fldCharType="end"/>
            </w:r>
            <w:r w:rsidRPr="00BA785A">
              <w:rPr>
                <w:rStyle w:val="Hyperlink"/>
              </w:rPr>
              <w:fldChar w:fldCharType="end"/>
            </w:r>
          </w:ins>
        </w:p>
        <w:p w14:paraId="4A220813" w14:textId="43B26D4D" w:rsidR="008A51E1" w:rsidRDefault="008A51E1">
          <w:pPr>
            <w:pStyle w:val="TOC1"/>
            <w:rPr>
              <w:ins w:id="45" w:author="McDonagh, Sean" w:date="2024-10-02T13:03:00Z"/>
              <w:rFonts w:asciiTheme="minorHAnsi" w:eastAsiaTheme="minorEastAsia" w:hAnsiTheme="minorHAnsi" w:cstheme="minorBidi"/>
              <w:b w:val="0"/>
              <w:bCs w:val="0"/>
              <w:kern w:val="2"/>
              <w:sz w:val="22"/>
              <w:szCs w:val="22"/>
              <w:lang w:val="en-US"/>
              <w14:ligatures w14:val="standardContextual"/>
            </w:rPr>
          </w:pPr>
          <w:ins w:id="46" w:author="McDonagh, Sean" w:date="2024-10-02T13:03:00Z">
            <w:r w:rsidRPr="00BA785A">
              <w:rPr>
                <w:rStyle w:val="Hyperlink"/>
              </w:rPr>
              <w:fldChar w:fldCharType="begin"/>
            </w:r>
            <w:r w:rsidRPr="00BA785A">
              <w:rPr>
                <w:rStyle w:val="Hyperlink"/>
              </w:rPr>
              <w:instrText xml:space="preserve"> </w:instrText>
            </w:r>
            <w:r>
              <w:instrText>HYPERLINK \l "_Toc178766609"</w:instrText>
            </w:r>
            <w:r w:rsidRPr="00BA785A">
              <w:rPr>
                <w:rStyle w:val="Hyperlink"/>
              </w:rPr>
              <w:instrText xml:space="preserve"> </w:instrText>
            </w:r>
            <w:r w:rsidRPr="00BA785A">
              <w:rPr>
                <w:rStyle w:val="Hyperlink"/>
              </w:rPr>
            </w:r>
            <w:r w:rsidRPr="00BA785A">
              <w:rPr>
                <w:rStyle w:val="Hyperlink"/>
              </w:rPr>
              <w:fldChar w:fldCharType="separate"/>
            </w:r>
            <w:r w:rsidRPr="00BA785A">
              <w:rPr>
                <w:rStyle w:val="Hyperlink"/>
              </w:rPr>
              <w:t>3. Terms and definitions</w:t>
            </w:r>
            <w:r>
              <w:rPr>
                <w:webHidden/>
              </w:rPr>
              <w:tab/>
            </w:r>
            <w:r>
              <w:rPr>
                <w:webHidden/>
              </w:rPr>
              <w:fldChar w:fldCharType="begin"/>
            </w:r>
            <w:r>
              <w:rPr>
                <w:webHidden/>
              </w:rPr>
              <w:instrText xml:space="preserve"> PAGEREF _Toc178766609 \h </w:instrText>
            </w:r>
          </w:ins>
          <w:r>
            <w:rPr>
              <w:webHidden/>
            </w:rPr>
          </w:r>
          <w:r>
            <w:rPr>
              <w:webHidden/>
            </w:rPr>
            <w:fldChar w:fldCharType="separate"/>
          </w:r>
          <w:ins w:id="47" w:author="McDonagh, Sean" w:date="2024-10-02T13:03:00Z">
            <w:r>
              <w:rPr>
                <w:webHidden/>
              </w:rPr>
              <w:t>11</w:t>
            </w:r>
            <w:r>
              <w:rPr>
                <w:webHidden/>
              </w:rPr>
              <w:fldChar w:fldCharType="end"/>
            </w:r>
            <w:r w:rsidRPr="00BA785A">
              <w:rPr>
                <w:rStyle w:val="Hyperlink"/>
              </w:rPr>
              <w:fldChar w:fldCharType="end"/>
            </w:r>
          </w:ins>
        </w:p>
        <w:p w14:paraId="169CA815" w14:textId="4696899E" w:rsidR="008A51E1" w:rsidRDefault="008A51E1">
          <w:pPr>
            <w:pStyle w:val="TOC2"/>
            <w:rPr>
              <w:ins w:id="48" w:author="McDonagh, Sean" w:date="2024-10-02T13:03:00Z"/>
              <w:rFonts w:eastAsiaTheme="minorEastAsia" w:cstheme="minorBidi"/>
              <w:b w:val="0"/>
              <w:bCs w:val="0"/>
              <w:noProof/>
              <w:kern w:val="2"/>
              <w:sz w:val="22"/>
              <w:szCs w:val="22"/>
              <w:lang w:val="en-US"/>
              <w14:ligatures w14:val="standardContextual"/>
            </w:rPr>
          </w:pPr>
          <w:ins w:id="49"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"_Toc178766610"</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3.1 General</w:t>
            </w:r>
            <w:r>
              <w:rPr>
                <w:noProof/>
                <w:webHidden/>
              </w:rPr>
              <w:tab/>
            </w:r>
            <w:r>
              <w:rPr>
                <w:noProof/>
                <w:webHidden/>
              </w:rPr>
              <w:fldChar w:fldCharType="begin"/>
            </w:r>
            <w:r>
              <w:rPr>
                <w:noProof/>
                <w:webHidden/>
              </w:rPr>
              <w:instrText xml:space="preserve"> PAGEREF _Toc178766610 \h </w:instrText>
            </w:r>
          </w:ins>
          <w:r>
            <w:rPr>
              <w:noProof/>
              <w:webHidden/>
            </w:rPr>
          </w:r>
          <w:r>
            <w:rPr>
              <w:noProof/>
              <w:webHidden/>
            </w:rPr>
            <w:fldChar w:fldCharType="separate"/>
          </w:r>
          <w:ins w:id="50" w:author="McDonagh, Sean" w:date="2024-10-02T13:03:00Z">
            <w:r>
              <w:rPr>
                <w:noProof/>
                <w:webHidden/>
              </w:rPr>
              <w:t>11</w:t>
            </w:r>
            <w:r>
              <w:rPr>
                <w:noProof/>
                <w:webHidden/>
              </w:rPr>
              <w:fldChar w:fldCharType="end"/>
            </w:r>
            <w:r w:rsidRPr="00BA785A">
              <w:rPr>
                <w:rStyle w:val="Hyperlink"/>
                <w:noProof/>
              </w:rPr>
              <w:fldChar w:fldCharType="end"/>
            </w:r>
          </w:ins>
        </w:p>
        <w:p w14:paraId="12E8E5AE" w14:textId="4B4E87E8" w:rsidR="008A51E1" w:rsidRDefault="008A51E1">
          <w:pPr>
            <w:pStyle w:val="TOC1"/>
            <w:rPr>
              <w:ins w:id="51" w:author="McDonagh, Sean" w:date="2024-10-02T13:03:00Z"/>
              <w:rFonts w:asciiTheme="minorHAnsi" w:eastAsiaTheme="minorEastAsia" w:hAnsiTheme="minorHAnsi" w:cstheme="minorBidi"/>
              <w:b w:val="0"/>
              <w:bCs w:val="0"/>
              <w:kern w:val="2"/>
              <w:sz w:val="22"/>
              <w:szCs w:val="22"/>
              <w:lang w:val="en-US"/>
              <w14:ligatures w14:val="standardContextual"/>
            </w:rPr>
          </w:pPr>
          <w:ins w:id="52" w:author="McDonagh, Sean" w:date="2024-10-02T13:03:00Z">
            <w:r w:rsidRPr="00BA785A">
              <w:rPr>
                <w:rStyle w:val="Hyperlink"/>
              </w:rPr>
              <w:fldChar w:fldCharType="begin"/>
            </w:r>
            <w:r w:rsidRPr="00BA785A">
              <w:rPr>
                <w:rStyle w:val="Hyperlink"/>
              </w:rPr>
              <w:instrText xml:space="preserve"> </w:instrText>
            </w:r>
            <w:r>
              <w:instrText>HYPERLINK \l "_Toc178766611"</w:instrText>
            </w:r>
            <w:r w:rsidRPr="00BA785A">
              <w:rPr>
                <w:rStyle w:val="Hyperlink"/>
              </w:rPr>
              <w:instrText xml:space="preserve"> </w:instrText>
            </w:r>
            <w:r w:rsidRPr="00BA785A">
              <w:rPr>
                <w:rStyle w:val="Hyperlink"/>
              </w:rPr>
            </w:r>
            <w:r w:rsidRPr="00BA785A">
              <w:rPr>
                <w:rStyle w:val="Hyperlink"/>
              </w:rPr>
              <w:fldChar w:fldCharType="separate"/>
            </w:r>
            <w:r w:rsidRPr="00BA785A">
              <w:rPr>
                <w:rStyle w:val="Hyperlink"/>
              </w:rPr>
              <w:t>4. Using this document</w:t>
            </w:r>
            <w:r>
              <w:rPr>
                <w:webHidden/>
              </w:rPr>
              <w:tab/>
            </w:r>
            <w:r>
              <w:rPr>
                <w:webHidden/>
              </w:rPr>
              <w:fldChar w:fldCharType="begin"/>
            </w:r>
            <w:r>
              <w:rPr>
                <w:webHidden/>
              </w:rPr>
              <w:instrText xml:space="preserve"> PAGEREF _Toc178766611 \h </w:instrText>
            </w:r>
          </w:ins>
          <w:r>
            <w:rPr>
              <w:webHidden/>
            </w:rPr>
          </w:r>
          <w:r>
            <w:rPr>
              <w:webHidden/>
            </w:rPr>
            <w:fldChar w:fldCharType="separate"/>
          </w:r>
          <w:ins w:id="53" w:author="McDonagh, Sean" w:date="2024-10-02T13:03:00Z">
            <w:r>
              <w:rPr>
                <w:webHidden/>
              </w:rPr>
              <w:t>17</w:t>
            </w:r>
            <w:r>
              <w:rPr>
                <w:webHidden/>
              </w:rPr>
              <w:fldChar w:fldCharType="end"/>
            </w:r>
            <w:r w:rsidRPr="00BA785A">
              <w:rPr>
                <w:rStyle w:val="Hyperlink"/>
              </w:rPr>
              <w:fldChar w:fldCharType="end"/>
            </w:r>
          </w:ins>
        </w:p>
        <w:p w14:paraId="0BBFF298" w14:textId="36A052DD" w:rsidR="008A51E1" w:rsidRDefault="008A51E1">
          <w:pPr>
            <w:pStyle w:val="TOC1"/>
            <w:rPr>
              <w:ins w:id="54" w:author="McDonagh, Sean" w:date="2024-10-02T13:03:00Z"/>
              <w:rFonts w:asciiTheme="minorHAnsi" w:eastAsiaTheme="minorEastAsia" w:hAnsiTheme="minorHAnsi" w:cstheme="minorBidi"/>
              <w:b w:val="0"/>
              <w:bCs w:val="0"/>
              <w:kern w:val="2"/>
              <w:sz w:val="22"/>
              <w:szCs w:val="22"/>
              <w:lang w:val="en-US"/>
              <w14:ligatures w14:val="standardContextual"/>
            </w:rPr>
          </w:pPr>
          <w:ins w:id="55" w:author="McDonagh, Sean" w:date="2024-10-02T13:03:00Z">
            <w:r w:rsidRPr="00BA785A">
              <w:rPr>
                <w:rStyle w:val="Hyperlink"/>
              </w:rPr>
              <w:fldChar w:fldCharType="begin"/>
            </w:r>
            <w:r w:rsidRPr="00BA785A">
              <w:rPr>
                <w:rStyle w:val="Hyperlink"/>
              </w:rPr>
              <w:instrText xml:space="preserve"> </w:instrText>
            </w:r>
            <w:r>
              <w:instrText>HYPERLINK \l "_Toc178766612"</w:instrText>
            </w:r>
            <w:r w:rsidRPr="00BA785A">
              <w:rPr>
                <w:rStyle w:val="Hyperlink"/>
              </w:rPr>
              <w:instrText xml:space="preserve"> </w:instrText>
            </w:r>
            <w:r w:rsidRPr="00BA785A">
              <w:rPr>
                <w:rStyle w:val="Hyperlink"/>
              </w:rPr>
            </w:r>
            <w:r w:rsidRPr="00BA785A">
              <w:rPr>
                <w:rStyle w:val="Hyperlink"/>
              </w:rPr>
              <w:fldChar w:fldCharType="separate"/>
            </w:r>
            <w:r w:rsidRPr="00BA785A">
              <w:rPr>
                <w:rStyle w:val="Hyperlink"/>
              </w:rPr>
              <w:t>5 General language concepts and primary avoidance mechanisms</w:t>
            </w:r>
            <w:r>
              <w:rPr>
                <w:webHidden/>
              </w:rPr>
              <w:tab/>
            </w:r>
            <w:r>
              <w:rPr>
                <w:webHidden/>
              </w:rPr>
              <w:fldChar w:fldCharType="begin"/>
            </w:r>
            <w:r>
              <w:rPr>
                <w:webHidden/>
              </w:rPr>
              <w:instrText xml:space="preserve"> PAGEREF _Toc178766612 \h </w:instrText>
            </w:r>
          </w:ins>
          <w:r>
            <w:rPr>
              <w:webHidden/>
            </w:rPr>
          </w:r>
          <w:r>
            <w:rPr>
              <w:webHidden/>
            </w:rPr>
            <w:fldChar w:fldCharType="separate"/>
          </w:r>
          <w:ins w:id="56" w:author="McDonagh, Sean" w:date="2024-10-02T13:03:00Z">
            <w:r>
              <w:rPr>
                <w:webHidden/>
              </w:rPr>
              <w:t>18</w:t>
            </w:r>
            <w:r>
              <w:rPr>
                <w:webHidden/>
              </w:rPr>
              <w:fldChar w:fldCharType="end"/>
            </w:r>
            <w:r w:rsidRPr="00BA785A">
              <w:rPr>
                <w:rStyle w:val="Hyperlink"/>
              </w:rPr>
              <w:fldChar w:fldCharType="end"/>
            </w:r>
          </w:ins>
        </w:p>
        <w:p w14:paraId="5DCA7567" w14:textId="24E58B3B" w:rsidR="008A51E1" w:rsidRDefault="008A51E1">
          <w:pPr>
            <w:pStyle w:val="TOC2"/>
            <w:rPr>
              <w:ins w:id="57" w:author="McDonagh, Sean" w:date="2024-10-02T13:03:00Z"/>
              <w:rFonts w:eastAsiaTheme="minorEastAsia" w:cstheme="minorBidi"/>
              <w:b w:val="0"/>
              <w:bCs w:val="0"/>
              <w:noProof/>
              <w:kern w:val="2"/>
              <w:sz w:val="22"/>
              <w:szCs w:val="22"/>
              <w:lang w:val="en-US"/>
              <w14:ligatures w14:val="standardContextual"/>
            </w:rPr>
          </w:pPr>
          <w:ins w:id="58"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"_Toc178766613"</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5.1 General Python language concepts</w:t>
            </w:r>
            <w:r>
              <w:rPr>
                <w:noProof/>
                <w:webHidden/>
              </w:rPr>
              <w:tab/>
            </w:r>
            <w:r>
              <w:rPr>
                <w:noProof/>
                <w:webHidden/>
              </w:rPr>
              <w:fldChar w:fldCharType="begin"/>
            </w:r>
            <w:r>
              <w:rPr>
                <w:noProof/>
                <w:webHidden/>
              </w:rPr>
              <w:instrText xml:space="preserve"> PAGEREF _Toc178766613 \h </w:instrText>
            </w:r>
          </w:ins>
          <w:r>
            <w:rPr>
              <w:noProof/>
              <w:webHidden/>
            </w:rPr>
          </w:r>
          <w:r>
            <w:rPr>
              <w:noProof/>
              <w:webHidden/>
            </w:rPr>
            <w:fldChar w:fldCharType="separate"/>
          </w:r>
          <w:ins w:id="59" w:author="McDonagh, Sean" w:date="2024-10-02T13:03:00Z">
            <w:r>
              <w:rPr>
                <w:noProof/>
                <w:webHidden/>
              </w:rPr>
              <w:t>18</w:t>
            </w:r>
            <w:r>
              <w:rPr>
                <w:noProof/>
                <w:webHidden/>
              </w:rPr>
              <w:fldChar w:fldCharType="end"/>
            </w:r>
            <w:r w:rsidRPr="00BA785A">
              <w:rPr>
                <w:rStyle w:val="Hyperlink"/>
                <w:noProof/>
              </w:rPr>
              <w:fldChar w:fldCharType="end"/>
            </w:r>
          </w:ins>
        </w:p>
        <w:p w14:paraId="3B06D57F" w14:textId="08D48CF4" w:rsidR="008A51E1" w:rsidRDefault="008A51E1">
          <w:pPr>
            <w:pStyle w:val="TOC2"/>
            <w:rPr>
              <w:ins w:id="60" w:author="McDonagh, Sean" w:date="2024-10-02T13:03:00Z"/>
              <w:rFonts w:eastAsiaTheme="minorEastAsia" w:cstheme="minorBidi"/>
              <w:b w:val="0"/>
              <w:bCs w:val="0"/>
              <w:noProof/>
              <w:kern w:val="2"/>
              <w:sz w:val="22"/>
              <w:szCs w:val="22"/>
              <w:lang w:val="en-US"/>
              <w14:ligatures w14:val="standardContextual"/>
            </w:rPr>
          </w:pPr>
          <w:ins w:id="61"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"_Toc178766614"</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5.2 Primary avoidance mechanisms for Python</w:t>
            </w:r>
            <w:r>
              <w:rPr>
                <w:noProof/>
                <w:webHidden/>
              </w:rPr>
              <w:tab/>
            </w:r>
            <w:r>
              <w:rPr>
                <w:noProof/>
                <w:webHidden/>
              </w:rPr>
              <w:fldChar w:fldCharType="begin"/>
            </w:r>
            <w:r>
              <w:rPr>
                <w:noProof/>
                <w:webHidden/>
              </w:rPr>
              <w:instrText xml:space="preserve"> PAGEREF _Toc178766614 \h </w:instrText>
            </w:r>
          </w:ins>
          <w:r>
            <w:rPr>
              <w:noProof/>
              <w:webHidden/>
            </w:rPr>
          </w:r>
          <w:r>
            <w:rPr>
              <w:noProof/>
              <w:webHidden/>
            </w:rPr>
            <w:fldChar w:fldCharType="separate"/>
          </w:r>
          <w:ins w:id="62" w:author="McDonagh, Sean" w:date="2024-10-02T13:03:00Z">
            <w:r>
              <w:rPr>
                <w:noProof/>
                <w:webHidden/>
              </w:rPr>
              <w:t>29</w:t>
            </w:r>
            <w:r>
              <w:rPr>
                <w:noProof/>
                <w:webHidden/>
              </w:rPr>
              <w:fldChar w:fldCharType="end"/>
            </w:r>
            <w:r w:rsidRPr="00BA785A">
              <w:rPr>
                <w:rStyle w:val="Hyperlink"/>
                <w:noProof/>
              </w:rPr>
              <w:fldChar w:fldCharType="end"/>
            </w:r>
          </w:ins>
        </w:p>
        <w:p w14:paraId="10394441" w14:textId="517E3D03" w:rsidR="008A51E1" w:rsidRDefault="008A51E1">
          <w:pPr>
            <w:pStyle w:val="TOC1"/>
            <w:rPr>
              <w:ins w:id="63" w:author="McDonagh, Sean" w:date="2024-10-02T13:03:00Z"/>
              <w:rFonts w:asciiTheme="minorHAnsi" w:eastAsiaTheme="minorEastAsia" w:hAnsiTheme="minorHAnsi" w:cstheme="minorBidi"/>
              <w:b w:val="0"/>
              <w:bCs w:val="0"/>
              <w:kern w:val="2"/>
              <w:sz w:val="22"/>
              <w:szCs w:val="22"/>
              <w:lang w:val="en-US"/>
              <w14:ligatures w14:val="standardContextual"/>
            </w:rPr>
          </w:pPr>
          <w:ins w:id="64" w:author="McDonagh, Sean" w:date="2024-10-02T13:03:00Z">
            <w:r w:rsidRPr="00BA785A">
              <w:rPr>
                <w:rStyle w:val="Hyperlink"/>
              </w:rPr>
              <w:fldChar w:fldCharType="begin"/>
            </w:r>
            <w:r w:rsidRPr="00BA785A">
              <w:rPr>
                <w:rStyle w:val="Hyperlink"/>
              </w:rPr>
              <w:instrText xml:space="preserve"> </w:instrText>
            </w:r>
            <w:r>
              <w:instrText>HYPERLINK \l "_Toc178766615"</w:instrText>
            </w:r>
            <w:r w:rsidRPr="00BA785A">
              <w:rPr>
                <w:rStyle w:val="Hyperlink"/>
              </w:rPr>
              <w:instrText xml:space="preserve"> </w:instrText>
            </w:r>
            <w:r w:rsidRPr="00BA785A">
              <w:rPr>
                <w:rStyle w:val="Hyperlink"/>
              </w:rPr>
            </w:r>
            <w:r w:rsidRPr="00BA785A">
              <w:rPr>
                <w:rStyle w:val="Hyperlink"/>
              </w:rPr>
              <w:fldChar w:fldCharType="separate"/>
            </w:r>
            <w:r w:rsidRPr="00BA785A">
              <w:rPr>
                <w:rStyle w:val="Hyperlink"/>
              </w:rPr>
              <w:t>6. Programming language vulnerabilities in Python</w:t>
            </w:r>
            <w:r>
              <w:rPr>
                <w:webHidden/>
              </w:rPr>
              <w:tab/>
            </w:r>
            <w:r>
              <w:rPr>
                <w:webHidden/>
              </w:rPr>
              <w:fldChar w:fldCharType="begin"/>
            </w:r>
            <w:r>
              <w:rPr>
                <w:webHidden/>
              </w:rPr>
              <w:instrText xml:space="preserve"> PAGEREF _Toc178766615 \h </w:instrText>
            </w:r>
          </w:ins>
          <w:r>
            <w:rPr>
              <w:webHidden/>
            </w:rPr>
          </w:r>
          <w:r>
            <w:rPr>
              <w:webHidden/>
            </w:rPr>
            <w:fldChar w:fldCharType="separate"/>
          </w:r>
          <w:ins w:id="65" w:author="McDonagh, Sean" w:date="2024-10-02T13:03:00Z">
            <w:r>
              <w:rPr>
                <w:webHidden/>
              </w:rPr>
              <w:t>32</w:t>
            </w:r>
            <w:r>
              <w:rPr>
                <w:webHidden/>
              </w:rPr>
              <w:fldChar w:fldCharType="end"/>
            </w:r>
            <w:r w:rsidRPr="00BA785A">
              <w:rPr>
                <w:rStyle w:val="Hyperlink"/>
              </w:rPr>
              <w:fldChar w:fldCharType="end"/>
            </w:r>
          </w:ins>
        </w:p>
        <w:p w14:paraId="7FFC204A" w14:textId="4D369296" w:rsidR="008A51E1" w:rsidRDefault="008A51E1">
          <w:pPr>
            <w:pStyle w:val="TOC2"/>
            <w:rPr>
              <w:ins w:id="66" w:author="McDonagh, Sean" w:date="2024-10-02T13:03:00Z"/>
              <w:rFonts w:eastAsiaTheme="minorEastAsia" w:cstheme="minorBidi"/>
              <w:b w:val="0"/>
              <w:bCs w:val="0"/>
              <w:noProof/>
              <w:kern w:val="2"/>
              <w:sz w:val="22"/>
              <w:szCs w:val="22"/>
              <w:lang w:val="en-US"/>
              <w14:ligatures w14:val="standardContextual"/>
            </w:rPr>
          </w:pPr>
          <w:ins w:id="67"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"_Toc178766616"</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6.1 General</w:t>
            </w:r>
            <w:r>
              <w:rPr>
                <w:noProof/>
                <w:webHidden/>
              </w:rPr>
              <w:tab/>
            </w:r>
            <w:r>
              <w:rPr>
                <w:noProof/>
                <w:webHidden/>
              </w:rPr>
              <w:fldChar w:fldCharType="begin"/>
            </w:r>
            <w:r>
              <w:rPr>
                <w:noProof/>
                <w:webHidden/>
              </w:rPr>
              <w:instrText xml:space="preserve"> PAGEREF _Toc178766616 \h </w:instrText>
            </w:r>
          </w:ins>
          <w:r>
            <w:rPr>
              <w:noProof/>
              <w:webHidden/>
            </w:rPr>
          </w:r>
          <w:r>
            <w:rPr>
              <w:noProof/>
              <w:webHidden/>
            </w:rPr>
            <w:fldChar w:fldCharType="separate"/>
          </w:r>
          <w:ins w:id="68" w:author="McDonagh, Sean" w:date="2024-10-02T13:03:00Z">
            <w:r>
              <w:rPr>
                <w:noProof/>
                <w:webHidden/>
              </w:rPr>
              <w:t>32</w:t>
            </w:r>
            <w:r>
              <w:rPr>
                <w:noProof/>
                <w:webHidden/>
              </w:rPr>
              <w:fldChar w:fldCharType="end"/>
            </w:r>
            <w:r w:rsidRPr="00BA785A">
              <w:rPr>
                <w:rStyle w:val="Hyperlink"/>
                <w:noProof/>
              </w:rPr>
              <w:fldChar w:fldCharType="end"/>
            </w:r>
          </w:ins>
        </w:p>
        <w:p w14:paraId="066FBD4F" w14:textId="5C00D8C9" w:rsidR="008A51E1" w:rsidRDefault="008A51E1">
          <w:pPr>
            <w:pStyle w:val="TOC2"/>
            <w:rPr>
              <w:ins w:id="69" w:author="McDonagh, Sean" w:date="2024-10-02T13:03:00Z"/>
              <w:rFonts w:eastAsiaTheme="minorEastAsia" w:cstheme="minorBidi"/>
              <w:b w:val="0"/>
              <w:bCs w:val="0"/>
              <w:noProof/>
              <w:kern w:val="2"/>
              <w:sz w:val="22"/>
              <w:szCs w:val="22"/>
              <w:lang w:val="en-US"/>
              <w14:ligatures w14:val="standardContextual"/>
            </w:rPr>
          </w:pPr>
          <w:ins w:id="70"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"_Toc178766617"</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6.2 Type system [IHN]</w:t>
            </w:r>
            <w:r>
              <w:rPr>
                <w:noProof/>
                <w:webHidden/>
              </w:rPr>
              <w:tab/>
            </w:r>
            <w:r>
              <w:rPr>
                <w:noProof/>
                <w:webHidden/>
              </w:rPr>
              <w:fldChar w:fldCharType="begin"/>
            </w:r>
            <w:r>
              <w:rPr>
                <w:noProof/>
                <w:webHidden/>
              </w:rPr>
              <w:instrText xml:space="preserve"> PAGEREF _Toc178766617 \h </w:instrText>
            </w:r>
          </w:ins>
          <w:r>
            <w:rPr>
              <w:noProof/>
              <w:webHidden/>
            </w:rPr>
          </w:r>
          <w:r>
            <w:rPr>
              <w:noProof/>
              <w:webHidden/>
            </w:rPr>
            <w:fldChar w:fldCharType="separate"/>
          </w:r>
          <w:ins w:id="71" w:author="McDonagh, Sean" w:date="2024-10-02T13:03:00Z">
            <w:r>
              <w:rPr>
                <w:noProof/>
                <w:webHidden/>
              </w:rPr>
              <w:t>33</w:t>
            </w:r>
            <w:r>
              <w:rPr>
                <w:noProof/>
                <w:webHidden/>
              </w:rPr>
              <w:fldChar w:fldCharType="end"/>
            </w:r>
            <w:r w:rsidRPr="00BA785A">
              <w:rPr>
                <w:rStyle w:val="Hyperlink"/>
                <w:noProof/>
              </w:rPr>
              <w:fldChar w:fldCharType="end"/>
            </w:r>
          </w:ins>
        </w:p>
        <w:p w14:paraId="07BE2E15" w14:textId="76B4DB6B" w:rsidR="008A51E1" w:rsidRDefault="008A51E1">
          <w:pPr>
            <w:pStyle w:val="TOC2"/>
            <w:rPr>
              <w:ins w:id="72" w:author="McDonagh, Sean" w:date="2024-10-02T13:03:00Z"/>
              <w:rFonts w:eastAsiaTheme="minorEastAsia" w:cstheme="minorBidi"/>
              <w:b w:val="0"/>
              <w:bCs w:val="0"/>
              <w:noProof/>
              <w:kern w:val="2"/>
              <w:sz w:val="22"/>
              <w:szCs w:val="22"/>
              <w:lang w:val="en-US"/>
              <w14:ligatures w14:val="standardContextual"/>
            </w:rPr>
          </w:pPr>
          <w:ins w:id="73"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"_Toc178766618"</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6.3 Bit representations [STR]</w:t>
            </w:r>
            <w:r>
              <w:rPr>
                <w:noProof/>
                <w:webHidden/>
              </w:rPr>
              <w:tab/>
            </w:r>
            <w:r>
              <w:rPr>
                <w:noProof/>
                <w:webHidden/>
              </w:rPr>
              <w:fldChar w:fldCharType="begin"/>
            </w:r>
            <w:r>
              <w:rPr>
                <w:noProof/>
                <w:webHidden/>
              </w:rPr>
              <w:instrText xml:space="preserve"> PAGEREF _Toc178766618 \h </w:instrText>
            </w:r>
          </w:ins>
          <w:r>
            <w:rPr>
              <w:noProof/>
              <w:webHidden/>
            </w:rPr>
          </w:r>
          <w:r>
            <w:rPr>
              <w:noProof/>
              <w:webHidden/>
            </w:rPr>
            <w:fldChar w:fldCharType="separate"/>
          </w:r>
          <w:ins w:id="74" w:author="McDonagh, Sean" w:date="2024-10-02T13:03:00Z">
            <w:r>
              <w:rPr>
                <w:noProof/>
                <w:webHidden/>
              </w:rPr>
              <w:t>35</w:t>
            </w:r>
            <w:r>
              <w:rPr>
                <w:noProof/>
                <w:webHidden/>
              </w:rPr>
              <w:fldChar w:fldCharType="end"/>
            </w:r>
            <w:r w:rsidRPr="00BA785A">
              <w:rPr>
                <w:rStyle w:val="Hyperlink"/>
                <w:noProof/>
              </w:rPr>
              <w:fldChar w:fldCharType="end"/>
            </w:r>
          </w:ins>
        </w:p>
        <w:p w14:paraId="25FA9FD1" w14:textId="20003ACF" w:rsidR="008A51E1" w:rsidRDefault="008A51E1">
          <w:pPr>
            <w:pStyle w:val="TOC2"/>
            <w:rPr>
              <w:ins w:id="75" w:author="McDonagh, Sean" w:date="2024-10-02T13:03:00Z"/>
              <w:rFonts w:eastAsiaTheme="minorEastAsia" w:cstheme="minorBidi"/>
              <w:b w:val="0"/>
              <w:bCs w:val="0"/>
              <w:noProof/>
              <w:kern w:val="2"/>
              <w:sz w:val="22"/>
              <w:szCs w:val="22"/>
              <w:lang w:val="en-US"/>
              <w14:ligatures w14:val="standardContextual"/>
            </w:rPr>
          </w:pPr>
          <w:ins w:id="76"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"_Toc178766619"</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6.4 Floating-point arithmetic [PLF]</w:t>
            </w:r>
            <w:r>
              <w:rPr>
                <w:noProof/>
                <w:webHidden/>
              </w:rPr>
              <w:tab/>
            </w:r>
            <w:r>
              <w:rPr>
                <w:noProof/>
                <w:webHidden/>
              </w:rPr>
              <w:fldChar w:fldCharType="begin"/>
            </w:r>
            <w:r>
              <w:rPr>
                <w:noProof/>
                <w:webHidden/>
              </w:rPr>
              <w:instrText xml:space="preserve"> PAGEREF _Toc178766619 \h </w:instrText>
            </w:r>
          </w:ins>
          <w:r>
            <w:rPr>
              <w:noProof/>
              <w:webHidden/>
            </w:rPr>
          </w:r>
          <w:r>
            <w:rPr>
              <w:noProof/>
              <w:webHidden/>
            </w:rPr>
            <w:fldChar w:fldCharType="separate"/>
          </w:r>
          <w:ins w:id="77" w:author="McDonagh, Sean" w:date="2024-10-02T13:03:00Z">
            <w:r>
              <w:rPr>
                <w:noProof/>
                <w:webHidden/>
              </w:rPr>
              <w:t>36</w:t>
            </w:r>
            <w:r>
              <w:rPr>
                <w:noProof/>
                <w:webHidden/>
              </w:rPr>
              <w:fldChar w:fldCharType="end"/>
            </w:r>
            <w:r w:rsidRPr="00BA785A">
              <w:rPr>
                <w:rStyle w:val="Hyperlink"/>
                <w:noProof/>
              </w:rPr>
              <w:fldChar w:fldCharType="end"/>
            </w:r>
          </w:ins>
        </w:p>
        <w:p w14:paraId="1AD1D3A5" w14:textId="0A7252BE" w:rsidR="008A51E1" w:rsidRDefault="008A51E1">
          <w:pPr>
            <w:pStyle w:val="TOC2"/>
            <w:rPr>
              <w:ins w:id="78" w:author="McDonagh, Sean" w:date="2024-10-02T13:03:00Z"/>
              <w:rFonts w:eastAsiaTheme="minorEastAsia" w:cstheme="minorBidi"/>
              <w:b w:val="0"/>
              <w:bCs w:val="0"/>
              <w:noProof/>
              <w:kern w:val="2"/>
              <w:sz w:val="22"/>
              <w:szCs w:val="22"/>
              <w:lang w:val="en-US"/>
              <w14:ligatures w14:val="standardContextual"/>
            </w:rPr>
          </w:pPr>
          <w:ins w:id="79"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"_Toc178766620"</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6.5 Enumerator issues [CCB]</w:t>
            </w:r>
            <w:r>
              <w:rPr>
                <w:noProof/>
                <w:webHidden/>
              </w:rPr>
              <w:tab/>
            </w:r>
            <w:r>
              <w:rPr>
                <w:noProof/>
                <w:webHidden/>
              </w:rPr>
              <w:fldChar w:fldCharType="begin"/>
            </w:r>
            <w:r>
              <w:rPr>
                <w:noProof/>
                <w:webHidden/>
              </w:rPr>
              <w:instrText xml:space="preserve"> PAGEREF _Toc178766620 \h </w:instrText>
            </w:r>
          </w:ins>
          <w:r>
            <w:rPr>
              <w:noProof/>
              <w:webHidden/>
            </w:rPr>
          </w:r>
          <w:r>
            <w:rPr>
              <w:noProof/>
              <w:webHidden/>
            </w:rPr>
            <w:fldChar w:fldCharType="separate"/>
          </w:r>
          <w:ins w:id="80" w:author="McDonagh, Sean" w:date="2024-10-02T13:03:00Z">
            <w:r>
              <w:rPr>
                <w:noProof/>
                <w:webHidden/>
              </w:rPr>
              <w:t>37</w:t>
            </w:r>
            <w:r>
              <w:rPr>
                <w:noProof/>
                <w:webHidden/>
              </w:rPr>
              <w:fldChar w:fldCharType="end"/>
            </w:r>
            <w:r w:rsidRPr="00BA785A">
              <w:rPr>
                <w:rStyle w:val="Hyperlink"/>
                <w:noProof/>
              </w:rPr>
              <w:fldChar w:fldCharType="end"/>
            </w:r>
          </w:ins>
        </w:p>
        <w:p w14:paraId="7EB115B0" w14:textId="34F2117E" w:rsidR="008A51E1" w:rsidRDefault="008A51E1">
          <w:pPr>
            <w:pStyle w:val="TOC2"/>
            <w:rPr>
              <w:ins w:id="81" w:author="McDonagh, Sean" w:date="2024-10-02T13:03:00Z"/>
              <w:rFonts w:eastAsiaTheme="minorEastAsia" w:cstheme="minorBidi"/>
              <w:b w:val="0"/>
              <w:bCs w:val="0"/>
              <w:noProof/>
              <w:kern w:val="2"/>
              <w:sz w:val="22"/>
              <w:szCs w:val="22"/>
              <w:lang w:val="en-US"/>
              <w14:ligatures w14:val="standardContextual"/>
            </w:rPr>
          </w:pPr>
          <w:ins w:id="82"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"_Toc178766621"</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6.6 Conversion errors [FLC]</w:t>
            </w:r>
            <w:r>
              <w:rPr>
                <w:noProof/>
                <w:webHidden/>
              </w:rPr>
              <w:tab/>
            </w:r>
            <w:r>
              <w:rPr>
                <w:noProof/>
                <w:webHidden/>
              </w:rPr>
              <w:fldChar w:fldCharType="begin"/>
            </w:r>
            <w:r>
              <w:rPr>
                <w:noProof/>
                <w:webHidden/>
              </w:rPr>
              <w:instrText xml:space="preserve"> PAGEREF _Toc178766621 \h </w:instrText>
            </w:r>
          </w:ins>
          <w:r>
            <w:rPr>
              <w:noProof/>
              <w:webHidden/>
            </w:rPr>
          </w:r>
          <w:r>
            <w:rPr>
              <w:noProof/>
              <w:webHidden/>
            </w:rPr>
            <w:fldChar w:fldCharType="separate"/>
          </w:r>
          <w:ins w:id="83" w:author="McDonagh, Sean" w:date="2024-10-02T13:03:00Z">
            <w:r>
              <w:rPr>
                <w:noProof/>
                <w:webHidden/>
              </w:rPr>
              <w:t>40</w:t>
            </w:r>
            <w:r>
              <w:rPr>
                <w:noProof/>
                <w:webHidden/>
              </w:rPr>
              <w:fldChar w:fldCharType="end"/>
            </w:r>
            <w:r w:rsidRPr="00BA785A">
              <w:rPr>
                <w:rStyle w:val="Hyperlink"/>
                <w:noProof/>
              </w:rPr>
              <w:fldChar w:fldCharType="end"/>
            </w:r>
          </w:ins>
        </w:p>
        <w:p w14:paraId="6A99FC58" w14:textId="1DCECEA6" w:rsidR="008A51E1" w:rsidRDefault="008A51E1">
          <w:pPr>
            <w:pStyle w:val="TOC2"/>
            <w:rPr>
              <w:ins w:id="84" w:author="McDonagh, Sean" w:date="2024-10-02T13:03:00Z"/>
              <w:rFonts w:eastAsiaTheme="minorEastAsia" w:cstheme="minorBidi"/>
              <w:b w:val="0"/>
              <w:bCs w:val="0"/>
              <w:noProof/>
              <w:kern w:val="2"/>
              <w:sz w:val="22"/>
              <w:szCs w:val="22"/>
              <w:lang w:val="en-US"/>
              <w14:ligatures w14:val="standardContextual"/>
            </w:rPr>
          </w:pPr>
          <w:ins w:id="85"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"_Toc178766622"</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6.7 String termination [CJM]</w:t>
            </w:r>
            <w:r>
              <w:rPr>
                <w:noProof/>
                <w:webHidden/>
              </w:rPr>
              <w:tab/>
            </w:r>
            <w:r>
              <w:rPr>
                <w:noProof/>
                <w:webHidden/>
              </w:rPr>
              <w:fldChar w:fldCharType="begin"/>
            </w:r>
            <w:r>
              <w:rPr>
                <w:noProof/>
                <w:webHidden/>
              </w:rPr>
              <w:instrText xml:space="preserve"> PAGEREF _Toc178766622 \h </w:instrText>
            </w:r>
          </w:ins>
          <w:r>
            <w:rPr>
              <w:noProof/>
              <w:webHidden/>
            </w:rPr>
          </w:r>
          <w:r>
            <w:rPr>
              <w:noProof/>
              <w:webHidden/>
            </w:rPr>
            <w:fldChar w:fldCharType="separate"/>
          </w:r>
          <w:ins w:id="86" w:author="McDonagh, Sean" w:date="2024-10-02T13:03:00Z">
            <w:r>
              <w:rPr>
                <w:noProof/>
                <w:webHidden/>
              </w:rPr>
              <w:t>42</w:t>
            </w:r>
            <w:r>
              <w:rPr>
                <w:noProof/>
                <w:webHidden/>
              </w:rPr>
              <w:fldChar w:fldCharType="end"/>
            </w:r>
            <w:r w:rsidRPr="00BA785A">
              <w:rPr>
                <w:rStyle w:val="Hyperlink"/>
                <w:noProof/>
              </w:rPr>
              <w:fldChar w:fldCharType="end"/>
            </w:r>
          </w:ins>
        </w:p>
        <w:p w14:paraId="30729C1A" w14:textId="7E06B15E" w:rsidR="008A51E1" w:rsidRDefault="008A51E1">
          <w:pPr>
            <w:pStyle w:val="TOC2"/>
            <w:rPr>
              <w:ins w:id="87" w:author="McDonagh, Sean" w:date="2024-10-02T13:03:00Z"/>
              <w:rFonts w:eastAsiaTheme="minorEastAsia" w:cstheme="minorBidi"/>
              <w:b w:val="0"/>
              <w:bCs w:val="0"/>
              <w:noProof/>
              <w:kern w:val="2"/>
              <w:sz w:val="22"/>
              <w:szCs w:val="22"/>
              <w:lang w:val="en-US"/>
              <w14:ligatures w14:val="standardContextual"/>
            </w:rPr>
          </w:pPr>
          <w:ins w:id="88"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"_Toc178766623"</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6.8 Buffer boundary violation [HCB]</w:t>
            </w:r>
            <w:r>
              <w:rPr>
                <w:noProof/>
                <w:webHidden/>
              </w:rPr>
              <w:tab/>
            </w:r>
            <w:r>
              <w:rPr>
                <w:noProof/>
                <w:webHidden/>
              </w:rPr>
              <w:fldChar w:fldCharType="begin"/>
            </w:r>
            <w:r>
              <w:rPr>
                <w:noProof/>
                <w:webHidden/>
              </w:rPr>
              <w:instrText xml:space="preserve"> PAGEREF _Toc178766623 \h </w:instrText>
            </w:r>
          </w:ins>
          <w:r>
            <w:rPr>
              <w:noProof/>
              <w:webHidden/>
            </w:rPr>
          </w:r>
          <w:r>
            <w:rPr>
              <w:noProof/>
              <w:webHidden/>
            </w:rPr>
            <w:fldChar w:fldCharType="separate"/>
          </w:r>
          <w:ins w:id="89" w:author="McDonagh, Sean" w:date="2024-10-02T13:03:00Z">
            <w:r>
              <w:rPr>
                <w:noProof/>
                <w:webHidden/>
              </w:rPr>
              <w:t>43</w:t>
            </w:r>
            <w:r>
              <w:rPr>
                <w:noProof/>
                <w:webHidden/>
              </w:rPr>
              <w:fldChar w:fldCharType="end"/>
            </w:r>
            <w:r w:rsidRPr="00BA785A">
              <w:rPr>
                <w:rStyle w:val="Hyperlink"/>
                <w:noProof/>
              </w:rPr>
              <w:fldChar w:fldCharType="end"/>
            </w:r>
          </w:ins>
        </w:p>
        <w:p w14:paraId="37DB6D02" w14:textId="320493A0" w:rsidR="008A51E1" w:rsidRDefault="008A51E1">
          <w:pPr>
            <w:pStyle w:val="TOC2"/>
            <w:rPr>
              <w:ins w:id="90" w:author="McDonagh, Sean" w:date="2024-10-02T13:03:00Z"/>
              <w:rFonts w:eastAsiaTheme="minorEastAsia" w:cstheme="minorBidi"/>
              <w:b w:val="0"/>
              <w:bCs w:val="0"/>
              <w:noProof/>
              <w:kern w:val="2"/>
              <w:sz w:val="22"/>
              <w:szCs w:val="22"/>
              <w:lang w:val="en-US"/>
              <w14:ligatures w14:val="standardContextual"/>
            </w:rPr>
          </w:pPr>
          <w:ins w:id="91"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"_Toc178766624"</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6.9 Unchecked array indexing [XYZ]</w:t>
            </w:r>
            <w:r>
              <w:rPr>
                <w:noProof/>
                <w:webHidden/>
              </w:rPr>
              <w:tab/>
            </w:r>
            <w:r>
              <w:rPr>
                <w:noProof/>
                <w:webHidden/>
              </w:rPr>
              <w:fldChar w:fldCharType="begin"/>
            </w:r>
            <w:r>
              <w:rPr>
                <w:noProof/>
                <w:webHidden/>
              </w:rPr>
              <w:instrText xml:space="preserve"> PAGEREF _Toc178766624 \h </w:instrText>
            </w:r>
          </w:ins>
          <w:r>
            <w:rPr>
              <w:noProof/>
              <w:webHidden/>
            </w:rPr>
          </w:r>
          <w:r>
            <w:rPr>
              <w:noProof/>
              <w:webHidden/>
            </w:rPr>
            <w:fldChar w:fldCharType="separate"/>
          </w:r>
          <w:ins w:id="92" w:author="McDonagh, Sean" w:date="2024-10-02T13:03:00Z">
            <w:r>
              <w:rPr>
                <w:noProof/>
                <w:webHidden/>
              </w:rPr>
              <w:t>43</w:t>
            </w:r>
            <w:r>
              <w:rPr>
                <w:noProof/>
                <w:webHidden/>
              </w:rPr>
              <w:fldChar w:fldCharType="end"/>
            </w:r>
            <w:r w:rsidRPr="00BA785A">
              <w:rPr>
                <w:rStyle w:val="Hyperlink"/>
                <w:noProof/>
              </w:rPr>
              <w:fldChar w:fldCharType="end"/>
            </w:r>
          </w:ins>
        </w:p>
        <w:p w14:paraId="77F1BE37" w14:textId="74C09F04" w:rsidR="008A51E1" w:rsidRDefault="008A51E1">
          <w:pPr>
            <w:pStyle w:val="TOC2"/>
            <w:rPr>
              <w:ins w:id="93" w:author="McDonagh, Sean" w:date="2024-10-02T13:03:00Z"/>
              <w:rFonts w:eastAsiaTheme="minorEastAsia" w:cstheme="minorBidi"/>
              <w:b w:val="0"/>
              <w:bCs w:val="0"/>
              <w:noProof/>
              <w:kern w:val="2"/>
              <w:sz w:val="22"/>
              <w:szCs w:val="22"/>
              <w:lang w:val="en-US"/>
              <w14:ligatures w14:val="standardContextual"/>
            </w:rPr>
          </w:pPr>
          <w:ins w:id="94"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"_Toc178766625"</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6.10 Unchecked array copying [XYW]</w:t>
            </w:r>
            <w:r>
              <w:rPr>
                <w:noProof/>
                <w:webHidden/>
              </w:rPr>
              <w:tab/>
            </w:r>
            <w:r>
              <w:rPr>
                <w:noProof/>
                <w:webHidden/>
              </w:rPr>
              <w:fldChar w:fldCharType="begin"/>
            </w:r>
            <w:r>
              <w:rPr>
                <w:noProof/>
                <w:webHidden/>
              </w:rPr>
              <w:instrText xml:space="preserve"> PAGEREF _Toc178766625 \h </w:instrText>
            </w:r>
          </w:ins>
          <w:r>
            <w:rPr>
              <w:noProof/>
              <w:webHidden/>
            </w:rPr>
          </w:r>
          <w:r>
            <w:rPr>
              <w:noProof/>
              <w:webHidden/>
            </w:rPr>
            <w:fldChar w:fldCharType="separate"/>
          </w:r>
          <w:ins w:id="95" w:author="McDonagh, Sean" w:date="2024-10-02T13:03:00Z">
            <w:r>
              <w:rPr>
                <w:noProof/>
                <w:webHidden/>
              </w:rPr>
              <w:t>43</w:t>
            </w:r>
            <w:r>
              <w:rPr>
                <w:noProof/>
                <w:webHidden/>
              </w:rPr>
              <w:fldChar w:fldCharType="end"/>
            </w:r>
            <w:r w:rsidRPr="00BA785A">
              <w:rPr>
                <w:rStyle w:val="Hyperlink"/>
                <w:noProof/>
              </w:rPr>
              <w:fldChar w:fldCharType="end"/>
            </w:r>
          </w:ins>
        </w:p>
        <w:p w14:paraId="101B31AE" w14:textId="6750FE70" w:rsidR="008A51E1" w:rsidRDefault="008A51E1">
          <w:pPr>
            <w:pStyle w:val="TOC2"/>
            <w:rPr>
              <w:ins w:id="96" w:author="McDonagh, Sean" w:date="2024-10-02T13:03:00Z"/>
              <w:rFonts w:eastAsiaTheme="minorEastAsia" w:cstheme="minorBidi"/>
              <w:b w:val="0"/>
              <w:bCs w:val="0"/>
              <w:noProof/>
              <w:kern w:val="2"/>
              <w:sz w:val="22"/>
              <w:szCs w:val="22"/>
              <w:lang w:val="en-US"/>
              <w14:ligatures w14:val="standardContextual"/>
            </w:rPr>
          </w:pPr>
          <w:ins w:id="97"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"_Toc178766626"</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6.11 Pointer type conversions [HFC]</w:t>
            </w:r>
            <w:r>
              <w:rPr>
                <w:noProof/>
                <w:webHidden/>
              </w:rPr>
              <w:tab/>
            </w:r>
            <w:r>
              <w:rPr>
                <w:noProof/>
                <w:webHidden/>
              </w:rPr>
              <w:fldChar w:fldCharType="begin"/>
            </w:r>
            <w:r>
              <w:rPr>
                <w:noProof/>
                <w:webHidden/>
              </w:rPr>
              <w:instrText xml:space="preserve"> PAGEREF _Toc178766626 \h </w:instrText>
            </w:r>
          </w:ins>
          <w:r>
            <w:rPr>
              <w:noProof/>
              <w:webHidden/>
            </w:rPr>
          </w:r>
          <w:r>
            <w:rPr>
              <w:noProof/>
              <w:webHidden/>
            </w:rPr>
            <w:fldChar w:fldCharType="separate"/>
          </w:r>
          <w:ins w:id="98" w:author="McDonagh, Sean" w:date="2024-10-02T13:03:00Z">
            <w:r>
              <w:rPr>
                <w:noProof/>
                <w:webHidden/>
              </w:rPr>
              <w:t>43</w:t>
            </w:r>
            <w:r>
              <w:rPr>
                <w:noProof/>
                <w:webHidden/>
              </w:rPr>
              <w:fldChar w:fldCharType="end"/>
            </w:r>
            <w:r w:rsidRPr="00BA785A">
              <w:rPr>
                <w:rStyle w:val="Hyperlink"/>
                <w:noProof/>
              </w:rPr>
              <w:fldChar w:fldCharType="end"/>
            </w:r>
          </w:ins>
        </w:p>
        <w:p w14:paraId="7E4D90B0" w14:textId="173E2242" w:rsidR="008A51E1" w:rsidRDefault="008A51E1">
          <w:pPr>
            <w:pStyle w:val="TOC2"/>
            <w:rPr>
              <w:ins w:id="99" w:author="McDonagh, Sean" w:date="2024-10-02T13:03:00Z"/>
              <w:rFonts w:eastAsiaTheme="minorEastAsia" w:cstheme="minorBidi"/>
              <w:b w:val="0"/>
              <w:bCs w:val="0"/>
              <w:noProof/>
              <w:kern w:val="2"/>
              <w:sz w:val="22"/>
              <w:szCs w:val="22"/>
              <w:lang w:val="en-US"/>
              <w14:ligatures w14:val="standardContextual"/>
            </w:rPr>
          </w:pPr>
          <w:ins w:id="100"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"_Toc178766627"</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6.12 Pointer arithmetic [RVG]</w:t>
            </w:r>
            <w:r>
              <w:rPr>
                <w:noProof/>
                <w:webHidden/>
              </w:rPr>
              <w:tab/>
            </w:r>
            <w:r>
              <w:rPr>
                <w:noProof/>
                <w:webHidden/>
              </w:rPr>
              <w:fldChar w:fldCharType="begin"/>
            </w:r>
            <w:r>
              <w:rPr>
                <w:noProof/>
                <w:webHidden/>
              </w:rPr>
              <w:instrText xml:space="preserve"> PAGEREF _Toc178766627 \h </w:instrText>
            </w:r>
          </w:ins>
          <w:r>
            <w:rPr>
              <w:noProof/>
              <w:webHidden/>
            </w:rPr>
          </w:r>
          <w:r>
            <w:rPr>
              <w:noProof/>
              <w:webHidden/>
            </w:rPr>
            <w:fldChar w:fldCharType="separate"/>
          </w:r>
          <w:ins w:id="101" w:author="McDonagh, Sean" w:date="2024-10-02T13:03:00Z">
            <w:r>
              <w:rPr>
                <w:noProof/>
                <w:webHidden/>
              </w:rPr>
              <w:t>44</w:t>
            </w:r>
            <w:r>
              <w:rPr>
                <w:noProof/>
                <w:webHidden/>
              </w:rPr>
              <w:fldChar w:fldCharType="end"/>
            </w:r>
            <w:r w:rsidRPr="00BA785A">
              <w:rPr>
                <w:rStyle w:val="Hyperlink"/>
                <w:noProof/>
              </w:rPr>
              <w:fldChar w:fldCharType="end"/>
            </w:r>
          </w:ins>
        </w:p>
        <w:p w14:paraId="00B49DC9" w14:textId="6B79D1C6" w:rsidR="008A51E1" w:rsidRDefault="008A51E1">
          <w:pPr>
            <w:pStyle w:val="TOC2"/>
            <w:rPr>
              <w:ins w:id="102" w:author="McDonagh, Sean" w:date="2024-10-02T13:03:00Z"/>
              <w:rFonts w:eastAsiaTheme="minorEastAsia" w:cstheme="minorBidi"/>
              <w:b w:val="0"/>
              <w:bCs w:val="0"/>
              <w:noProof/>
              <w:kern w:val="2"/>
              <w:sz w:val="22"/>
              <w:szCs w:val="22"/>
              <w:lang w:val="en-US"/>
              <w14:ligatures w14:val="standardContextual"/>
            </w:rPr>
          </w:pPr>
          <w:ins w:id="103"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"_Toc178766628"</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6.13 Null pointer dereference [XYH]</w:t>
            </w:r>
            <w:r>
              <w:rPr>
                <w:noProof/>
                <w:webHidden/>
              </w:rPr>
              <w:tab/>
            </w:r>
            <w:r>
              <w:rPr>
                <w:noProof/>
                <w:webHidden/>
              </w:rPr>
              <w:fldChar w:fldCharType="begin"/>
            </w:r>
            <w:r>
              <w:rPr>
                <w:noProof/>
                <w:webHidden/>
              </w:rPr>
              <w:instrText xml:space="preserve"> PAGEREF _Toc178766628 \h </w:instrText>
            </w:r>
          </w:ins>
          <w:r>
            <w:rPr>
              <w:noProof/>
              <w:webHidden/>
            </w:rPr>
          </w:r>
          <w:r>
            <w:rPr>
              <w:noProof/>
              <w:webHidden/>
            </w:rPr>
            <w:fldChar w:fldCharType="separate"/>
          </w:r>
          <w:ins w:id="104" w:author="McDonagh, Sean" w:date="2024-10-02T13:03:00Z">
            <w:r>
              <w:rPr>
                <w:noProof/>
                <w:webHidden/>
              </w:rPr>
              <w:t>44</w:t>
            </w:r>
            <w:r>
              <w:rPr>
                <w:noProof/>
                <w:webHidden/>
              </w:rPr>
              <w:fldChar w:fldCharType="end"/>
            </w:r>
            <w:r w:rsidRPr="00BA785A">
              <w:rPr>
                <w:rStyle w:val="Hyperlink"/>
                <w:noProof/>
              </w:rPr>
              <w:fldChar w:fldCharType="end"/>
            </w:r>
          </w:ins>
        </w:p>
        <w:p w14:paraId="2C15E696" w14:textId="587FAD87" w:rsidR="008A51E1" w:rsidRDefault="008A51E1">
          <w:pPr>
            <w:pStyle w:val="TOC2"/>
            <w:rPr>
              <w:ins w:id="105" w:author="McDonagh, Sean" w:date="2024-10-02T13:03:00Z"/>
              <w:rFonts w:eastAsiaTheme="minorEastAsia" w:cstheme="minorBidi"/>
              <w:b w:val="0"/>
              <w:bCs w:val="0"/>
              <w:noProof/>
              <w:kern w:val="2"/>
              <w:sz w:val="22"/>
              <w:szCs w:val="22"/>
              <w:lang w:val="en-US"/>
              <w14:ligatures w14:val="standardContextual"/>
            </w:rPr>
          </w:pPr>
          <w:ins w:id="106"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"_Toc178766629"</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6.14 Dangling reference to heap [XYK]</w:t>
            </w:r>
            <w:r>
              <w:rPr>
                <w:noProof/>
                <w:webHidden/>
              </w:rPr>
              <w:tab/>
            </w:r>
            <w:r>
              <w:rPr>
                <w:noProof/>
                <w:webHidden/>
              </w:rPr>
              <w:fldChar w:fldCharType="begin"/>
            </w:r>
            <w:r>
              <w:rPr>
                <w:noProof/>
                <w:webHidden/>
              </w:rPr>
              <w:instrText xml:space="preserve"> PAGEREF _Toc178766629 \h </w:instrText>
            </w:r>
          </w:ins>
          <w:r>
            <w:rPr>
              <w:noProof/>
              <w:webHidden/>
            </w:rPr>
          </w:r>
          <w:r>
            <w:rPr>
              <w:noProof/>
              <w:webHidden/>
            </w:rPr>
            <w:fldChar w:fldCharType="separate"/>
          </w:r>
          <w:ins w:id="107" w:author="McDonagh, Sean" w:date="2024-10-02T13:03:00Z">
            <w:r>
              <w:rPr>
                <w:noProof/>
                <w:webHidden/>
              </w:rPr>
              <w:t>45</w:t>
            </w:r>
            <w:r>
              <w:rPr>
                <w:noProof/>
                <w:webHidden/>
              </w:rPr>
              <w:fldChar w:fldCharType="end"/>
            </w:r>
            <w:r w:rsidRPr="00BA785A">
              <w:rPr>
                <w:rStyle w:val="Hyperlink"/>
                <w:noProof/>
              </w:rPr>
              <w:fldChar w:fldCharType="end"/>
            </w:r>
          </w:ins>
        </w:p>
        <w:p w14:paraId="5F3BD5AB" w14:textId="089877C4" w:rsidR="008A51E1" w:rsidRDefault="008A51E1">
          <w:pPr>
            <w:pStyle w:val="TOC2"/>
            <w:rPr>
              <w:ins w:id="108" w:author="McDonagh, Sean" w:date="2024-10-02T13:03:00Z"/>
              <w:rFonts w:eastAsiaTheme="minorEastAsia" w:cstheme="minorBidi"/>
              <w:b w:val="0"/>
              <w:bCs w:val="0"/>
              <w:noProof/>
              <w:kern w:val="2"/>
              <w:sz w:val="22"/>
              <w:szCs w:val="22"/>
              <w:lang w:val="en-US"/>
              <w14:ligatures w14:val="standardContextual"/>
            </w:rPr>
          </w:pPr>
          <w:ins w:id="109" w:author="McDonagh, Sean" w:date="2024-10-02T13:03:00Z">
            <w:r w:rsidRPr="00BA785A">
              <w:rPr>
                <w:rStyle w:val="Hyperlink"/>
                <w:noProof/>
              </w:rPr>
              <w:lastRenderedPageBreak/>
              <w:fldChar w:fldCharType="begin"/>
            </w:r>
            <w:r w:rsidRPr="00BA785A">
              <w:rPr>
                <w:rStyle w:val="Hyperlink"/>
                <w:noProof/>
              </w:rPr>
              <w:instrText xml:space="preserve"> </w:instrText>
            </w:r>
            <w:r>
              <w:rPr>
                <w:noProof/>
              </w:rPr>
              <w:instrText>HYPERLINK \l "_Toc178766630"</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6.15 Arithmetic wrap-around error [FIF]</w:t>
            </w:r>
            <w:r>
              <w:rPr>
                <w:noProof/>
                <w:webHidden/>
              </w:rPr>
              <w:tab/>
            </w:r>
            <w:r>
              <w:rPr>
                <w:noProof/>
                <w:webHidden/>
              </w:rPr>
              <w:fldChar w:fldCharType="begin"/>
            </w:r>
            <w:r>
              <w:rPr>
                <w:noProof/>
                <w:webHidden/>
              </w:rPr>
              <w:instrText xml:space="preserve"> PAGEREF _Toc178766630 \h </w:instrText>
            </w:r>
          </w:ins>
          <w:r>
            <w:rPr>
              <w:noProof/>
              <w:webHidden/>
            </w:rPr>
          </w:r>
          <w:r>
            <w:rPr>
              <w:noProof/>
              <w:webHidden/>
            </w:rPr>
            <w:fldChar w:fldCharType="separate"/>
          </w:r>
          <w:ins w:id="110" w:author="McDonagh, Sean" w:date="2024-10-02T13:03:00Z">
            <w:r>
              <w:rPr>
                <w:noProof/>
                <w:webHidden/>
              </w:rPr>
              <w:t>45</w:t>
            </w:r>
            <w:r>
              <w:rPr>
                <w:noProof/>
                <w:webHidden/>
              </w:rPr>
              <w:fldChar w:fldCharType="end"/>
            </w:r>
            <w:r w:rsidRPr="00BA785A">
              <w:rPr>
                <w:rStyle w:val="Hyperlink"/>
                <w:noProof/>
              </w:rPr>
              <w:fldChar w:fldCharType="end"/>
            </w:r>
          </w:ins>
        </w:p>
        <w:p w14:paraId="1580E9E9" w14:textId="2D7E8FA2" w:rsidR="008A51E1" w:rsidRDefault="008A51E1">
          <w:pPr>
            <w:pStyle w:val="TOC2"/>
            <w:rPr>
              <w:ins w:id="111" w:author="McDonagh, Sean" w:date="2024-10-02T13:03:00Z"/>
              <w:rFonts w:eastAsiaTheme="minorEastAsia" w:cstheme="minorBidi"/>
              <w:b w:val="0"/>
              <w:bCs w:val="0"/>
              <w:noProof/>
              <w:kern w:val="2"/>
              <w:sz w:val="22"/>
              <w:szCs w:val="22"/>
              <w:lang w:val="en-US"/>
              <w14:ligatures w14:val="standardContextual"/>
            </w:rPr>
          </w:pPr>
          <w:ins w:id="112"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"_Toc178766631"</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6.16 Using shift operations for multiplication and division [PIK]</w:t>
            </w:r>
            <w:r>
              <w:rPr>
                <w:noProof/>
                <w:webHidden/>
              </w:rPr>
              <w:tab/>
            </w:r>
            <w:r>
              <w:rPr>
                <w:noProof/>
                <w:webHidden/>
              </w:rPr>
              <w:fldChar w:fldCharType="begin"/>
            </w:r>
            <w:r>
              <w:rPr>
                <w:noProof/>
                <w:webHidden/>
              </w:rPr>
              <w:instrText xml:space="preserve"> PAGEREF _Toc178766631 \h </w:instrText>
            </w:r>
          </w:ins>
          <w:r>
            <w:rPr>
              <w:noProof/>
              <w:webHidden/>
            </w:rPr>
          </w:r>
          <w:r>
            <w:rPr>
              <w:noProof/>
              <w:webHidden/>
            </w:rPr>
            <w:fldChar w:fldCharType="separate"/>
          </w:r>
          <w:ins w:id="113" w:author="McDonagh, Sean" w:date="2024-10-02T13:03:00Z">
            <w:r>
              <w:rPr>
                <w:noProof/>
                <w:webHidden/>
              </w:rPr>
              <w:t>47</w:t>
            </w:r>
            <w:r>
              <w:rPr>
                <w:noProof/>
                <w:webHidden/>
              </w:rPr>
              <w:fldChar w:fldCharType="end"/>
            </w:r>
            <w:r w:rsidRPr="00BA785A">
              <w:rPr>
                <w:rStyle w:val="Hyperlink"/>
                <w:noProof/>
              </w:rPr>
              <w:fldChar w:fldCharType="end"/>
            </w:r>
          </w:ins>
        </w:p>
        <w:p w14:paraId="0D9A5748" w14:textId="09185E7E" w:rsidR="008A51E1" w:rsidRDefault="008A51E1">
          <w:pPr>
            <w:pStyle w:val="TOC2"/>
            <w:rPr>
              <w:ins w:id="114" w:author="McDonagh, Sean" w:date="2024-10-02T13:03:00Z"/>
              <w:rFonts w:eastAsiaTheme="minorEastAsia" w:cstheme="minorBidi"/>
              <w:b w:val="0"/>
              <w:bCs w:val="0"/>
              <w:noProof/>
              <w:kern w:val="2"/>
              <w:sz w:val="22"/>
              <w:szCs w:val="22"/>
              <w:lang w:val="en-US"/>
              <w14:ligatures w14:val="standardContextual"/>
            </w:rPr>
          </w:pPr>
          <w:ins w:id="115"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"_Toc178766632"</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6.17 Choice of clear names [NAI]</w:t>
            </w:r>
            <w:r>
              <w:rPr>
                <w:noProof/>
                <w:webHidden/>
              </w:rPr>
              <w:tab/>
            </w:r>
            <w:r>
              <w:rPr>
                <w:noProof/>
                <w:webHidden/>
              </w:rPr>
              <w:fldChar w:fldCharType="begin"/>
            </w:r>
            <w:r>
              <w:rPr>
                <w:noProof/>
                <w:webHidden/>
              </w:rPr>
              <w:instrText xml:space="preserve"> PAGEREF _Toc178766632 \h </w:instrText>
            </w:r>
          </w:ins>
          <w:r>
            <w:rPr>
              <w:noProof/>
              <w:webHidden/>
            </w:rPr>
          </w:r>
          <w:r>
            <w:rPr>
              <w:noProof/>
              <w:webHidden/>
            </w:rPr>
            <w:fldChar w:fldCharType="separate"/>
          </w:r>
          <w:ins w:id="116" w:author="McDonagh, Sean" w:date="2024-10-02T13:03:00Z">
            <w:r>
              <w:rPr>
                <w:noProof/>
                <w:webHidden/>
              </w:rPr>
              <w:t>47</w:t>
            </w:r>
            <w:r>
              <w:rPr>
                <w:noProof/>
                <w:webHidden/>
              </w:rPr>
              <w:fldChar w:fldCharType="end"/>
            </w:r>
            <w:r w:rsidRPr="00BA785A">
              <w:rPr>
                <w:rStyle w:val="Hyperlink"/>
                <w:noProof/>
              </w:rPr>
              <w:fldChar w:fldCharType="end"/>
            </w:r>
          </w:ins>
        </w:p>
        <w:p w14:paraId="75130B24" w14:textId="30CD3E5B" w:rsidR="008A51E1" w:rsidRDefault="008A51E1">
          <w:pPr>
            <w:pStyle w:val="TOC2"/>
            <w:rPr>
              <w:ins w:id="117" w:author="McDonagh, Sean" w:date="2024-10-02T13:03:00Z"/>
              <w:rFonts w:eastAsiaTheme="minorEastAsia" w:cstheme="minorBidi"/>
              <w:b w:val="0"/>
              <w:bCs w:val="0"/>
              <w:noProof/>
              <w:kern w:val="2"/>
              <w:sz w:val="22"/>
              <w:szCs w:val="22"/>
              <w:lang w:val="en-US"/>
              <w14:ligatures w14:val="standardContextual"/>
            </w:rPr>
          </w:pPr>
          <w:ins w:id="118"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"_Toc178766633"</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6.18 Dead store [WXQ]</w:t>
            </w:r>
            <w:r>
              <w:rPr>
                <w:noProof/>
                <w:webHidden/>
              </w:rPr>
              <w:tab/>
            </w:r>
            <w:r>
              <w:rPr>
                <w:noProof/>
                <w:webHidden/>
              </w:rPr>
              <w:fldChar w:fldCharType="begin"/>
            </w:r>
            <w:r>
              <w:rPr>
                <w:noProof/>
                <w:webHidden/>
              </w:rPr>
              <w:instrText xml:space="preserve"> PAGEREF _Toc178766633 \h </w:instrText>
            </w:r>
          </w:ins>
          <w:r>
            <w:rPr>
              <w:noProof/>
              <w:webHidden/>
            </w:rPr>
          </w:r>
          <w:r>
            <w:rPr>
              <w:noProof/>
              <w:webHidden/>
            </w:rPr>
            <w:fldChar w:fldCharType="separate"/>
          </w:r>
          <w:ins w:id="119" w:author="McDonagh, Sean" w:date="2024-10-02T13:03:00Z">
            <w:r>
              <w:rPr>
                <w:noProof/>
                <w:webHidden/>
              </w:rPr>
              <w:t>49</w:t>
            </w:r>
            <w:r>
              <w:rPr>
                <w:noProof/>
                <w:webHidden/>
              </w:rPr>
              <w:fldChar w:fldCharType="end"/>
            </w:r>
            <w:r w:rsidRPr="00BA785A">
              <w:rPr>
                <w:rStyle w:val="Hyperlink"/>
                <w:noProof/>
              </w:rPr>
              <w:fldChar w:fldCharType="end"/>
            </w:r>
          </w:ins>
        </w:p>
        <w:p w14:paraId="769F67CD" w14:textId="43B06996" w:rsidR="008A51E1" w:rsidRDefault="008A51E1">
          <w:pPr>
            <w:pStyle w:val="TOC2"/>
            <w:rPr>
              <w:ins w:id="120" w:author="McDonagh, Sean" w:date="2024-10-02T13:03:00Z"/>
              <w:rFonts w:eastAsiaTheme="minorEastAsia" w:cstheme="minorBidi"/>
              <w:b w:val="0"/>
              <w:bCs w:val="0"/>
              <w:noProof/>
              <w:kern w:val="2"/>
              <w:sz w:val="22"/>
              <w:szCs w:val="22"/>
              <w:lang w:val="en-US"/>
              <w14:ligatures w14:val="standardContextual"/>
            </w:rPr>
          </w:pPr>
          <w:ins w:id="121"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"_Toc178766634"</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6.19 Unused variable [YZS]</w:t>
            </w:r>
            <w:r>
              <w:rPr>
                <w:noProof/>
                <w:webHidden/>
              </w:rPr>
              <w:tab/>
            </w:r>
            <w:r>
              <w:rPr>
                <w:noProof/>
                <w:webHidden/>
              </w:rPr>
              <w:fldChar w:fldCharType="begin"/>
            </w:r>
            <w:r>
              <w:rPr>
                <w:noProof/>
                <w:webHidden/>
              </w:rPr>
              <w:instrText xml:space="preserve"> PAGEREF _Toc178766634 \h </w:instrText>
            </w:r>
          </w:ins>
          <w:r>
            <w:rPr>
              <w:noProof/>
              <w:webHidden/>
            </w:rPr>
          </w:r>
          <w:r>
            <w:rPr>
              <w:noProof/>
              <w:webHidden/>
            </w:rPr>
            <w:fldChar w:fldCharType="separate"/>
          </w:r>
          <w:ins w:id="122" w:author="McDonagh, Sean" w:date="2024-10-02T13:03:00Z">
            <w:r>
              <w:rPr>
                <w:noProof/>
                <w:webHidden/>
              </w:rPr>
              <w:t>50</w:t>
            </w:r>
            <w:r>
              <w:rPr>
                <w:noProof/>
                <w:webHidden/>
              </w:rPr>
              <w:fldChar w:fldCharType="end"/>
            </w:r>
            <w:r w:rsidRPr="00BA785A">
              <w:rPr>
                <w:rStyle w:val="Hyperlink"/>
                <w:noProof/>
              </w:rPr>
              <w:fldChar w:fldCharType="end"/>
            </w:r>
          </w:ins>
        </w:p>
        <w:p w14:paraId="5C5E09E6" w14:textId="3A62C717" w:rsidR="008A51E1" w:rsidRDefault="008A51E1">
          <w:pPr>
            <w:pStyle w:val="TOC2"/>
            <w:rPr>
              <w:ins w:id="123" w:author="McDonagh, Sean" w:date="2024-10-02T13:03:00Z"/>
              <w:rFonts w:eastAsiaTheme="minorEastAsia" w:cstheme="minorBidi"/>
              <w:b w:val="0"/>
              <w:bCs w:val="0"/>
              <w:noProof/>
              <w:kern w:val="2"/>
              <w:sz w:val="22"/>
              <w:szCs w:val="22"/>
              <w:lang w:val="en-US"/>
              <w14:ligatures w14:val="standardContextual"/>
            </w:rPr>
          </w:pPr>
          <w:ins w:id="124"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"_Toc178766635"</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6.20 Identifier name reuse [YOW]</w:t>
            </w:r>
            <w:r>
              <w:rPr>
                <w:noProof/>
                <w:webHidden/>
              </w:rPr>
              <w:tab/>
            </w:r>
            <w:r>
              <w:rPr>
                <w:noProof/>
                <w:webHidden/>
              </w:rPr>
              <w:fldChar w:fldCharType="begin"/>
            </w:r>
            <w:r>
              <w:rPr>
                <w:noProof/>
                <w:webHidden/>
              </w:rPr>
              <w:instrText xml:space="preserve"> PAGEREF _Toc178766635 \h </w:instrText>
            </w:r>
          </w:ins>
          <w:r>
            <w:rPr>
              <w:noProof/>
              <w:webHidden/>
            </w:rPr>
          </w:r>
          <w:r>
            <w:rPr>
              <w:noProof/>
              <w:webHidden/>
            </w:rPr>
            <w:fldChar w:fldCharType="separate"/>
          </w:r>
          <w:ins w:id="125" w:author="McDonagh, Sean" w:date="2024-10-02T13:03:00Z">
            <w:r>
              <w:rPr>
                <w:noProof/>
                <w:webHidden/>
              </w:rPr>
              <w:t>50</w:t>
            </w:r>
            <w:r>
              <w:rPr>
                <w:noProof/>
                <w:webHidden/>
              </w:rPr>
              <w:fldChar w:fldCharType="end"/>
            </w:r>
            <w:r w:rsidRPr="00BA785A">
              <w:rPr>
                <w:rStyle w:val="Hyperlink"/>
                <w:noProof/>
              </w:rPr>
              <w:fldChar w:fldCharType="end"/>
            </w:r>
          </w:ins>
        </w:p>
        <w:p w14:paraId="1EAEA216" w14:textId="04DFF578" w:rsidR="008A51E1" w:rsidRDefault="008A51E1">
          <w:pPr>
            <w:pStyle w:val="TOC2"/>
            <w:rPr>
              <w:ins w:id="126" w:author="McDonagh, Sean" w:date="2024-10-02T13:03:00Z"/>
              <w:rFonts w:eastAsiaTheme="minorEastAsia" w:cstheme="minorBidi"/>
              <w:b w:val="0"/>
              <w:bCs w:val="0"/>
              <w:noProof/>
              <w:kern w:val="2"/>
              <w:sz w:val="22"/>
              <w:szCs w:val="22"/>
              <w:lang w:val="en-US"/>
              <w14:ligatures w14:val="standardContextual"/>
            </w:rPr>
          </w:pPr>
          <w:ins w:id="127"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"_Toc178766636"</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6.21 Namespace issues [BJL]</w:t>
            </w:r>
            <w:r>
              <w:rPr>
                <w:noProof/>
                <w:webHidden/>
              </w:rPr>
              <w:tab/>
            </w:r>
            <w:r>
              <w:rPr>
                <w:noProof/>
                <w:webHidden/>
              </w:rPr>
              <w:fldChar w:fldCharType="begin"/>
            </w:r>
            <w:r>
              <w:rPr>
                <w:noProof/>
                <w:webHidden/>
              </w:rPr>
              <w:instrText xml:space="preserve"> PAGEREF _Toc178766636 \h </w:instrText>
            </w:r>
          </w:ins>
          <w:r>
            <w:rPr>
              <w:noProof/>
              <w:webHidden/>
            </w:rPr>
          </w:r>
          <w:r>
            <w:rPr>
              <w:noProof/>
              <w:webHidden/>
            </w:rPr>
            <w:fldChar w:fldCharType="separate"/>
          </w:r>
          <w:ins w:id="128" w:author="McDonagh, Sean" w:date="2024-10-02T13:03:00Z">
            <w:r>
              <w:rPr>
                <w:noProof/>
                <w:webHidden/>
              </w:rPr>
              <w:t>53</w:t>
            </w:r>
            <w:r>
              <w:rPr>
                <w:noProof/>
                <w:webHidden/>
              </w:rPr>
              <w:fldChar w:fldCharType="end"/>
            </w:r>
            <w:r w:rsidRPr="00BA785A">
              <w:rPr>
                <w:rStyle w:val="Hyperlink"/>
                <w:noProof/>
              </w:rPr>
              <w:fldChar w:fldCharType="end"/>
            </w:r>
          </w:ins>
        </w:p>
        <w:p w14:paraId="2C8CDE31" w14:textId="6332988B" w:rsidR="008A51E1" w:rsidRDefault="008A51E1">
          <w:pPr>
            <w:pStyle w:val="TOC2"/>
            <w:rPr>
              <w:ins w:id="129" w:author="McDonagh, Sean" w:date="2024-10-02T13:03:00Z"/>
              <w:rFonts w:eastAsiaTheme="minorEastAsia" w:cstheme="minorBidi"/>
              <w:b w:val="0"/>
              <w:bCs w:val="0"/>
              <w:noProof/>
              <w:kern w:val="2"/>
              <w:sz w:val="22"/>
              <w:szCs w:val="22"/>
              <w:lang w:val="en-US"/>
              <w14:ligatures w14:val="standardContextual"/>
            </w:rPr>
          </w:pPr>
          <w:ins w:id="130"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"_Toc178766637"</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6.22 Missing initialization of variables [LAV]</w:t>
            </w:r>
            <w:r>
              <w:rPr>
                <w:noProof/>
                <w:webHidden/>
              </w:rPr>
              <w:tab/>
            </w:r>
            <w:r>
              <w:rPr>
                <w:noProof/>
                <w:webHidden/>
              </w:rPr>
              <w:fldChar w:fldCharType="begin"/>
            </w:r>
            <w:r>
              <w:rPr>
                <w:noProof/>
                <w:webHidden/>
              </w:rPr>
              <w:instrText xml:space="preserve"> PAGEREF _Toc178766637 \h </w:instrText>
            </w:r>
          </w:ins>
          <w:r>
            <w:rPr>
              <w:noProof/>
              <w:webHidden/>
            </w:rPr>
          </w:r>
          <w:r>
            <w:rPr>
              <w:noProof/>
              <w:webHidden/>
            </w:rPr>
            <w:fldChar w:fldCharType="separate"/>
          </w:r>
          <w:ins w:id="131" w:author="McDonagh, Sean" w:date="2024-10-02T13:03:00Z">
            <w:r>
              <w:rPr>
                <w:noProof/>
                <w:webHidden/>
              </w:rPr>
              <w:t>58</w:t>
            </w:r>
            <w:r>
              <w:rPr>
                <w:noProof/>
                <w:webHidden/>
              </w:rPr>
              <w:fldChar w:fldCharType="end"/>
            </w:r>
            <w:r w:rsidRPr="00BA785A">
              <w:rPr>
                <w:rStyle w:val="Hyperlink"/>
                <w:noProof/>
              </w:rPr>
              <w:fldChar w:fldCharType="end"/>
            </w:r>
          </w:ins>
        </w:p>
        <w:p w14:paraId="3334BA1F" w14:textId="14CEB11A" w:rsidR="008A51E1" w:rsidRDefault="008A51E1">
          <w:pPr>
            <w:pStyle w:val="TOC2"/>
            <w:rPr>
              <w:ins w:id="132" w:author="McDonagh, Sean" w:date="2024-10-02T13:03:00Z"/>
              <w:rFonts w:eastAsiaTheme="minorEastAsia" w:cstheme="minorBidi"/>
              <w:b w:val="0"/>
              <w:bCs w:val="0"/>
              <w:noProof/>
              <w:kern w:val="2"/>
              <w:sz w:val="22"/>
              <w:szCs w:val="22"/>
              <w:lang w:val="en-US"/>
              <w14:ligatures w14:val="standardContextual"/>
            </w:rPr>
          </w:pPr>
          <w:ins w:id="133"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"_Toc178766638"</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6.23 Operator precedence and associativity [JCW]</w:t>
            </w:r>
            <w:r>
              <w:rPr>
                <w:noProof/>
                <w:webHidden/>
              </w:rPr>
              <w:tab/>
            </w:r>
            <w:r>
              <w:rPr>
                <w:noProof/>
                <w:webHidden/>
              </w:rPr>
              <w:fldChar w:fldCharType="begin"/>
            </w:r>
            <w:r>
              <w:rPr>
                <w:noProof/>
                <w:webHidden/>
              </w:rPr>
              <w:instrText xml:space="preserve"> PAGEREF _Toc178766638 \h </w:instrText>
            </w:r>
          </w:ins>
          <w:r>
            <w:rPr>
              <w:noProof/>
              <w:webHidden/>
            </w:rPr>
          </w:r>
          <w:r>
            <w:rPr>
              <w:noProof/>
              <w:webHidden/>
            </w:rPr>
            <w:fldChar w:fldCharType="separate"/>
          </w:r>
          <w:ins w:id="134" w:author="McDonagh, Sean" w:date="2024-10-02T13:03:00Z">
            <w:r>
              <w:rPr>
                <w:noProof/>
                <w:webHidden/>
              </w:rPr>
              <w:t>58</w:t>
            </w:r>
            <w:r>
              <w:rPr>
                <w:noProof/>
                <w:webHidden/>
              </w:rPr>
              <w:fldChar w:fldCharType="end"/>
            </w:r>
            <w:r w:rsidRPr="00BA785A">
              <w:rPr>
                <w:rStyle w:val="Hyperlink"/>
                <w:noProof/>
              </w:rPr>
              <w:fldChar w:fldCharType="end"/>
            </w:r>
          </w:ins>
        </w:p>
        <w:p w14:paraId="08D4F335" w14:textId="4DA5D992" w:rsidR="008A51E1" w:rsidRDefault="008A51E1">
          <w:pPr>
            <w:pStyle w:val="TOC2"/>
            <w:rPr>
              <w:ins w:id="135" w:author="McDonagh, Sean" w:date="2024-10-02T13:03:00Z"/>
              <w:rFonts w:eastAsiaTheme="minorEastAsia" w:cstheme="minorBidi"/>
              <w:b w:val="0"/>
              <w:bCs w:val="0"/>
              <w:noProof/>
              <w:kern w:val="2"/>
              <w:sz w:val="22"/>
              <w:szCs w:val="22"/>
              <w:lang w:val="en-US"/>
              <w14:ligatures w14:val="standardContextual"/>
            </w:rPr>
          </w:pPr>
          <w:ins w:id="136"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"_Toc178766639"</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6.24 Side-effects and order of evaluation of operands [SAM]</w:t>
            </w:r>
            <w:r>
              <w:rPr>
                <w:noProof/>
                <w:webHidden/>
              </w:rPr>
              <w:tab/>
            </w:r>
            <w:r>
              <w:rPr>
                <w:noProof/>
                <w:webHidden/>
              </w:rPr>
              <w:fldChar w:fldCharType="begin"/>
            </w:r>
            <w:r>
              <w:rPr>
                <w:noProof/>
                <w:webHidden/>
              </w:rPr>
              <w:instrText xml:space="preserve"> PAGEREF _Toc178766639 \h </w:instrText>
            </w:r>
          </w:ins>
          <w:r>
            <w:rPr>
              <w:noProof/>
              <w:webHidden/>
            </w:rPr>
          </w:r>
          <w:r>
            <w:rPr>
              <w:noProof/>
              <w:webHidden/>
            </w:rPr>
            <w:fldChar w:fldCharType="separate"/>
          </w:r>
          <w:ins w:id="137" w:author="McDonagh, Sean" w:date="2024-10-02T13:03:00Z">
            <w:r>
              <w:rPr>
                <w:noProof/>
                <w:webHidden/>
              </w:rPr>
              <w:t>59</w:t>
            </w:r>
            <w:r>
              <w:rPr>
                <w:noProof/>
                <w:webHidden/>
              </w:rPr>
              <w:fldChar w:fldCharType="end"/>
            </w:r>
            <w:r w:rsidRPr="00BA785A">
              <w:rPr>
                <w:rStyle w:val="Hyperlink"/>
                <w:noProof/>
              </w:rPr>
              <w:fldChar w:fldCharType="end"/>
            </w:r>
          </w:ins>
        </w:p>
        <w:p w14:paraId="6C82F7B7" w14:textId="20DFA874" w:rsidR="008A51E1" w:rsidRDefault="008A51E1">
          <w:pPr>
            <w:pStyle w:val="TOC2"/>
            <w:rPr>
              <w:ins w:id="138" w:author="McDonagh, Sean" w:date="2024-10-02T13:03:00Z"/>
              <w:rFonts w:eastAsiaTheme="minorEastAsia" w:cstheme="minorBidi"/>
              <w:b w:val="0"/>
              <w:bCs w:val="0"/>
              <w:noProof/>
              <w:kern w:val="2"/>
              <w:sz w:val="22"/>
              <w:szCs w:val="22"/>
              <w:lang w:val="en-US"/>
              <w14:ligatures w14:val="standardContextual"/>
            </w:rPr>
          </w:pPr>
          <w:ins w:id="139"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"_Toc178766640"</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6.25 Likely incorrect expression [KOA]</w:t>
            </w:r>
            <w:r>
              <w:rPr>
                <w:noProof/>
                <w:webHidden/>
              </w:rPr>
              <w:tab/>
            </w:r>
            <w:r>
              <w:rPr>
                <w:noProof/>
                <w:webHidden/>
              </w:rPr>
              <w:fldChar w:fldCharType="begin"/>
            </w:r>
            <w:r>
              <w:rPr>
                <w:noProof/>
                <w:webHidden/>
              </w:rPr>
              <w:instrText xml:space="preserve"> PAGEREF _Toc178766640 \h </w:instrText>
            </w:r>
          </w:ins>
          <w:r>
            <w:rPr>
              <w:noProof/>
              <w:webHidden/>
            </w:rPr>
          </w:r>
          <w:r>
            <w:rPr>
              <w:noProof/>
              <w:webHidden/>
            </w:rPr>
            <w:fldChar w:fldCharType="separate"/>
          </w:r>
          <w:ins w:id="140" w:author="McDonagh, Sean" w:date="2024-10-02T13:03:00Z">
            <w:r>
              <w:rPr>
                <w:noProof/>
                <w:webHidden/>
              </w:rPr>
              <w:t>63</w:t>
            </w:r>
            <w:r>
              <w:rPr>
                <w:noProof/>
                <w:webHidden/>
              </w:rPr>
              <w:fldChar w:fldCharType="end"/>
            </w:r>
            <w:r w:rsidRPr="00BA785A">
              <w:rPr>
                <w:rStyle w:val="Hyperlink"/>
                <w:noProof/>
              </w:rPr>
              <w:fldChar w:fldCharType="end"/>
            </w:r>
          </w:ins>
        </w:p>
        <w:p w14:paraId="776621E9" w14:textId="5EB8534F" w:rsidR="008A51E1" w:rsidRDefault="008A51E1">
          <w:pPr>
            <w:pStyle w:val="TOC2"/>
            <w:rPr>
              <w:ins w:id="141" w:author="McDonagh, Sean" w:date="2024-10-02T13:03:00Z"/>
              <w:rFonts w:eastAsiaTheme="minorEastAsia" w:cstheme="minorBidi"/>
              <w:b w:val="0"/>
              <w:bCs w:val="0"/>
              <w:noProof/>
              <w:kern w:val="2"/>
              <w:sz w:val="22"/>
              <w:szCs w:val="22"/>
              <w:lang w:val="en-US"/>
              <w14:ligatures w14:val="standardContextual"/>
            </w:rPr>
          </w:pPr>
          <w:ins w:id="142"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"_Toc178766641"</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6.26 Dead and deactivated code [XYQ]</w:t>
            </w:r>
            <w:r>
              <w:rPr>
                <w:noProof/>
                <w:webHidden/>
              </w:rPr>
              <w:tab/>
            </w:r>
            <w:r>
              <w:rPr>
                <w:noProof/>
                <w:webHidden/>
              </w:rPr>
              <w:fldChar w:fldCharType="begin"/>
            </w:r>
            <w:r>
              <w:rPr>
                <w:noProof/>
                <w:webHidden/>
              </w:rPr>
              <w:instrText xml:space="preserve"> PAGEREF _Toc178766641 \h </w:instrText>
            </w:r>
          </w:ins>
          <w:r>
            <w:rPr>
              <w:noProof/>
              <w:webHidden/>
            </w:rPr>
          </w:r>
          <w:r>
            <w:rPr>
              <w:noProof/>
              <w:webHidden/>
            </w:rPr>
            <w:fldChar w:fldCharType="separate"/>
          </w:r>
          <w:ins w:id="143" w:author="McDonagh, Sean" w:date="2024-10-02T13:03:00Z">
            <w:r>
              <w:rPr>
                <w:noProof/>
                <w:webHidden/>
              </w:rPr>
              <w:t>64</w:t>
            </w:r>
            <w:r>
              <w:rPr>
                <w:noProof/>
                <w:webHidden/>
              </w:rPr>
              <w:fldChar w:fldCharType="end"/>
            </w:r>
            <w:r w:rsidRPr="00BA785A">
              <w:rPr>
                <w:rStyle w:val="Hyperlink"/>
                <w:noProof/>
              </w:rPr>
              <w:fldChar w:fldCharType="end"/>
            </w:r>
          </w:ins>
        </w:p>
        <w:p w14:paraId="242FE05B" w14:textId="1289220F" w:rsidR="008A51E1" w:rsidRDefault="008A51E1">
          <w:pPr>
            <w:pStyle w:val="TOC2"/>
            <w:rPr>
              <w:ins w:id="144" w:author="McDonagh, Sean" w:date="2024-10-02T13:03:00Z"/>
              <w:rFonts w:eastAsiaTheme="minorEastAsia" w:cstheme="minorBidi"/>
              <w:b w:val="0"/>
              <w:bCs w:val="0"/>
              <w:noProof/>
              <w:kern w:val="2"/>
              <w:sz w:val="22"/>
              <w:szCs w:val="22"/>
              <w:lang w:val="en-US"/>
              <w14:ligatures w14:val="standardContextual"/>
            </w:rPr>
          </w:pPr>
          <w:ins w:id="145"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"_Toc178766642"</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6.27 Switch statements and static analysis [CLL]</w:t>
            </w:r>
            <w:r>
              <w:rPr>
                <w:noProof/>
                <w:webHidden/>
              </w:rPr>
              <w:tab/>
            </w:r>
            <w:r>
              <w:rPr>
                <w:noProof/>
                <w:webHidden/>
              </w:rPr>
              <w:fldChar w:fldCharType="begin"/>
            </w:r>
            <w:r>
              <w:rPr>
                <w:noProof/>
                <w:webHidden/>
              </w:rPr>
              <w:instrText xml:space="preserve"> PAGEREF _Toc178766642 \h </w:instrText>
            </w:r>
          </w:ins>
          <w:r>
            <w:rPr>
              <w:noProof/>
              <w:webHidden/>
            </w:rPr>
          </w:r>
          <w:r>
            <w:rPr>
              <w:noProof/>
              <w:webHidden/>
            </w:rPr>
            <w:fldChar w:fldCharType="separate"/>
          </w:r>
          <w:ins w:id="146" w:author="McDonagh, Sean" w:date="2024-10-02T13:03:00Z">
            <w:r>
              <w:rPr>
                <w:noProof/>
                <w:webHidden/>
              </w:rPr>
              <w:t>65</w:t>
            </w:r>
            <w:r>
              <w:rPr>
                <w:noProof/>
                <w:webHidden/>
              </w:rPr>
              <w:fldChar w:fldCharType="end"/>
            </w:r>
            <w:r w:rsidRPr="00BA785A">
              <w:rPr>
                <w:rStyle w:val="Hyperlink"/>
                <w:noProof/>
              </w:rPr>
              <w:fldChar w:fldCharType="end"/>
            </w:r>
          </w:ins>
        </w:p>
        <w:p w14:paraId="5BBECE83" w14:textId="68CBF9D7" w:rsidR="008A51E1" w:rsidRDefault="008A51E1">
          <w:pPr>
            <w:pStyle w:val="TOC2"/>
            <w:rPr>
              <w:ins w:id="147" w:author="McDonagh, Sean" w:date="2024-10-02T13:03:00Z"/>
              <w:rFonts w:eastAsiaTheme="minorEastAsia" w:cstheme="minorBidi"/>
              <w:b w:val="0"/>
              <w:bCs w:val="0"/>
              <w:noProof/>
              <w:kern w:val="2"/>
              <w:sz w:val="22"/>
              <w:szCs w:val="22"/>
              <w:lang w:val="en-US"/>
              <w14:ligatures w14:val="standardContextual"/>
            </w:rPr>
          </w:pPr>
          <w:ins w:id="148"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"_Toc178766643"</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6.28 Demarcation of control flow [EOJ]</w:t>
            </w:r>
            <w:r>
              <w:rPr>
                <w:noProof/>
                <w:webHidden/>
              </w:rPr>
              <w:tab/>
            </w:r>
            <w:r>
              <w:rPr>
                <w:noProof/>
                <w:webHidden/>
              </w:rPr>
              <w:fldChar w:fldCharType="begin"/>
            </w:r>
            <w:r>
              <w:rPr>
                <w:noProof/>
                <w:webHidden/>
              </w:rPr>
              <w:instrText xml:space="preserve"> PAGEREF _Toc178766643 \h </w:instrText>
            </w:r>
          </w:ins>
          <w:r>
            <w:rPr>
              <w:noProof/>
              <w:webHidden/>
            </w:rPr>
          </w:r>
          <w:r>
            <w:rPr>
              <w:noProof/>
              <w:webHidden/>
            </w:rPr>
            <w:fldChar w:fldCharType="separate"/>
          </w:r>
          <w:ins w:id="149" w:author="McDonagh, Sean" w:date="2024-10-02T13:03:00Z">
            <w:r>
              <w:rPr>
                <w:noProof/>
                <w:webHidden/>
              </w:rPr>
              <w:t>66</w:t>
            </w:r>
            <w:r>
              <w:rPr>
                <w:noProof/>
                <w:webHidden/>
              </w:rPr>
              <w:fldChar w:fldCharType="end"/>
            </w:r>
            <w:r w:rsidRPr="00BA785A">
              <w:rPr>
                <w:rStyle w:val="Hyperlink"/>
                <w:noProof/>
              </w:rPr>
              <w:fldChar w:fldCharType="end"/>
            </w:r>
          </w:ins>
        </w:p>
        <w:p w14:paraId="42054E0F" w14:textId="5054C34C" w:rsidR="008A51E1" w:rsidRDefault="008A51E1">
          <w:pPr>
            <w:pStyle w:val="TOC2"/>
            <w:rPr>
              <w:ins w:id="150" w:author="McDonagh, Sean" w:date="2024-10-02T13:03:00Z"/>
              <w:rFonts w:eastAsiaTheme="minorEastAsia" w:cstheme="minorBidi"/>
              <w:b w:val="0"/>
              <w:bCs w:val="0"/>
              <w:noProof/>
              <w:kern w:val="2"/>
              <w:sz w:val="22"/>
              <w:szCs w:val="22"/>
              <w:lang w:val="en-US"/>
              <w14:ligatures w14:val="standardContextual"/>
            </w:rPr>
          </w:pPr>
          <w:ins w:id="151"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"_Toc178766644"</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6.29 Loop control variables [TEX]</w:t>
            </w:r>
            <w:r>
              <w:rPr>
                <w:noProof/>
                <w:webHidden/>
              </w:rPr>
              <w:tab/>
            </w:r>
            <w:r>
              <w:rPr>
                <w:noProof/>
                <w:webHidden/>
              </w:rPr>
              <w:fldChar w:fldCharType="begin"/>
            </w:r>
            <w:r>
              <w:rPr>
                <w:noProof/>
                <w:webHidden/>
              </w:rPr>
              <w:instrText xml:space="preserve"> PAGEREF _Toc178766644 \h </w:instrText>
            </w:r>
          </w:ins>
          <w:r>
            <w:rPr>
              <w:noProof/>
              <w:webHidden/>
            </w:rPr>
          </w:r>
          <w:r>
            <w:rPr>
              <w:noProof/>
              <w:webHidden/>
            </w:rPr>
            <w:fldChar w:fldCharType="separate"/>
          </w:r>
          <w:ins w:id="152" w:author="McDonagh, Sean" w:date="2024-10-02T13:03:00Z">
            <w:r>
              <w:rPr>
                <w:noProof/>
                <w:webHidden/>
              </w:rPr>
              <w:t>67</w:t>
            </w:r>
            <w:r>
              <w:rPr>
                <w:noProof/>
                <w:webHidden/>
              </w:rPr>
              <w:fldChar w:fldCharType="end"/>
            </w:r>
            <w:r w:rsidRPr="00BA785A">
              <w:rPr>
                <w:rStyle w:val="Hyperlink"/>
                <w:noProof/>
              </w:rPr>
              <w:fldChar w:fldCharType="end"/>
            </w:r>
          </w:ins>
        </w:p>
        <w:p w14:paraId="60906073" w14:textId="5A787E99" w:rsidR="008A51E1" w:rsidRDefault="008A51E1">
          <w:pPr>
            <w:pStyle w:val="TOC2"/>
            <w:rPr>
              <w:ins w:id="153" w:author="McDonagh, Sean" w:date="2024-10-02T13:03:00Z"/>
              <w:rFonts w:eastAsiaTheme="minorEastAsia" w:cstheme="minorBidi"/>
              <w:b w:val="0"/>
              <w:bCs w:val="0"/>
              <w:noProof/>
              <w:kern w:val="2"/>
              <w:sz w:val="22"/>
              <w:szCs w:val="22"/>
              <w:lang w:val="en-US"/>
              <w14:ligatures w14:val="standardContextual"/>
            </w:rPr>
          </w:pPr>
          <w:ins w:id="154"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"_Toc178766645"</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6.30 Off-by-one error [XZH]</w:t>
            </w:r>
            <w:r>
              <w:rPr>
                <w:noProof/>
                <w:webHidden/>
              </w:rPr>
              <w:tab/>
            </w:r>
            <w:r>
              <w:rPr>
                <w:noProof/>
                <w:webHidden/>
              </w:rPr>
              <w:fldChar w:fldCharType="begin"/>
            </w:r>
            <w:r>
              <w:rPr>
                <w:noProof/>
                <w:webHidden/>
              </w:rPr>
              <w:instrText xml:space="preserve"> PAGEREF _Toc178766645 \h </w:instrText>
            </w:r>
          </w:ins>
          <w:r>
            <w:rPr>
              <w:noProof/>
              <w:webHidden/>
            </w:rPr>
          </w:r>
          <w:r>
            <w:rPr>
              <w:noProof/>
              <w:webHidden/>
            </w:rPr>
            <w:fldChar w:fldCharType="separate"/>
          </w:r>
          <w:ins w:id="155" w:author="McDonagh, Sean" w:date="2024-10-02T13:03:00Z">
            <w:r>
              <w:rPr>
                <w:noProof/>
                <w:webHidden/>
              </w:rPr>
              <w:t>68</w:t>
            </w:r>
            <w:r>
              <w:rPr>
                <w:noProof/>
                <w:webHidden/>
              </w:rPr>
              <w:fldChar w:fldCharType="end"/>
            </w:r>
            <w:r w:rsidRPr="00BA785A">
              <w:rPr>
                <w:rStyle w:val="Hyperlink"/>
                <w:noProof/>
              </w:rPr>
              <w:fldChar w:fldCharType="end"/>
            </w:r>
          </w:ins>
        </w:p>
        <w:p w14:paraId="1DD1152A" w14:textId="0F7093C0" w:rsidR="008A51E1" w:rsidRDefault="008A51E1">
          <w:pPr>
            <w:pStyle w:val="TOC2"/>
            <w:rPr>
              <w:ins w:id="156" w:author="McDonagh, Sean" w:date="2024-10-02T13:03:00Z"/>
              <w:rFonts w:eastAsiaTheme="minorEastAsia" w:cstheme="minorBidi"/>
              <w:b w:val="0"/>
              <w:bCs w:val="0"/>
              <w:noProof/>
              <w:kern w:val="2"/>
              <w:sz w:val="22"/>
              <w:szCs w:val="22"/>
              <w:lang w:val="en-US"/>
              <w14:ligatures w14:val="standardContextual"/>
            </w:rPr>
          </w:pPr>
          <w:ins w:id="157"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"_Toc178766646"</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6.31 Unstructured programming [EWD]</w:t>
            </w:r>
            <w:r>
              <w:rPr>
                <w:noProof/>
                <w:webHidden/>
              </w:rPr>
              <w:tab/>
            </w:r>
            <w:r>
              <w:rPr>
                <w:noProof/>
                <w:webHidden/>
              </w:rPr>
              <w:fldChar w:fldCharType="begin"/>
            </w:r>
            <w:r>
              <w:rPr>
                <w:noProof/>
                <w:webHidden/>
              </w:rPr>
              <w:instrText xml:space="preserve"> PAGEREF _Toc178766646 \h </w:instrText>
            </w:r>
          </w:ins>
          <w:r>
            <w:rPr>
              <w:noProof/>
              <w:webHidden/>
            </w:rPr>
          </w:r>
          <w:r>
            <w:rPr>
              <w:noProof/>
              <w:webHidden/>
            </w:rPr>
            <w:fldChar w:fldCharType="separate"/>
          </w:r>
          <w:ins w:id="158" w:author="McDonagh, Sean" w:date="2024-10-02T13:03:00Z">
            <w:r>
              <w:rPr>
                <w:noProof/>
                <w:webHidden/>
              </w:rPr>
              <w:t>69</w:t>
            </w:r>
            <w:r>
              <w:rPr>
                <w:noProof/>
                <w:webHidden/>
              </w:rPr>
              <w:fldChar w:fldCharType="end"/>
            </w:r>
            <w:r w:rsidRPr="00BA785A">
              <w:rPr>
                <w:rStyle w:val="Hyperlink"/>
                <w:noProof/>
              </w:rPr>
              <w:fldChar w:fldCharType="end"/>
            </w:r>
          </w:ins>
        </w:p>
        <w:p w14:paraId="7925A99F" w14:textId="1BB03CC2" w:rsidR="008A51E1" w:rsidRDefault="008A51E1">
          <w:pPr>
            <w:pStyle w:val="TOC2"/>
            <w:rPr>
              <w:ins w:id="159" w:author="McDonagh, Sean" w:date="2024-10-02T13:03:00Z"/>
              <w:rFonts w:eastAsiaTheme="minorEastAsia" w:cstheme="minorBidi"/>
              <w:b w:val="0"/>
              <w:bCs w:val="0"/>
              <w:noProof/>
              <w:kern w:val="2"/>
              <w:sz w:val="22"/>
              <w:szCs w:val="22"/>
              <w:lang w:val="en-US"/>
              <w14:ligatures w14:val="standardContextual"/>
            </w:rPr>
          </w:pPr>
          <w:ins w:id="160"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"_Toc178766647"</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6.32 Passing parameters and return values [CSJ]</w:t>
            </w:r>
            <w:r>
              <w:rPr>
                <w:noProof/>
                <w:webHidden/>
              </w:rPr>
              <w:tab/>
            </w:r>
            <w:r>
              <w:rPr>
                <w:noProof/>
                <w:webHidden/>
              </w:rPr>
              <w:fldChar w:fldCharType="begin"/>
            </w:r>
            <w:r>
              <w:rPr>
                <w:noProof/>
                <w:webHidden/>
              </w:rPr>
              <w:instrText xml:space="preserve"> PAGEREF _Toc178766647 \h </w:instrText>
            </w:r>
          </w:ins>
          <w:r>
            <w:rPr>
              <w:noProof/>
              <w:webHidden/>
            </w:rPr>
          </w:r>
          <w:r>
            <w:rPr>
              <w:noProof/>
              <w:webHidden/>
            </w:rPr>
            <w:fldChar w:fldCharType="separate"/>
          </w:r>
          <w:ins w:id="161" w:author="McDonagh, Sean" w:date="2024-10-02T13:03:00Z">
            <w:r>
              <w:rPr>
                <w:noProof/>
                <w:webHidden/>
              </w:rPr>
              <w:t>70</w:t>
            </w:r>
            <w:r>
              <w:rPr>
                <w:noProof/>
                <w:webHidden/>
              </w:rPr>
              <w:fldChar w:fldCharType="end"/>
            </w:r>
            <w:r w:rsidRPr="00BA785A">
              <w:rPr>
                <w:rStyle w:val="Hyperlink"/>
                <w:noProof/>
              </w:rPr>
              <w:fldChar w:fldCharType="end"/>
            </w:r>
          </w:ins>
        </w:p>
        <w:p w14:paraId="34E92FE6" w14:textId="1E7BB594" w:rsidR="008A51E1" w:rsidRDefault="008A51E1">
          <w:pPr>
            <w:pStyle w:val="TOC2"/>
            <w:rPr>
              <w:ins w:id="162" w:author="McDonagh, Sean" w:date="2024-10-02T13:03:00Z"/>
              <w:rFonts w:eastAsiaTheme="minorEastAsia" w:cstheme="minorBidi"/>
              <w:b w:val="0"/>
              <w:bCs w:val="0"/>
              <w:noProof/>
              <w:kern w:val="2"/>
              <w:sz w:val="22"/>
              <w:szCs w:val="22"/>
              <w:lang w:val="en-US"/>
              <w14:ligatures w14:val="standardContextual"/>
            </w:rPr>
          </w:pPr>
          <w:ins w:id="163"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"_Toc178766648"</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6.33 Dangling references to stack frames [DCM]</w:t>
            </w:r>
            <w:r>
              <w:rPr>
                <w:noProof/>
                <w:webHidden/>
              </w:rPr>
              <w:tab/>
            </w:r>
            <w:r>
              <w:rPr>
                <w:noProof/>
                <w:webHidden/>
              </w:rPr>
              <w:fldChar w:fldCharType="begin"/>
            </w:r>
            <w:r>
              <w:rPr>
                <w:noProof/>
                <w:webHidden/>
              </w:rPr>
              <w:instrText xml:space="preserve"> PAGEREF _Toc178766648 \h </w:instrText>
            </w:r>
          </w:ins>
          <w:r>
            <w:rPr>
              <w:noProof/>
              <w:webHidden/>
            </w:rPr>
          </w:r>
          <w:r>
            <w:rPr>
              <w:noProof/>
              <w:webHidden/>
            </w:rPr>
            <w:fldChar w:fldCharType="separate"/>
          </w:r>
          <w:ins w:id="164" w:author="McDonagh, Sean" w:date="2024-10-02T13:03:00Z">
            <w:r>
              <w:rPr>
                <w:noProof/>
                <w:webHidden/>
              </w:rPr>
              <w:t>74</w:t>
            </w:r>
            <w:r>
              <w:rPr>
                <w:noProof/>
                <w:webHidden/>
              </w:rPr>
              <w:fldChar w:fldCharType="end"/>
            </w:r>
            <w:r w:rsidRPr="00BA785A">
              <w:rPr>
                <w:rStyle w:val="Hyperlink"/>
                <w:noProof/>
              </w:rPr>
              <w:fldChar w:fldCharType="end"/>
            </w:r>
          </w:ins>
        </w:p>
        <w:p w14:paraId="70DF5D33" w14:textId="12335D11" w:rsidR="008A51E1" w:rsidRDefault="008A51E1">
          <w:pPr>
            <w:pStyle w:val="TOC2"/>
            <w:rPr>
              <w:ins w:id="165" w:author="McDonagh, Sean" w:date="2024-10-02T13:03:00Z"/>
              <w:rFonts w:eastAsiaTheme="minorEastAsia" w:cstheme="minorBidi"/>
              <w:b w:val="0"/>
              <w:bCs w:val="0"/>
              <w:noProof/>
              <w:kern w:val="2"/>
              <w:sz w:val="22"/>
              <w:szCs w:val="22"/>
              <w:lang w:val="en-US"/>
              <w14:ligatures w14:val="standardContextual"/>
            </w:rPr>
          </w:pPr>
          <w:ins w:id="166"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"_Toc178766649"</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6.34 Subprogram signature mismatch [OTR]</w:t>
            </w:r>
            <w:r>
              <w:rPr>
                <w:noProof/>
                <w:webHidden/>
              </w:rPr>
              <w:tab/>
            </w:r>
            <w:r>
              <w:rPr>
                <w:noProof/>
                <w:webHidden/>
              </w:rPr>
              <w:fldChar w:fldCharType="begin"/>
            </w:r>
            <w:r>
              <w:rPr>
                <w:noProof/>
                <w:webHidden/>
              </w:rPr>
              <w:instrText xml:space="preserve"> PAGEREF _Toc178766649 \h </w:instrText>
            </w:r>
          </w:ins>
          <w:r>
            <w:rPr>
              <w:noProof/>
              <w:webHidden/>
            </w:rPr>
          </w:r>
          <w:r>
            <w:rPr>
              <w:noProof/>
              <w:webHidden/>
            </w:rPr>
            <w:fldChar w:fldCharType="separate"/>
          </w:r>
          <w:ins w:id="167" w:author="McDonagh, Sean" w:date="2024-10-02T13:03:00Z">
            <w:r>
              <w:rPr>
                <w:noProof/>
                <w:webHidden/>
              </w:rPr>
              <w:t>75</w:t>
            </w:r>
            <w:r>
              <w:rPr>
                <w:noProof/>
                <w:webHidden/>
              </w:rPr>
              <w:fldChar w:fldCharType="end"/>
            </w:r>
            <w:r w:rsidRPr="00BA785A">
              <w:rPr>
                <w:rStyle w:val="Hyperlink"/>
                <w:noProof/>
              </w:rPr>
              <w:fldChar w:fldCharType="end"/>
            </w:r>
          </w:ins>
        </w:p>
        <w:p w14:paraId="440754C7" w14:textId="3E19A556" w:rsidR="008A51E1" w:rsidRDefault="008A51E1">
          <w:pPr>
            <w:pStyle w:val="TOC2"/>
            <w:rPr>
              <w:ins w:id="168" w:author="McDonagh, Sean" w:date="2024-10-02T13:03:00Z"/>
              <w:rFonts w:eastAsiaTheme="minorEastAsia" w:cstheme="minorBidi"/>
              <w:b w:val="0"/>
              <w:bCs w:val="0"/>
              <w:noProof/>
              <w:kern w:val="2"/>
              <w:sz w:val="22"/>
              <w:szCs w:val="22"/>
              <w:lang w:val="en-US"/>
              <w14:ligatures w14:val="standardContextual"/>
            </w:rPr>
          </w:pPr>
          <w:ins w:id="169"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"_Toc178766650"</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6.35 Recursion [GDL]</w:t>
            </w:r>
            <w:r>
              <w:rPr>
                <w:noProof/>
                <w:webHidden/>
              </w:rPr>
              <w:tab/>
            </w:r>
            <w:r>
              <w:rPr>
                <w:noProof/>
                <w:webHidden/>
              </w:rPr>
              <w:fldChar w:fldCharType="begin"/>
            </w:r>
            <w:r>
              <w:rPr>
                <w:noProof/>
                <w:webHidden/>
              </w:rPr>
              <w:instrText xml:space="preserve"> PAGEREF _Toc178766650 \h </w:instrText>
            </w:r>
          </w:ins>
          <w:r>
            <w:rPr>
              <w:noProof/>
              <w:webHidden/>
            </w:rPr>
          </w:r>
          <w:r>
            <w:rPr>
              <w:noProof/>
              <w:webHidden/>
            </w:rPr>
            <w:fldChar w:fldCharType="separate"/>
          </w:r>
          <w:ins w:id="170" w:author="McDonagh, Sean" w:date="2024-10-02T13:03:00Z">
            <w:r>
              <w:rPr>
                <w:noProof/>
                <w:webHidden/>
              </w:rPr>
              <w:t>76</w:t>
            </w:r>
            <w:r>
              <w:rPr>
                <w:noProof/>
                <w:webHidden/>
              </w:rPr>
              <w:fldChar w:fldCharType="end"/>
            </w:r>
            <w:r w:rsidRPr="00BA785A">
              <w:rPr>
                <w:rStyle w:val="Hyperlink"/>
                <w:noProof/>
              </w:rPr>
              <w:fldChar w:fldCharType="end"/>
            </w:r>
          </w:ins>
        </w:p>
        <w:p w14:paraId="684C3BD2" w14:textId="3423731D" w:rsidR="008A51E1" w:rsidRDefault="008A51E1">
          <w:pPr>
            <w:pStyle w:val="TOC2"/>
            <w:rPr>
              <w:ins w:id="171" w:author="McDonagh, Sean" w:date="2024-10-02T13:03:00Z"/>
              <w:rFonts w:eastAsiaTheme="minorEastAsia" w:cstheme="minorBidi"/>
              <w:b w:val="0"/>
              <w:bCs w:val="0"/>
              <w:noProof/>
              <w:kern w:val="2"/>
              <w:sz w:val="22"/>
              <w:szCs w:val="22"/>
              <w:lang w:val="en-US"/>
              <w14:ligatures w14:val="standardContextual"/>
            </w:rPr>
          </w:pPr>
          <w:ins w:id="172"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"_Toc178766651"</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6.36 Ignored error status and unhandled exceptions [OYB]</w:t>
            </w:r>
            <w:r>
              <w:rPr>
                <w:noProof/>
                <w:webHidden/>
              </w:rPr>
              <w:tab/>
            </w:r>
            <w:r>
              <w:rPr>
                <w:noProof/>
                <w:webHidden/>
              </w:rPr>
              <w:fldChar w:fldCharType="begin"/>
            </w:r>
            <w:r>
              <w:rPr>
                <w:noProof/>
                <w:webHidden/>
              </w:rPr>
              <w:instrText xml:space="preserve"> PAGEREF _Toc178766651 \h </w:instrText>
            </w:r>
          </w:ins>
          <w:r>
            <w:rPr>
              <w:noProof/>
              <w:webHidden/>
            </w:rPr>
          </w:r>
          <w:r>
            <w:rPr>
              <w:noProof/>
              <w:webHidden/>
            </w:rPr>
            <w:fldChar w:fldCharType="separate"/>
          </w:r>
          <w:ins w:id="173" w:author="McDonagh, Sean" w:date="2024-10-02T13:03:00Z">
            <w:r>
              <w:rPr>
                <w:noProof/>
                <w:webHidden/>
              </w:rPr>
              <w:t>76</w:t>
            </w:r>
            <w:r>
              <w:rPr>
                <w:noProof/>
                <w:webHidden/>
              </w:rPr>
              <w:fldChar w:fldCharType="end"/>
            </w:r>
            <w:r w:rsidRPr="00BA785A">
              <w:rPr>
                <w:rStyle w:val="Hyperlink"/>
                <w:noProof/>
              </w:rPr>
              <w:fldChar w:fldCharType="end"/>
            </w:r>
          </w:ins>
        </w:p>
        <w:p w14:paraId="4F9FC5D9" w14:textId="49F25D61" w:rsidR="008A51E1" w:rsidRDefault="008A51E1">
          <w:pPr>
            <w:pStyle w:val="TOC2"/>
            <w:rPr>
              <w:ins w:id="174" w:author="McDonagh, Sean" w:date="2024-10-02T13:03:00Z"/>
              <w:rFonts w:eastAsiaTheme="minorEastAsia" w:cstheme="minorBidi"/>
              <w:b w:val="0"/>
              <w:bCs w:val="0"/>
              <w:noProof/>
              <w:kern w:val="2"/>
              <w:sz w:val="22"/>
              <w:szCs w:val="22"/>
              <w:lang w:val="en-US"/>
              <w14:ligatures w14:val="standardContextual"/>
            </w:rPr>
          </w:pPr>
          <w:ins w:id="175"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"_Toc178766652"</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6.37 Type-breaking reinterpretation of data [AMV]</w:t>
            </w:r>
            <w:r>
              <w:rPr>
                <w:noProof/>
                <w:webHidden/>
              </w:rPr>
              <w:tab/>
            </w:r>
            <w:r>
              <w:rPr>
                <w:noProof/>
                <w:webHidden/>
              </w:rPr>
              <w:fldChar w:fldCharType="begin"/>
            </w:r>
            <w:r>
              <w:rPr>
                <w:noProof/>
                <w:webHidden/>
              </w:rPr>
              <w:instrText xml:space="preserve"> PAGEREF _Toc178766652 \h </w:instrText>
            </w:r>
          </w:ins>
          <w:r>
            <w:rPr>
              <w:noProof/>
              <w:webHidden/>
            </w:rPr>
          </w:r>
          <w:r>
            <w:rPr>
              <w:noProof/>
              <w:webHidden/>
            </w:rPr>
            <w:fldChar w:fldCharType="separate"/>
          </w:r>
          <w:ins w:id="176" w:author="McDonagh, Sean" w:date="2024-10-02T13:03:00Z">
            <w:r>
              <w:rPr>
                <w:noProof/>
                <w:webHidden/>
              </w:rPr>
              <w:t>77</w:t>
            </w:r>
            <w:r>
              <w:rPr>
                <w:noProof/>
                <w:webHidden/>
              </w:rPr>
              <w:fldChar w:fldCharType="end"/>
            </w:r>
            <w:r w:rsidRPr="00BA785A">
              <w:rPr>
                <w:rStyle w:val="Hyperlink"/>
                <w:noProof/>
              </w:rPr>
              <w:fldChar w:fldCharType="end"/>
            </w:r>
          </w:ins>
        </w:p>
        <w:p w14:paraId="3F75F883" w14:textId="36F3DC3E" w:rsidR="008A51E1" w:rsidRDefault="008A51E1">
          <w:pPr>
            <w:pStyle w:val="TOC2"/>
            <w:rPr>
              <w:ins w:id="177" w:author="McDonagh, Sean" w:date="2024-10-02T13:03:00Z"/>
              <w:rFonts w:eastAsiaTheme="minorEastAsia" w:cstheme="minorBidi"/>
              <w:b w:val="0"/>
              <w:bCs w:val="0"/>
              <w:noProof/>
              <w:kern w:val="2"/>
              <w:sz w:val="22"/>
              <w:szCs w:val="22"/>
              <w:lang w:val="en-US"/>
              <w14:ligatures w14:val="standardContextual"/>
            </w:rPr>
          </w:pPr>
          <w:ins w:id="178"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"_Toc178766653"</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6.38 Deep vs. shallow copying [YAN]</w:t>
            </w:r>
            <w:r>
              <w:rPr>
                <w:noProof/>
                <w:webHidden/>
              </w:rPr>
              <w:tab/>
            </w:r>
            <w:r>
              <w:rPr>
                <w:noProof/>
                <w:webHidden/>
              </w:rPr>
              <w:fldChar w:fldCharType="begin"/>
            </w:r>
            <w:r>
              <w:rPr>
                <w:noProof/>
                <w:webHidden/>
              </w:rPr>
              <w:instrText xml:space="preserve"> PAGEREF _Toc178766653 \h </w:instrText>
            </w:r>
          </w:ins>
          <w:r>
            <w:rPr>
              <w:noProof/>
              <w:webHidden/>
            </w:rPr>
          </w:r>
          <w:r>
            <w:rPr>
              <w:noProof/>
              <w:webHidden/>
            </w:rPr>
            <w:fldChar w:fldCharType="separate"/>
          </w:r>
          <w:ins w:id="179" w:author="McDonagh, Sean" w:date="2024-10-02T13:03:00Z">
            <w:r>
              <w:rPr>
                <w:noProof/>
                <w:webHidden/>
              </w:rPr>
              <w:t>77</w:t>
            </w:r>
            <w:r>
              <w:rPr>
                <w:noProof/>
                <w:webHidden/>
              </w:rPr>
              <w:fldChar w:fldCharType="end"/>
            </w:r>
            <w:r w:rsidRPr="00BA785A">
              <w:rPr>
                <w:rStyle w:val="Hyperlink"/>
                <w:noProof/>
              </w:rPr>
              <w:fldChar w:fldCharType="end"/>
            </w:r>
          </w:ins>
        </w:p>
        <w:p w14:paraId="2BCB9BE6" w14:textId="0D99101F" w:rsidR="008A51E1" w:rsidRDefault="008A51E1">
          <w:pPr>
            <w:pStyle w:val="TOC2"/>
            <w:rPr>
              <w:ins w:id="180" w:author="McDonagh, Sean" w:date="2024-10-02T13:03:00Z"/>
              <w:rFonts w:eastAsiaTheme="minorEastAsia" w:cstheme="minorBidi"/>
              <w:b w:val="0"/>
              <w:bCs w:val="0"/>
              <w:noProof/>
              <w:kern w:val="2"/>
              <w:sz w:val="22"/>
              <w:szCs w:val="22"/>
              <w:lang w:val="en-US"/>
              <w14:ligatures w14:val="standardContextual"/>
            </w:rPr>
          </w:pPr>
          <w:ins w:id="181" w:author="McDonagh, Sean" w:date="2024-10-02T13:03:00Z">
            <w:r w:rsidRPr="00BA785A">
              <w:rPr>
                <w:rStyle w:val="Hyperlink"/>
                <w:noProof/>
              </w:rPr>
              <w:lastRenderedPageBreak/>
              <w:fldChar w:fldCharType="begin"/>
            </w:r>
            <w:r w:rsidRPr="00BA785A">
              <w:rPr>
                <w:rStyle w:val="Hyperlink"/>
                <w:noProof/>
              </w:rPr>
              <w:instrText xml:space="preserve"> </w:instrText>
            </w:r>
            <w:r>
              <w:rPr>
                <w:noProof/>
              </w:rPr>
              <w:instrText>HYPERLINK \l "_Toc178766654"</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6.39 Memory leaks and heap fragmentation [XYL]</w:t>
            </w:r>
            <w:r>
              <w:rPr>
                <w:noProof/>
                <w:webHidden/>
              </w:rPr>
              <w:tab/>
            </w:r>
            <w:r>
              <w:rPr>
                <w:noProof/>
                <w:webHidden/>
              </w:rPr>
              <w:fldChar w:fldCharType="begin"/>
            </w:r>
            <w:r>
              <w:rPr>
                <w:noProof/>
                <w:webHidden/>
              </w:rPr>
              <w:instrText xml:space="preserve"> PAGEREF _Toc178766654 \h </w:instrText>
            </w:r>
          </w:ins>
          <w:r>
            <w:rPr>
              <w:noProof/>
              <w:webHidden/>
            </w:rPr>
          </w:r>
          <w:r>
            <w:rPr>
              <w:noProof/>
              <w:webHidden/>
            </w:rPr>
            <w:fldChar w:fldCharType="separate"/>
          </w:r>
          <w:ins w:id="182" w:author="McDonagh, Sean" w:date="2024-10-02T13:03:00Z">
            <w:r>
              <w:rPr>
                <w:noProof/>
                <w:webHidden/>
              </w:rPr>
              <w:t>79</w:t>
            </w:r>
            <w:r>
              <w:rPr>
                <w:noProof/>
                <w:webHidden/>
              </w:rPr>
              <w:fldChar w:fldCharType="end"/>
            </w:r>
            <w:r w:rsidRPr="00BA785A">
              <w:rPr>
                <w:rStyle w:val="Hyperlink"/>
                <w:noProof/>
              </w:rPr>
              <w:fldChar w:fldCharType="end"/>
            </w:r>
          </w:ins>
        </w:p>
        <w:p w14:paraId="3D288605" w14:textId="68DF5365" w:rsidR="008A51E1" w:rsidRDefault="008A51E1">
          <w:pPr>
            <w:pStyle w:val="TOC2"/>
            <w:rPr>
              <w:ins w:id="183" w:author="McDonagh, Sean" w:date="2024-10-02T13:03:00Z"/>
              <w:rFonts w:eastAsiaTheme="minorEastAsia" w:cstheme="minorBidi"/>
              <w:b w:val="0"/>
              <w:bCs w:val="0"/>
              <w:noProof/>
              <w:kern w:val="2"/>
              <w:sz w:val="22"/>
              <w:szCs w:val="22"/>
              <w:lang w:val="en-US"/>
              <w14:ligatures w14:val="standardContextual"/>
            </w:rPr>
          </w:pPr>
          <w:ins w:id="184"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"_Toc178766655"</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6.40 Templates and generics [SYM]</w:t>
            </w:r>
            <w:r>
              <w:rPr>
                <w:noProof/>
                <w:webHidden/>
              </w:rPr>
              <w:tab/>
            </w:r>
            <w:r>
              <w:rPr>
                <w:noProof/>
                <w:webHidden/>
              </w:rPr>
              <w:fldChar w:fldCharType="begin"/>
            </w:r>
            <w:r>
              <w:rPr>
                <w:noProof/>
                <w:webHidden/>
              </w:rPr>
              <w:instrText xml:space="preserve"> PAGEREF _Toc178766655 \h </w:instrText>
            </w:r>
          </w:ins>
          <w:r>
            <w:rPr>
              <w:noProof/>
              <w:webHidden/>
            </w:rPr>
          </w:r>
          <w:r>
            <w:rPr>
              <w:noProof/>
              <w:webHidden/>
            </w:rPr>
            <w:fldChar w:fldCharType="separate"/>
          </w:r>
          <w:ins w:id="185" w:author="McDonagh, Sean" w:date="2024-10-02T13:03:00Z">
            <w:r>
              <w:rPr>
                <w:noProof/>
                <w:webHidden/>
              </w:rPr>
              <w:t>80</w:t>
            </w:r>
            <w:r>
              <w:rPr>
                <w:noProof/>
                <w:webHidden/>
              </w:rPr>
              <w:fldChar w:fldCharType="end"/>
            </w:r>
            <w:r w:rsidRPr="00BA785A">
              <w:rPr>
                <w:rStyle w:val="Hyperlink"/>
                <w:noProof/>
              </w:rPr>
              <w:fldChar w:fldCharType="end"/>
            </w:r>
          </w:ins>
        </w:p>
        <w:p w14:paraId="56AA41E3" w14:textId="6E520340" w:rsidR="008A51E1" w:rsidRDefault="008A51E1">
          <w:pPr>
            <w:pStyle w:val="TOC2"/>
            <w:rPr>
              <w:ins w:id="186" w:author="McDonagh, Sean" w:date="2024-10-02T13:03:00Z"/>
              <w:rFonts w:eastAsiaTheme="minorEastAsia" w:cstheme="minorBidi"/>
              <w:b w:val="0"/>
              <w:bCs w:val="0"/>
              <w:noProof/>
              <w:kern w:val="2"/>
              <w:sz w:val="22"/>
              <w:szCs w:val="22"/>
              <w:lang w:val="en-US"/>
              <w14:ligatures w14:val="standardContextual"/>
            </w:rPr>
          </w:pPr>
          <w:ins w:id="187"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"_Toc178766656"</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6.41 Inheritance [RIP]</w:t>
            </w:r>
            <w:r>
              <w:rPr>
                <w:noProof/>
                <w:webHidden/>
              </w:rPr>
              <w:tab/>
            </w:r>
            <w:r>
              <w:rPr>
                <w:noProof/>
                <w:webHidden/>
              </w:rPr>
              <w:fldChar w:fldCharType="begin"/>
            </w:r>
            <w:r>
              <w:rPr>
                <w:noProof/>
                <w:webHidden/>
              </w:rPr>
              <w:instrText xml:space="preserve"> PAGEREF _Toc178766656 \h </w:instrText>
            </w:r>
          </w:ins>
          <w:r>
            <w:rPr>
              <w:noProof/>
              <w:webHidden/>
            </w:rPr>
          </w:r>
          <w:r>
            <w:rPr>
              <w:noProof/>
              <w:webHidden/>
            </w:rPr>
            <w:fldChar w:fldCharType="separate"/>
          </w:r>
          <w:ins w:id="188" w:author="McDonagh, Sean" w:date="2024-10-02T13:03:00Z">
            <w:r>
              <w:rPr>
                <w:noProof/>
                <w:webHidden/>
              </w:rPr>
              <w:t>80</w:t>
            </w:r>
            <w:r>
              <w:rPr>
                <w:noProof/>
                <w:webHidden/>
              </w:rPr>
              <w:fldChar w:fldCharType="end"/>
            </w:r>
            <w:r w:rsidRPr="00BA785A">
              <w:rPr>
                <w:rStyle w:val="Hyperlink"/>
                <w:noProof/>
              </w:rPr>
              <w:fldChar w:fldCharType="end"/>
            </w:r>
          </w:ins>
        </w:p>
        <w:p w14:paraId="5CAE73A9" w14:textId="7A21CFA9" w:rsidR="008A51E1" w:rsidRDefault="008A51E1">
          <w:pPr>
            <w:pStyle w:val="TOC2"/>
            <w:rPr>
              <w:ins w:id="189" w:author="McDonagh, Sean" w:date="2024-10-02T13:03:00Z"/>
              <w:rFonts w:eastAsiaTheme="minorEastAsia" w:cstheme="minorBidi"/>
              <w:b w:val="0"/>
              <w:bCs w:val="0"/>
              <w:noProof/>
              <w:kern w:val="2"/>
              <w:sz w:val="22"/>
              <w:szCs w:val="22"/>
              <w:lang w:val="en-US"/>
              <w14:ligatures w14:val="standardContextual"/>
            </w:rPr>
          </w:pPr>
          <w:ins w:id="190"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"_Toc178766657"</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_Toc178766657 \h </w:instrText>
            </w:r>
          </w:ins>
          <w:r>
            <w:rPr>
              <w:noProof/>
              <w:webHidden/>
            </w:rPr>
          </w:r>
          <w:r>
            <w:rPr>
              <w:noProof/>
              <w:webHidden/>
            </w:rPr>
            <w:fldChar w:fldCharType="separate"/>
          </w:r>
          <w:ins w:id="191" w:author="McDonagh, Sean" w:date="2024-10-02T13:03:00Z">
            <w:r>
              <w:rPr>
                <w:noProof/>
                <w:webHidden/>
              </w:rPr>
              <w:t>82</w:t>
            </w:r>
            <w:r>
              <w:rPr>
                <w:noProof/>
                <w:webHidden/>
              </w:rPr>
              <w:fldChar w:fldCharType="end"/>
            </w:r>
            <w:r w:rsidRPr="00BA785A">
              <w:rPr>
                <w:rStyle w:val="Hyperlink"/>
                <w:noProof/>
              </w:rPr>
              <w:fldChar w:fldCharType="end"/>
            </w:r>
          </w:ins>
        </w:p>
        <w:p w14:paraId="2B97FE33" w14:textId="7779D821" w:rsidR="008A51E1" w:rsidRDefault="008A51E1">
          <w:pPr>
            <w:pStyle w:val="TOC2"/>
            <w:rPr>
              <w:ins w:id="192" w:author="McDonagh, Sean" w:date="2024-10-02T13:03:00Z"/>
              <w:rFonts w:eastAsiaTheme="minorEastAsia" w:cstheme="minorBidi"/>
              <w:b w:val="0"/>
              <w:bCs w:val="0"/>
              <w:noProof/>
              <w:kern w:val="2"/>
              <w:sz w:val="22"/>
              <w:szCs w:val="22"/>
              <w:lang w:val="en-US"/>
              <w14:ligatures w14:val="standardContextual"/>
            </w:rPr>
          </w:pPr>
          <w:ins w:id="193"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"_Toc178766658"</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6.43 Redispatching [PPH]</w:t>
            </w:r>
            <w:r>
              <w:rPr>
                <w:noProof/>
                <w:webHidden/>
              </w:rPr>
              <w:tab/>
            </w:r>
            <w:r>
              <w:rPr>
                <w:noProof/>
                <w:webHidden/>
              </w:rPr>
              <w:fldChar w:fldCharType="begin"/>
            </w:r>
            <w:r>
              <w:rPr>
                <w:noProof/>
                <w:webHidden/>
              </w:rPr>
              <w:instrText xml:space="preserve"> PAGEREF _Toc178766658 \h </w:instrText>
            </w:r>
          </w:ins>
          <w:r>
            <w:rPr>
              <w:noProof/>
              <w:webHidden/>
            </w:rPr>
          </w:r>
          <w:r>
            <w:rPr>
              <w:noProof/>
              <w:webHidden/>
            </w:rPr>
            <w:fldChar w:fldCharType="separate"/>
          </w:r>
          <w:ins w:id="194" w:author="McDonagh, Sean" w:date="2024-10-02T13:03:00Z">
            <w:r>
              <w:rPr>
                <w:noProof/>
                <w:webHidden/>
              </w:rPr>
              <w:t>83</w:t>
            </w:r>
            <w:r>
              <w:rPr>
                <w:noProof/>
                <w:webHidden/>
              </w:rPr>
              <w:fldChar w:fldCharType="end"/>
            </w:r>
            <w:r w:rsidRPr="00BA785A">
              <w:rPr>
                <w:rStyle w:val="Hyperlink"/>
                <w:noProof/>
              </w:rPr>
              <w:fldChar w:fldCharType="end"/>
            </w:r>
          </w:ins>
        </w:p>
        <w:p w14:paraId="00FFC246" w14:textId="5DCEAFD4" w:rsidR="008A51E1" w:rsidRDefault="008A51E1">
          <w:pPr>
            <w:pStyle w:val="TOC2"/>
            <w:rPr>
              <w:ins w:id="195" w:author="McDonagh, Sean" w:date="2024-10-02T13:03:00Z"/>
              <w:rFonts w:eastAsiaTheme="minorEastAsia" w:cstheme="minorBidi"/>
              <w:b w:val="0"/>
              <w:bCs w:val="0"/>
              <w:noProof/>
              <w:kern w:val="2"/>
              <w:sz w:val="22"/>
              <w:szCs w:val="22"/>
              <w:lang w:val="en-US"/>
              <w14:ligatures w14:val="standardContextual"/>
            </w:rPr>
          </w:pPr>
          <w:ins w:id="196"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"_Toc178766659"</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6.44 Polymorphic variables [BKK]</w:t>
            </w:r>
            <w:r>
              <w:rPr>
                <w:noProof/>
                <w:webHidden/>
              </w:rPr>
              <w:tab/>
            </w:r>
            <w:r>
              <w:rPr>
                <w:noProof/>
                <w:webHidden/>
              </w:rPr>
              <w:fldChar w:fldCharType="begin"/>
            </w:r>
            <w:r>
              <w:rPr>
                <w:noProof/>
                <w:webHidden/>
              </w:rPr>
              <w:instrText xml:space="preserve"> PAGEREF _Toc178766659 \h </w:instrText>
            </w:r>
          </w:ins>
          <w:r>
            <w:rPr>
              <w:noProof/>
              <w:webHidden/>
            </w:rPr>
          </w:r>
          <w:r>
            <w:rPr>
              <w:noProof/>
              <w:webHidden/>
            </w:rPr>
            <w:fldChar w:fldCharType="separate"/>
          </w:r>
          <w:ins w:id="197" w:author="McDonagh, Sean" w:date="2024-10-02T13:03:00Z">
            <w:r>
              <w:rPr>
                <w:noProof/>
                <w:webHidden/>
              </w:rPr>
              <w:t>84</w:t>
            </w:r>
            <w:r>
              <w:rPr>
                <w:noProof/>
                <w:webHidden/>
              </w:rPr>
              <w:fldChar w:fldCharType="end"/>
            </w:r>
            <w:r w:rsidRPr="00BA785A">
              <w:rPr>
                <w:rStyle w:val="Hyperlink"/>
                <w:noProof/>
              </w:rPr>
              <w:fldChar w:fldCharType="end"/>
            </w:r>
          </w:ins>
        </w:p>
        <w:p w14:paraId="6ECC9F70" w14:textId="4C32A838" w:rsidR="008A51E1" w:rsidRDefault="008A51E1">
          <w:pPr>
            <w:pStyle w:val="TOC2"/>
            <w:rPr>
              <w:ins w:id="198" w:author="McDonagh, Sean" w:date="2024-10-02T13:03:00Z"/>
              <w:rFonts w:eastAsiaTheme="minorEastAsia" w:cstheme="minorBidi"/>
              <w:b w:val="0"/>
              <w:bCs w:val="0"/>
              <w:noProof/>
              <w:kern w:val="2"/>
              <w:sz w:val="22"/>
              <w:szCs w:val="22"/>
              <w:lang w:val="en-US"/>
              <w14:ligatures w14:val="standardContextual"/>
            </w:rPr>
          </w:pPr>
          <w:ins w:id="199"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"_Toc178766660"</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6.45 Extra intrinsics [LRM]</w:t>
            </w:r>
            <w:r>
              <w:rPr>
                <w:noProof/>
                <w:webHidden/>
              </w:rPr>
              <w:tab/>
            </w:r>
            <w:r>
              <w:rPr>
                <w:noProof/>
                <w:webHidden/>
              </w:rPr>
              <w:fldChar w:fldCharType="begin"/>
            </w:r>
            <w:r>
              <w:rPr>
                <w:noProof/>
                <w:webHidden/>
              </w:rPr>
              <w:instrText xml:space="preserve"> PAGEREF _Toc178766660 \h </w:instrText>
            </w:r>
          </w:ins>
          <w:r>
            <w:rPr>
              <w:noProof/>
              <w:webHidden/>
            </w:rPr>
          </w:r>
          <w:r>
            <w:rPr>
              <w:noProof/>
              <w:webHidden/>
            </w:rPr>
            <w:fldChar w:fldCharType="separate"/>
          </w:r>
          <w:ins w:id="200" w:author="McDonagh, Sean" w:date="2024-10-02T13:03:00Z">
            <w:r>
              <w:rPr>
                <w:noProof/>
                <w:webHidden/>
              </w:rPr>
              <w:t>86</w:t>
            </w:r>
            <w:r>
              <w:rPr>
                <w:noProof/>
                <w:webHidden/>
              </w:rPr>
              <w:fldChar w:fldCharType="end"/>
            </w:r>
            <w:r w:rsidRPr="00BA785A">
              <w:rPr>
                <w:rStyle w:val="Hyperlink"/>
                <w:noProof/>
              </w:rPr>
              <w:fldChar w:fldCharType="end"/>
            </w:r>
          </w:ins>
        </w:p>
        <w:p w14:paraId="3B0D8BBE" w14:textId="32920DFE" w:rsidR="008A51E1" w:rsidRDefault="008A51E1">
          <w:pPr>
            <w:pStyle w:val="TOC2"/>
            <w:rPr>
              <w:ins w:id="201" w:author="McDonagh, Sean" w:date="2024-10-02T13:03:00Z"/>
              <w:rFonts w:eastAsiaTheme="minorEastAsia" w:cstheme="minorBidi"/>
              <w:b w:val="0"/>
              <w:bCs w:val="0"/>
              <w:noProof/>
              <w:kern w:val="2"/>
              <w:sz w:val="22"/>
              <w:szCs w:val="22"/>
              <w:lang w:val="en-US"/>
              <w14:ligatures w14:val="standardContextual"/>
            </w:rPr>
          </w:pPr>
          <w:ins w:id="202"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"_Toc178766661"</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6.46 Argument passing to library functions [TRJ]</w:t>
            </w:r>
            <w:r>
              <w:rPr>
                <w:noProof/>
                <w:webHidden/>
              </w:rPr>
              <w:tab/>
            </w:r>
            <w:r>
              <w:rPr>
                <w:noProof/>
                <w:webHidden/>
              </w:rPr>
              <w:fldChar w:fldCharType="begin"/>
            </w:r>
            <w:r>
              <w:rPr>
                <w:noProof/>
                <w:webHidden/>
              </w:rPr>
              <w:instrText xml:space="preserve"> PAGEREF _Toc178766661 \h </w:instrText>
            </w:r>
          </w:ins>
          <w:r>
            <w:rPr>
              <w:noProof/>
              <w:webHidden/>
            </w:rPr>
          </w:r>
          <w:r>
            <w:rPr>
              <w:noProof/>
              <w:webHidden/>
            </w:rPr>
            <w:fldChar w:fldCharType="separate"/>
          </w:r>
          <w:ins w:id="203" w:author="McDonagh, Sean" w:date="2024-10-02T13:03:00Z">
            <w:r>
              <w:rPr>
                <w:noProof/>
                <w:webHidden/>
              </w:rPr>
              <w:t>87</w:t>
            </w:r>
            <w:r>
              <w:rPr>
                <w:noProof/>
                <w:webHidden/>
              </w:rPr>
              <w:fldChar w:fldCharType="end"/>
            </w:r>
            <w:r w:rsidRPr="00BA785A">
              <w:rPr>
                <w:rStyle w:val="Hyperlink"/>
                <w:noProof/>
              </w:rPr>
              <w:fldChar w:fldCharType="end"/>
            </w:r>
          </w:ins>
        </w:p>
        <w:p w14:paraId="11B6C760" w14:textId="73B832B0" w:rsidR="008A51E1" w:rsidRDefault="008A51E1">
          <w:pPr>
            <w:pStyle w:val="TOC2"/>
            <w:rPr>
              <w:ins w:id="204" w:author="McDonagh, Sean" w:date="2024-10-02T13:03:00Z"/>
              <w:rFonts w:eastAsiaTheme="minorEastAsia" w:cstheme="minorBidi"/>
              <w:b w:val="0"/>
              <w:bCs w:val="0"/>
              <w:noProof/>
              <w:kern w:val="2"/>
              <w:sz w:val="22"/>
              <w:szCs w:val="22"/>
              <w:lang w:val="en-US"/>
              <w14:ligatures w14:val="standardContextual"/>
            </w:rPr>
          </w:pPr>
          <w:ins w:id="205"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"_Toc178766662"</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6.47 Inter-language calling [DJS]</w:t>
            </w:r>
            <w:r>
              <w:rPr>
                <w:noProof/>
                <w:webHidden/>
              </w:rPr>
              <w:tab/>
            </w:r>
            <w:r>
              <w:rPr>
                <w:noProof/>
                <w:webHidden/>
              </w:rPr>
              <w:fldChar w:fldCharType="begin"/>
            </w:r>
            <w:r>
              <w:rPr>
                <w:noProof/>
                <w:webHidden/>
              </w:rPr>
              <w:instrText xml:space="preserve"> PAGEREF _Toc178766662 \h </w:instrText>
            </w:r>
          </w:ins>
          <w:r>
            <w:rPr>
              <w:noProof/>
              <w:webHidden/>
            </w:rPr>
          </w:r>
          <w:r>
            <w:rPr>
              <w:noProof/>
              <w:webHidden/>
            </w:rPr>
            <w:fldChar w:fldCharType="separate"/>
          </w:r>
          <w:ins w:id="206" w:author="McDonagh, Sean" w:date="2024-10-02T13:03:00Z">
            <w:r>
              <w:rPr>
                <w:noProof/>
                <w:webHidden/>
              </w:rPr>
              <w:t>88</w:t>
            </w:r>
            <w:r>
              <w:rPr>
                <w:noProof/>
                <w:webHidden/>
              </w:rPr>
              <w:fldChar w:fldCharType="end"/>
            </w:r>
            <w:r w:rsidRPr="00BA785A">
              <w:rPr>
                <w:rStyle w:val="Hyperlink"/>
                <w:noProof/>
              </w:rPr>
              <w:fldChar w:fldCharType="end"/>
            </w:r>
          </w:ins>
        </w:p>
        <w:p w14:paraId="2C0B6F10" w14:textId="6AC13145" w:rsidR="008A51E1" w:rsidRDefault="008A51E1">
          <w:pPr>
            <w:pStyle w:val="TOC2"/>
            <w:rPr>
              <w:ins w:id="207" w:author="McDonagh, Sean" w:date="2024-10-02T13:03:00Z"/>
              <w:rFonts w:eastAsiaTheme="minorEastAsia" w:cstheme="minorBidi"/>
              <w:b w:val="0"/>
              <w:bCs w:val="0"/>
              <w:noProof/>
              <w:kern w:val="2"/>
              <w:sz w:val="22"/>
              <w:szCs w:val="22"/>
              <w:lang w:val="en-US"/>
              <w14:ligatures w14:val="standardContextual"/>
            </w:rPr>
          </w:pPr>
          <w:ins w:id="208"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"_Toc178766663"</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6.48 Dynamically-linked code and self-modifying code [NYY]</w:t>
            </w:r>
            <w:r>
              <w:rPr>
                <w:noProof/>
                <w:webHidden/>
              </w:rPr>
              <w:tab/>
            </w:r>
            <w:r>
              <w:rPr>
                <w:noProof/>
                <w:webHidden/>
              </w:rPr>
              <w:fldChar w:fldCharType="begin"/>
            </w:r>
            <w:r>
              <w:rPr>
                <w:noProof/>
                <w:webHidden/>
              </w:rPr>
              <w:instrText xml:space="preserve"> PAGEREF _Toc178766663 \h </w:instrText>
            </w:r>
          </w:ins>
          <w:r>
            <w:rPr>
              <w:noProof/>
              <w:webHidden/>
            </w:rPr>
          </w:r>
          <w:r>
            <w:rPr>
              <w:noProof/>
              <w:webHidden/>
            </w:rPr>
            <w:fldChar w:fldCharType="separate"/>
          </w:r>
          <w:ins w:id="209" w:author="McDonagh, Sean" w:date="2024-10-02T13:03:00Z">
            <w:r>
              <w:rPr>
                <w:noProof/>
                <w:webHidden/>
              </w:rPr>
              <w:t>89</w:t>
            </w:r>
            <w:r>
              <w:rPr>
                <w:noProof/>
                <w:webHidden/>
              </w:rPr>
              <w:fldChar w:fldCharType="end"/>
            </w:r>
            <w:r w:rsidRPr="00BA785A">
              <w:rPr>
                <w:rStyle w:val="Hyperlink"/>
                <w:noProof/>
              </w:rPr>
              <w:fldChar w:fldCharType="end"/>
            </w:r>
          </w:ins>
        </w:p>
        <w:p w14:paraId="4DB093B3" w14:textId="27B59FAB" w:rsidR="008A51E1" w:rsidRDefault="008A51E1">
          <w:pPr>
            <w:pStyle w:val="TOC2"/>
            <w:rPr>
              <w:ins w:id="210" w:author="McDonagh, Sean" w:date="2024-10-02T13:03:00Z"/>
              <w:rFonts w:eastAsiaTheme="minorEastAsia" w:cstheme="minorBidi"/>
              <w:b w:val="0"/>
              <w:bCs w:val="0"/>
              <w:noProof/>
              <w:kern w:val="2"/>
              <w:sz w:val="22"/>
              <w:szCs w:val="22"/>
              <w:lang w:val="en-US"/>
              <w14:ligatures w14:val="standardContextual"/>
            </w:rPr>
          </w:pPr>
          <w:ins w:id="211"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"_Toc178766664"</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6.49 Library signature [NSQ]</w:t>
            </w:r>
            <w:r>
              <w:rPr>
                <w:noProof/>
                <w:webHidden/>
              </w:rPr>
              <w:tab/>
            </w:r>
            <w:r>
              <w:rPr>
                <w:noProof/>
                <w:webHidden/>
              </w:rPr>
              <w:fldChar w:fldCharType="begin"/>
            </w:r>
            <w:r>
              <w:rPr>
                <w:noProof/>
                <w:webHidden/>
              </w:rPr>
              <w:instrText xml:space="preserve"> PAGEREF _Toc178766664 \h </w:instrText>
            </w:r>
          </w:ins>
          <w:r>
            <w:rPr>
              <w:noProof/>
              <w:webHidden/>
            </w:rPr>
          </w:r>
          <w:r>
            <w:rPr>
              <w:noProof/>
              <w:webHidden/>
            </w:rPr>
            <w:fldChar w:fldCharType="separate"/>
          </w:r>
          <w:ins w:id="212" w:author="McDonagh, Sean" w:date="2024-10-02T13:03:00Z">
            <w:r>
              <w:rPr>
                <w:noProof/>
                <w:webHidden/>
              </w:rPr>
              <w:t>90</w:t>
            </w:r>
            <w:r>
              <w:rPr>
                <w:noProof/>
                <w:webHidden/>
              </w:rPr>
              <w:fldChar w:fldCharType="end"/>
            </w:r>
            <w:r w:rsidRPr="00BA785A">
              <w:rPr>
                <w:rStyle w:val="Hyperlink"/>
                <w:noProof/>
              </w:rPr>
              <w:fldChar w:fldCharType="end"/>
            </w:r>
          </w:ins>
        </w:p>
        <w:p w14:paraId="0A1F2088" w14:textId="2F59C12B" w:rsidR="008A51E1" w:rsidRDefault="008A51E1">
          <w:pPr>
            <w:pStyle w:val="TOC2"/>
            <w:rPr>
              <w:ins w:id="213" w:author="McDonagh, Sean" w:date="2024-10-02T13:03:00Z"/>
              <w:rFonts w:eastAsiaTheme="minorEastAsia" w:cstheme="minorBidi"/>
              <w:b w:val="0"/>
              <w:bCs w:val="0"/>
              <w:noProof/>
              <w:kern w:val="2"/>
              <w:sz w:val="22"/>
              <w:szCs w:val="22"/>
              <w:lang w:val="en-US"/>
              <w14:ligatures w14:val="standardContextual"/>
            </w:rPr>
          </w:pPr>
          <w:ins w:id="214"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"_Toc178766665"</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6.50 Unanticipated exceptions from library routines [HJW]</w:t>
            </w:r>
            <w:r>
              <w:rPr>
                <w:noProof/>
                <w:webHidden/>
              </w:rPr>
              <w:tab/>
            </w:r>
            <w:r>
              <w:rPr>
                <w:noProof/>
                <w:webHidden/>
              </w:rPr>
              <w:fldChar w:fldCharType="begin"/>
            </w:r>
            <w:r>
              <w:rPr>
                <w:noProof/>
                <w:webHidden/>
              </w:rPr>
              <w:instrText xml:space="preserve"> PAGEREF _Toc178766665 \h </w:instrText>
            </w:r>
          </w:ins>
          <w:r>
            <w:rPr>
              <w:noProof/>
              <w:webHidden/>
            </w:rPr>
          </w:r>
          <w:r>
            <w:rPr>
              <w:noProof/>
              <w:webHidden/>
            </w:rPr>
            <w:fldChar w:fldCharType="separate"/>
          </w:r>
          <w:ins w:id="215" w:author="McDonagh, Sean" w:date="2024-10-02T13:03:00Z">
            <w:r>
              <w:rPr>
                <w:noProof/>
                <w:webHidden/>
              </w:rPr>
              <w:t>91</w:t>
            </w:r>
            <w:r>
              <w:rPr>
                <w:noProof/>
                <w:webHidden/>
              </w:rPr>
              <w:fldChar w:fldCharType="end"/>
            </w:r>
            <w:r w:rsidRPr="00BA785A">
              <w:rPr>
                <w:rStyle w:val="Hyperlink"/>
                <w:noProof/>
              </w:rPr>
              <w:fldChar w:fldCharType="end"/>
            </w:r>
          </w:ins>
        </w:p>
        <w:p w14:paraId="672FC776" w14:textId="00AF37B2" w:rsidR="008A51E1" w:rsidRDefault="008A51E1">
          <w:pPr>
            <w:pStyle w:val="TOC2"/>
            <w:rPr>
              <w:ins w:id="216" w:author="McDonagh, Sean" w:date="2024-10-02T13:03:00Z"/>
              <w:rFonts w:eastAsiaTheme="minorEastAsia" w:cstheme="minorBidi"/>
              <w:b w:val="0"/>
              <w:bCs w:val="0"/>
              <w:noProof/>
              <w:kern w:val="2"/>
              <w:sz w:val="22"/>
              <w:szCs w:val="22"/>
              <w:lang w:val="en-US"/>
              <w14:ligatures w14:val="standardContextual"/>
            </w:rPr>
          </w:pPr>
          <w:ins w:id="217"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"_Toc178766666"</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6.51 Pre-processor directives [NMP]</w:t>
            </w:r>
            <w:r>
              <w:rPr>
                <w:noProof/>
                <w:webHidden/>
              </w:rPr>
              <w:tab/>
            </w:r>
            <w:r>
              <w:rPr>
                <w:noProof/>
                <w:webHidden/>
              </w:rPr>
              <w:fldChar w:fldCharType="begin"/>
            </w:r>
            <w:r>
              <w:rPr>
                <w:noProof/>
                <w:webHidden/>
              </w:rPr>
              <w:instrText xml:space="preserve"> PAGEREF _Toc178766666 \h </w:instrText>
            </w:r>
          </w:ins>
          <w:r>
            <w:rPr>
              <w:noProof/>
              <w:webHidden/>
            </w:rPr>
          </w:r>
          <w:r>
            <w:rPr>
              <w:noProof/>
              <w:webHidden/>
            </w:rPr>
            <w:fldChar w:fldCharType="separate"/>
          </w:r>
          <w:ins w:id="218" w:author="McDonagh, Sean" w:date="2024-10-02T13:03:00Z">
            <w:r>
              <w:rPr>
                <w:noProof/>
                <w:webHidden/>
              </w:rPr>
              <w:t>92</w:t>
            </w:r>
            <w:r>
              <w:rPr>
                <w:noProof/>
                <w:webHidden/>
              </w:rPr>
              <w:fldChar w:fldCharType="end"/>
            </w:r>
            <w:r w:rsidRPr="00BA785A">
              <w:rPr>
                <w:rStyle w:val="Hyperlink"/>
                <w:noProof/>
              </w:rPr>
              <w:fldChar w:fldCharType="end"/>
            </w:r>
          </w:ins>
        </w:p>
        <w:p w14:paraId="2F03F3B4" w14:textId="5E450F69" w:rsidR="008A51E1" w:rsidRDefault="008A51E1">
          <w:pPr>
            <w:pStyle w:val="TOC2"/>
            <w:rPr>
              <w:ins w:id="219" w:author="McDonagh, Sean" w:date="2024-10-02T13:03:00Z"/>
              <w:rFonts w:eastAsiaTheme="minorEastAsia" w:cstheme="minorBidi"/>
              <w:b w:val="0"/>
              <w:bCs w:val="0"/>
              <w:noProof/>
              <w:kern w:val="2"/>
              <w:sz w:val="22"/>
              <w:szCs w:val="22"/>
              <w:lang w:val="en-US"/>
              <w14:ligatures w14:val="standardContextual"/>
            </w:rPr>
          </w:pPr>
          <w:ins w:id="220"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"_Toc178766667"</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6.52 Suppression of language-defined run-time checking [MXB]</w:t>
            </w:r>
            <w:r>
              <w:rPr>
                <w:noProof/>
                <w:webHidden/>
              </w:rPr>
              <w:tab/>
            </w:r>
            <w:r>
              <w:rPr>
                <w:noProof/>
                <w:webHidden/>
              </w:rPr>
              <w:fldChar w:fldCharType="begin"/>
            </w:r>
            <w:r>
              <w:rPr>
                <w:noProof/>
                <w:webHidden/>
              </w:rPr>
              <w:instrText xml:space="preserve"> PAGEREF _Toc178766667 \h </w:instrText>
            </w:r>
          </w:ins>
          <w:r>
            <w:rPr>
              <w:noProof/>
              <w:webHidden/>
            </w:rPr>
          </w:r>
          <w:r>
            <w:rPr>
              <w:noProof/>
              <w:webHidden/>
            </w:rPr>
            <w:fldChar w:fldCharType="separate"/>
          </w:r>
          <w:ins w:id="221" w:author="McDonagh, Sean" w:date="2024-10-02T13:03:00Z">
            <w:r>
              <w:rPr>
                <w:noProof/>
                <w:webHidden/>
              </w:rPr>
              <w:t>92</w:t>
            </w:r>
            <w:r>
              <w:rPr>
                <w:noProof/>
                <w:webHidden/>
              </w:rPr>
              <w:fldChar w:fldCharType="end"/>
            </w:r>
            <w:r w:rsidRPr="00BA785A">
              <w:rPr>
                <w:rStyle w:val="Hyperlink"/>
                <w:noProof/>
              </w:rPr>
              <w:fldChar w:fldCharType="end"/>
            </w:r>
          </w:ins>
        </w:p>
        <w:p w14:paraId="45A90134" w14:textId="56267A76" w:rsidR="008A51E1" w:rsidRDefault="008A51E1">
          <w:pPr>
            <w:pStyle w:val="TOC2"/>
            <w:rPr>
              <w:ins w:id="222" w:author="McDonagh, Sean" w:date="2024-10-02T13:03:00Z"/>
              <w:rFonts w:eastAsiaTheme="minorEastAsia" w:cstheme="minorBidi"/>
              <w:b w:val="0"/>
              <w:bCs w:val="0"/>
              <w:noProof/>
              <w:kern w:val="2"/>
              <w:sz w:val="22"/>
              <w:szCs w:val="22"/>
              <w:lang w:val="en-US"/>
              <w14:ligatures w14:val="standardContextual"/>
            </w:rPr>
          </w:pPr>
          <w:ins w:id="223"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"_Toc178766668"</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6.53 Provision of inherently unsafe operations [SKL]</w:t>
            </w:r>
            <w:r>
              <w:rPr>
                <w:noProof/>
                <w:webHidden/>
              </w:rPr>
              <w:tab/>
            </w:r>
            <w:r>
              <w:rPr>
                <w:noProof/>
                <w:webHidden/>
              </w:rPr>
              <w:fldChar w:fldCharType="begin"/>
            </w:r>
            <w:r>
              <w:rPr>
                <w:noProof/>
                <w:webHidden/>
              </w:rPr>
              <w:instrText xml:space="preserve"> PAGEREF _Toc178766668 \h </w:instrText>
            </w:r>
          </w:ins>
          <w:r>
            <w:rPr>
              <w:noProof/>
              <w:webHidden/>
            </w:rPr>
          </w:r>
          <w:r>
            <w:rPr>
              <w:noProof/>
              <w:webHidden/>
            </w:rPr>
            <w:fldChar w:fldCharType="separate"/>
          </w:r>
          <w:ins w:id="224" w:author="McDonagh, Sean" w:date="2024-10-02T13:03:00Z">
            <w:r>
              <w:rPr>
                <w:noProof/>
                <w:webHidden/>
              </w:rPr>
              <w:t>93</w:t>
            </w:r>
            <w:r>
              <w:rPr>
                <w:noProof/>
                <w:webHidden/>
              </w:rPr>
              <w:fldChar w:fldCharType="end"/>
            </w:r>
            <w:r w:rsidRPr="00BA785A">
              <w:rPr>
                <w:rStyle w:val="Hyperlink"/>
                <w:noProof/>
              </w:rPr>
              <w:fldChar w:fldCharType="end"/>
            </w:r>
          </w:ins>
        </w:p>
        <w:p w14:paraId="7FA0064C" w14:textId="46DC5B88" w:rsidR="008A51E1" w:rsidRDefault="008A51E1">
          <w:pPr>
            <w:pStyle w:val="TOC2"/>
            <w:rPr>
              <w:ins w:id="225" w:author="McDonagh, Sean" w:date="2024-10-02T13:03:00Z"/>
              <w:rFonts w:eastAsiaTheme="minorEastAsia" w:cstheme="minorBidi"/>
              <w:b w:val="0"/>
              <w:bCs w:val="0"/>
              <w:noProof/>
              <w:kern w:val="2"/>
              <w:sz w:val="22"/>
              <w:szCs w:val="22"/>
              <w:lang w:val="en-US"/>
              <w14:ligatures w14:val="standardContextual"/>
            </w:rPr>
          </w:pPr>
          <w:ins w:id="226"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"_Toc178766669"</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6.54 Obscure language features [BRS]</w:t>
            </w:r>
            <w:r>
              <w:rPr>
                <w:noProof/>
                <w:webHidden/>
              </w:rPr>
              <w:tab/>
            </w:r>
            <w:r>
              <w:rPr>
                <w:noProof/>
                <w:webHidden/>
              </w:rPr>
              <w:fldChar w:fldCharType="begin"/>
            </w:r>
            <w:r>
              <w:rPr>
                <w:noProof/>
                <w:webHidden/>
              </w:rPr>
              <w:instrText xml:space="preserve"> PAGEREF _Toc178766669 \h </w:instrText>
            </w:r>
          </w:ins>
          <w:r>
            <w:rPr>
              <w:noProof/>
              <w:webHidden/>
            </w:rPr>
          </w:r>
          <w:r>
            <w:rPr>
              <w:noProof/>
              <w:webHidden/>
            </w:rPr>
            <w:fldChar w:fldCharType="separate"/>
          </w:r>
          <w:ins w:id="227" w:author="McDonagh, Sean" w:date="2024-10-02T13:03:00Z">
            <w:r>
              <w:rPr>
                <w:noProof/>
                <w:webHidden/>
              </w:rPr>
              <w:t>94</w:t>
            </w:r>
            <w:r>
              <w:rPr>
                <w:noProof/>
                <w:webHidden/>
              </w:rPr>
              <w:fldChar w:fldCharType="end"/>
            </w:r>
            <w:r w:rsidRPr="00BA785A">
              <w:rPr>
                <w:rStyle w:val="Hyperlink"/>
                <w:noProof/>
              </w:rPr>
              <w:fldChar w:fldCharType="end"/>
            </w:r>
          </w:ins>
        </w:p>
        <w:p w14:paraId="391E8CB8" w14:textId="505D5207" w:rsidR="008A51E1" w:rsidRDefault="008A51E1">
          <w:pPr>
            <w:pStyle w:val="TOC2"/>
            <w:rPr>
              <w:ins w:id="228" w:author="McDonagh, Sean" w:date="2024-10-02T13:03:00Z"/>
              <w:rFonts w:eastAsiaTheme="minorEastAsia" w:cstheme="minorBidi"/>
              <w:b w:val="0"/>
              <w:bCs w:val="0"/>
              <w:noProof/>
              <w:kern w:val="2"/>
              <w:sz w:val="22"/>
              <w:szCs w:val="22"/>
              <w:lang w:val="en-US"/>
              <w14:ligatures w14:val="standardContextual"/>
            </w:rPr>
          </w:pPr>
          <w:ins w:id="229"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"_Toc178766670"</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6.55 Unspecified behaviour [BQF]</w:t>
            </w:r>
            <w:r>
              <w:rPr>
                <w:noProof/>
                <w:webHidden/>
              </w:rPr>
              <w:tab/>
            </w:r>
            <w:r>
              <w:rPr>
                <w:noProof/>
                <w:webHidden/>
              </w:rPr>
              <w:fldChar w:fldCharType="begin"/>
            </w:r>
            <w:r>
              <w:rPr>
                <w:noProof/>
                <w:webHidden/>
              </w:rPr>
              <w:instrText xml:space="preserve"> PAGEREF _Toc178766670 \h </w:instrText>
            </w:r>
          </w:ins>
          <w:r>
            <w:rPr>
              <w:noProof/>
              <w:webHidden/>
            </w:rPr>
          </w:r>
          <w:r>
            <w:rPr>
              <w:noProof/>
              <w:webHidden/>
            </w:rPr>
            <w:fldChar w:fldCharType="separate"/>
          </w:r>
          <w:ins w:id="230" w:author="McDonagh, Sean" w:date="2024-10-02T13:03:00Z">
            <w:r>
              <w:rPr>
                <w:noProof/>
                <w:webHidden/>
              </w:rPr>
              <w:t>98</w:t>
            </w:r>
            <w:r>
              <w:rPr>
                <w:noProof/>
                <w:webHidden/>
              </w:rPr>
              <w:fldChar w:fldCharType="end"/>
            </w:r>
            <w:r w:rsidRPr="00BA785A">
              <w:rPr>
                <w:rStyle w:val="Hyperlink"/>
                <w:noProof/>
              </w:rPr>
              <w:fldChar w:fldCharType="end"/>
            </w:r>
          </w:ins>
        </w:p>
        <w:p w14:paraId="6409331A" w14:textId="47B41835" w:rsidR="008A51E1" w:rsidRDefault="008A51E1">
          <w:pPr>
            <w:pStyle w:val="TOC2"/>
            <w:rPr>
              <w:ins w:id="231" w:author="McDonagh, Sean" w:date="2024-10-02T13:03:00Z"/>
              <w:rFonts w:eastAsiaTheme="minorEastAsia" w:cstheme="minorBidi"/>
              <w:b w:val="0"/>
              <w:bCs w:val="0"/>
              <w:noProof/>
              <w:kern w:val="2"/>
              <w:sz w:val="22"/>
              <w:szCs w:val="22"/>
              <w:lang w:val="en-US"/>
              <w14:ligatures w14:val="standardContextual"/>
            </w:rPr>
          </w:pPr>
          <w:ins w:id="232"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"_Toc178766671"</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6.56 Undefined behaviour [EWF]</w:t>
            </w:r>
            <w:r>
              <w:rPr>
                <w:noProof/>
                <w:webHidden/>
              </w:rPr>
              <w:tab/>
            </w:r>
            <w:r>
              <w:rPr>
                <w:noProof/>
                <w:webHidden/>
              </w:rPr>
              <w:fldChar w:fldCharType="begin"/>
            </w:r>
            <w:r>
              <w:rPr>
                <w:noProof/>
                <w:webHidden/>
              </w:rPr>
              <w:instrText xml:space="preserve"> PAGEREF _Toc178766671 \h </w:instrText>
            </w:r>
          </w:ins>
          <w:r>
            <w:rPr>
              <w:noProof/>
              <w:webHidden/>
            </w:rPr>
          </w:r>
          <w:r>
            <w:rPr>
              <w:noProof/>
              <w:webHidden/>
            </w:rPr>
            <w:fldChar w:fldCharType="separate"/>
          </w:r>
          <w:ins w:id="233" w:author="McDonagh, Sean" w:date="2024-10-02T13:03:00Z">
            <w:r>
              <w:rPr>
                <w:noProof/>
                <w:webHidden/>
              </w:rPr>
              <w:t>99</w:t>
            </w:r>
            <w:r>
              <w:rPr>
                <w:noProof/>
                <w:webHidden/>
              </w:rPr>
              <w:fldChar w:fldCharType="end"/>
            </w:r>
            <w:r w:rsidRPr="00BA785A">
              <w:rPr>
                <w:rStyle w:val="Hyperlink"/>
                <w:noProof/>
              </w:rPr>
              <w:fldChar w:fldCharType="end"/>
            </w:r>
          </w:ins>
        </w:p>
        <w:p w14:paraId="4FFA587E" w14:textId="7ED0639E" w:rsidR="008A51E1" w:rsidRDefault="008A51E1">
          <w:pPr>
            <w:pStyle w:val="TOC2"/>
            <w:rPr>
              <w:ins w:id="234" w:author="McDonagh, Sean" w:date="2024-10-02T13:03:00Z"/>
              <w:rFonts w:eastAsiaTheme="minorEastAsia" w:cstheme="minorBidi"/>
              <w:b w:val="0"/>
              <w:bCs w:val="0"/>
              <w:noProof/>
              <w:kern w:val="2"/>
              <w:sz w:val="22"/>
              <w:szCs w:val="22"/>
              <w:lang w:val="en-US"/>
              <w14:ligatures w14:val="standardContextual"/>
            </w:rPr>
          </w:pPr>
          <w:ins w:id="235"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"_Toc178766672"</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6.57 Implementation–defined behaviour [FAB]</w:t>
            </w:r>
            <w:r>
              <w:rPr>
                <w:noProof/>
                <w:webHidden/>
              </w:rPr>
              <w:tab/>
            </w:r>
            <w:r>
              <w:rPr>
                <w:noProof/>
                <w:webHidden/>
              </w:rPr>
              <w:fldChar w:fldCharType="begin"/>
            </w:r>
            <w:r>
              <w:rPr>
                <w:noProof/>
                <w:webHidden/>
              </w:rPr>
              <w:instrText xml:space="preserve"> PAGEREF _Toc178766672 \h </w:instrText>
            </w:r>
          </w:ins>
          <w:r>
            <w:rPr>
              <w:noProof/>
              <w:webHidden/>
            </w:rPr>
          </w:r>
          <w:r>
            <w:rPr>
              <w:noProof/>
              <w:webHidden/>
            </w:rPr>
            <w:fldChar w:fldCharType="separate"/>
          </w:r>
          <w:ins w:id="236" w:author="McDonagh, Sean" w:date="2024-10-02T13:03:00Z">
            <w:r>
              <w:rPr>
                <w:noProof/>
                <w:webHidden/>
              </w:rPr>
              <w:t>100</w:t>
            </w:r>
            <w:r>
              <w:rPr>
                <w:noProof/>
                <w:webHidden/>
              </w:rPr>
              <w:fldChar w:fldCharType="end"/>
            </w:r>
            <w:r w:rsidRPr="00BA785A">
              <w:rPr>
                <w:rStyle w:val="Hyperlink"/>
                <w:noProof/>
              </w:rPr>
              <w:fldChar w:fldCharType="end"/>
            </w:r>
          </w:ins>
        </w:p>
        <w:p w14:paraId="5221B0C4" w14:textId="440ADB01" w:rsidR="008A51E1" w:rsidRDefault="008A51E1">
          <w:pPr>
            <w:pStyle w:val="TOC2"/>
            <w:rPr>
              <w:ins w:id="237" w:author="McDonagh, Sean" w:date="2024-10-02T13:03:00Z"/>
              <w:rFonts w:eastAsiaTheme="minorEastAsia" w:cstheme="minorBidi"/>
              <w:b w:val="0"/>
              <w:bCs w:val="0"/>
              <w:noProof/>
              <w:kern w:val="2"/>
              <w:sz w:val="22"/>
              <w:szCs w:val="22"/>
              <w:lang w:val="en-US"/>
              <w14:ligatures w14:val="standardContextual"/>
            </w:rPr>
          </w:pPr>
          <w:ins w:id="238"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"_Toc178766673"</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6.58 Deprecated language features [MEM]</w:t>
            </w:r>
            <w:r>
              <w:rPr>
                <w:noProof/>
                <w:webHidden/>
              </w:rPr>
              <w:tab/>
            </w:r>
            <w:r>
              <w:rPr>
                <w:noProof/>
                <w:webHidden/>
              </w:rPr>
              <w:fldChar w:fldCharType="begin"/>
            </w:r>
            <w:r>
              <w:rPr>
                <w:noProof/>
                <w:webHidden/>
              </w:rPr>
              <w:instrText xml:space="preserve"> PAGEREF _Toc178766673 \h </w:instrText>
            </w:r>
          </w:ins>
          <w:r>
            <w:rPr>
              <w:noProof/>
              <w:webHidden/>
            </w:rPr>
          </w:r>
          <w:r>
            <w:rPr>
              <w:noProof/>
              <w:webHidden/>
            </w:rPr>
            <w:fldChar w:fldCharType="separate"/>
          </w:r>
          <w:ins w:id="239" w:author="McDonagh, Sean" w:date="2024-10-02T13:03:00Z">
            <w:r>
              <w:rPr>
                <w:noProof/>
                <w:webHidden/>
              </w:rPr>
              <w:t>102</w:t>
            </w:r>
            <w:r>
              <w:rPr>
                <w:noProof/>
                <w:webHidden/>
              </w:rPr>
              <w:fldChar w:fldCharType="end"/>
            </w:r>
            <w:r w:rsidRPr="00BA785A">
              <w:rPr>
                <w:rStyle w:val="Hyperlink"/>
                <w:noProof/>
              </w:rPr>
              <w:fldChar w:fldCharType="end"/>
            </w:r>
          </w:ins>
        </w:p>
        <w:p w14:paraId="7187249E" w14:textId="5072391D" w:rsidR="008A51E1" w:rsidRDefault="008A51E1">
          <w:pPr>
            <w:pStyle w:val="TOC2"/>
            <w:rPr>
              <w:ins w:id="240" w:author="McDonagh, Sean" w:date="2024-10-02T13:03:00Z"/>
              <w:rFonts w:eastAsiaTheme="minorEastAsia" w:cstheme="minorBidi"/>
              <w:b w:val="0"/>
              <w:bCs w:val="0"/>
              <w:noProof/>
              <w:kern w:val="2"/>
              <w:sz w:val="22"/>
              <w:szCs w:val="22"/>
              <w:lang w:val="en-US"/>
              <w14:ligatures w14:val="standardContextual"/>
            </w:rPr>
          </w:pPr>
          <w:ins w:id="241"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"_Toc178766674"</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6.59 Concurrency – Activation [CGA]</w:t>
            </w:r>
            <w:r>
              <w:rPr>
                <w:noProof/>
                <w:webHidden/>
              </w:rPr>
              <w:tab/>
            </w:r>
            <w:r>
              <w:rPr>
                <w:noProof/>
                <w:webHidden/>
              </w:rPr>
              <w:fldChar w:fldCharType="begin"/>
            </w:r>
            <w:r>
              <w:rPr>
                <w:noProof/>
                <w:webHidden/>
              </w:rPr>
              <w:instrText xml:space="preserve"> PAGEREF _Toc178766674 \h </w:instrText>
            </w:r>
          </w:ins>
          <w:r>
            <w:rPr>
              <w:noProof/>
              <w:webHidden/>
            </w:rPr>
          </w:r>
          <w:r>
            <w:rPr>
              <w:noProof/>
              <w:webHidden/>
            </w:rPr>
            <w:fldChar w:fldCharType="separate"/>
          </w:r>
          <w:ins w:id="242" w:author="McDonagh, Sean" w:date="2024-10-02T13:03:00Z">
            <w:r>
              <w:rPr>
                <w:noProof/>
                <w:webHidden/>
              </w:rPr>
              <w:t>103</w:t>
            </w:r>
            <w:r>
              <w:rPr>
                <w:noProof/>
                <w:webHidden/>
              </w:rPr>
              <w:fldChar w:fldCharType="end"/>
            </w:r>
            <w:r w:rsidRPr="00BA785A">
              <w:rPr>
                <w:rStyle w:val="Hyperlink"/>
                <w:noProof/>
              </w:rPr>
              <w:fldChar w:fldCharType="end"/>
            </w:r>
          </w:ins>
        </w:p>
        <w:p w14:paraId="6894C44C" w14:textId="043A6C3B" w:rsidR="008A51E1" w:rsidRDefault="008A51E1">
          <w:pPr>
            <w:pStyle w:val="TOC2"/>
            <w:rPr>
              <w:ins w:id="243" w:author="McDonagh, Sean" w:date="2024-10-02T13:03:00Z"/>
              <w:rFonts w:eastAsiaTheme="minorEastAsia" w:cstheme="minorBidi"/>
              <w:b w:val="0"/>
              <w:bCs w:val="0"/>
              <w:noProof/>
              <w:kern w:val="2"/>
              <w:sz w:val="22"/>
              <w:szCs w:val="22"/>
              <w:lang w:val="en-US"/>
              <w14:ligatures w14:val="standardContextual"/>
            </w:rPr>
          </w:pPr>
          <w:ins w:id="244"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"_Toc178766675"</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6.60 Concurrency – Directed termination [CGT]</w:t>
            </w:r>
            <w:r>
              <w:rPr>
                <w:noProof/>
                <w:webHidden/>
              </w:rPr>
              <w:tab/>
            </w:r>
            <w:r>
              <w:rPr>
                <w:noProof/>
                <w:webHidden/>
              </w:rPr>
              <w:fldChar w:fldCharType="begin"/>
            </w:r>
            <w:r>
              <w:rPr>
                <w:noProof/>
                <w:webHidden/>
              </w:rPr>
              <w:instrText xml:space="preserve"> PAGEREF _Toc178766675 \h </w:instrText>
            </w:r>
          </w:ins>
          <w:r>
            <w:rPr>
              <w:noProof/>
              <w:webHidden/>
            </w:rPr>
          </w:r>
          <w:r>
            <w:rPr>
              <w:noProof/>
              <w:webHidden/>
            </w:rPr>
            <w:fldChar w:fldCharType="separate"/>
          </w:r>
          <w:ins w:id="245" w:author="McDonagh, Sean" w:date="2024-10-02T13:03:00Z">
            <w:r>
              <w:rPr>
                <w:noProof/>
                <w:webHidden/>
              </w:rPr>
              <w:t>106</w:t>
            </w:r>
            <w:r>
              <w:rPr>
                <w:noProof/>
                <w:webHidden/>
              </w:rPr>
              <w:fldChar w:fldCharType="end"/>
            </w:r>
            <w:r w:rsidRPr="00BA785A">
              <w:rPr>
                <w:rStyle w:val="Hyperlink"/>
                <w:noProof/>
              </w:rPr>
              <w:fldChar w:fldCharType="end"/>
            </w:r>
          </w:ins>
        </w:p>
        <w:p w14:paraId="2E3B7E0A" w14:textId="33FCE8E1" w:rsidR="008A51E1" w:rsidRDefault="008A51E1">
          <w:pPr>
            <w:pStyle w:val="TOC2"/>
            <w:rPr>
              <w:ins w:id="246" w:author="McDonagh, Sean" w:date="2024-10-02T13:03:00Z"/>
              <w:rFonts w:eastAsiaTheme="minorEastAsia" w:cstheme="minorBidi"/>
              <w:b w:val="0"/>
              <w:bCs w:val="0"/>
              <w:noProof/>
              <w:kern w:val="2"/>
              <w:sz w:val="22"/>
              <w:szCs w:val="22"/>
              <w:lang w:val="en-US"/>
              <w14:ligatures w14:val="standardContextual"/>
            </w:rPr>
          </w:pPr>
          <w:ins w:id="247"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"_Toc178766676"</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6.61 Concurrent data access [CGX]</w:t>
            </w:r>
            <w:r>
              <w:rPr>
                <w:noProof/>
                <w:webHidden/>
              </w:rPr>
              <w:tab/>
            </w:r>
            <w:r>
              <w:rPr>
                <w:noProof/>
                <w:webHidden/>
              </w:rPr>
              <w:fldChar w:fldCharType="begin"/>
            </w:r>
            <w:r>
              <w:rPr>
                <w:noProof/>
                <w:webHidden/>
              </w:rPr>
              <w:instrText xml:space="preserve"> PAGEREF _Toc178766676 \h </w:instrText>
            </w:r>
          </w:ins>
          <w:r>
            <w:rPr>
              <w:noProof/>
              <w:webHidden/>
            </w:rPr>
          </w:r>
          <w:r>
            <w:rPr>
              <w:noProof/>
              <w:webHidden/>
            </w:rPr>
            <w:fldChar w:fldCharType="separate"/>
          </w:r>
          <w:ins w:id="248" w:author="McDonagh, Sean" w:date="2024-10-02T13:03:00Z">
            <w:r>
              <w:rPr>
                <w:noProof/>
                <w:webHidden/>
              </w:rPr>
              <w:t>110</w:t>
            </w:r>
            <w:r>
              <w:rPr>
                <w:noProof/>
                <w:webHidden/>
              </w:rPr>
              <w:fldChar w:fldCharType="end"/>
            </w:r>
            <w:r w:rsidRPr="00BA785A">
              <w:rPr>
                <w:rStyle w:val="Hyperlink"/>
                <w:noProof/>
              </w:rPr>
              <w:fldChar w:fldCharType="end"/>
            </w:r>
          </w:ins>
        </w:p>
        <w:p w14:paraId="3B5F04B9" w14:textId="2EB23C3E" w:rsidR="008A51E1" w:rsidRDefault="008A51E1">
          <w:pPr>
            <w:pStyle w:val="TOC2"/>
            <w:rPr>
              <w:ins w:id="249" w:author="McDonagh, Sean" w:date="2024-10-02T13:03:00Z"/>
              <w:rFonts w:eastAsiaTheme="minorEastAsia" w:cstheme="minorBidi"/>
              <w:b w:val="0"/>
              <w:bCs w:val="0"/>
              <w:noProof/>
              <w:kern w:val="2"/>
              <w:sz w:val="22"/>
              <w:szCs w:val="22"/>
              <w:lang w:val="en-US"/>
              <w14:ligatures w14:val="standardContextual"/>
            </w:rPr>
          </w:pPr>
          <w:ins w:id="250"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"_Toc178766677"</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6.62 Concurrency – Premature termination [CGS]</w:t>
            </w:r>
            <w:r>
              <w:rPr>
                <w:noProof/>
                <w:webHidden/>
              </w:rPr>
              <w:tab/>
            </w:r>
            <w:r>
              <w:rPr>
                <w:noProof/>
                <w:webHidden/>
              </w:rPr>
              <w:fldChar w:fldCharType="begin"/>
            </w:r>
            <w:r>
              <w:rPr>
                <w:noProof/>
                <w:webHidden/>
              </w:rPr>
              <w:instrText xml:space="preserve"> PAGEREF _Toc178766677 \h </w:instrText>
            </w:r>
          </w:ins>
          <w:r>
            <w:rPr>
              <w:noProof/>
              <w:webHidden/>
            </w:rPr>
          </w:r>
          <w:r>
            <w:rPr>
              <w:noProof/>
              <w:webHidden/>
            </w:rPr>
            <w:fldChar w:fldCharType="separate"/>
          </w:r>
          <w:ins w:id="251" w:author="McDonagh, Sean" w:date="2024-10-02T13:03:00Z">
            <w:r>
              <w:rPr>
                <w:noProof/>
                <w:webHidden/>
              </w:rPr>
              <w:t>113</w:t>
            </w:r>
            <w:r>
              <w:rPr>
                <w:noProof/>
                <w:webHidden/>
              </w:rPr>
              <w:fldChar w:fldCharType="end"/>
            </w:r>
            <w:r w:rsidRPr="00BA785A">
              <w:rPr>
                <w:rStyle w:val="Hyperlink"/>
                <w:noProof/>
              </w:rPr>
              <w:fldChar w:fldCharType="end"/>
            </w:r>
          </w:ins>
        </w:p>
        <w:p w14:paraId="474504CC" w14:textId="5C56C8FE" w:rsidR="008A51E1" w:rsidRDefault="008A51E1">
          <w:pPr>
            <w:pStyle w:val="TOC2"/>
            <w:rPr>
              <w:ins w:id="252" w:author="McDonagh, Sean" w:date="2024-10-02T13:03:00Z"/>
              <w:rFonts w:eastAsiaTheme="minorEastAsia" w:cstheme="minorBidi"/>
              <w:b w:val="0"/>
              <w:bCs w:val="0"/>
              <w:noProof/>
              <w:kern w:val="2"/>
              <w:sz w:val="22"/>
              <w:szCs w:val="22"/>
              <w:lang w:val="en-US"/>
              <w14:ligatures w14:val="standardContextual"/>
            </w:rPr>
          </w:pPr>
          <w:ins w:id="253"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"_Toc178766678"</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6.63 Lock protocol errors [CGM]</w:t>
            </w:r>
            <w:r>
              <w:rPr>
                <w:noProof/>
                <w:webHidden/>
              </w:rPr>
              <w:tab/>
            </w:r>
            <w:r>
              <w:rPr>
                <w:noProof/>
                <w:webHidden/>
              </w:rPr>
              <w:fldChar w:fldCharType="begin"/>
            </w:r>
            <w:r>
              <w:rPr>
                <w:noProof/>
                <w:webHidden/>
              </w:rPr>
              <w:instrText xml:space="preserve"> PAGEREF _Toc178766678 \h </w:instrText>
            </w:r>
          </w:ins>
          <w:r>
            <w:rPr>
              <w:noProof/>
              <w:webHidden/>
            </w:rPr>
          </w:r>
          <w:r>
            <w:rPr>
              <w:noProof/>
              <w:webHidden/>
            </w:rPr>
            <w:fldChar w:fldCharType="separate"/>
          </w:r>
          <w:ins w:id="254" w:author="McDonagh, Sean" w:date="2024-10-02T13:03:00Z">
            <w:r>
              <w:rPr>
                <w:noProof/>
                <w:webHidden/>
              </w:rPr>
              <w:t>119</w:t>
            </w:r>
            <w:r>
              <w:rPr>
                <w:noProof/>
                <w:webHidden/>
              </w:rPr>
              <w:fldChar w:fldCharType="end"/>
            </w:r>
            <w:r w:rsidRPr="00BA785A">
              <w:rPr>
                <w:rStyle w:val="Hyperlink"/>
                <w:noProof/>
              </w:rPr>
              <w:fldChar w:fldCharType="end"/>
            </w:r>
          </w:ins>
        </w:p>
        <w:p w14:paraId="3DD5ECE9" w14:textId="488A5F77" w:rsidR="008A51E1" w:rsidRDefault="008A51E1">
          <w:pPr>
            <w:pStyle w:val="TOC2"/>
            <w:rPr>
              <w:ins w:id="255" w:author="McDonagh, Sean" w:date="2024-10-02T13:03:00Z"/>
              <w:rFonts w:eastAsiaTheme="minorEastAsia" w:cstheme="minorBidi"/>
              <w:b w:val="0"/>
              <w:bCs w:val="0"/>
              <w:noProof/>
              <w:kern w:val="2"/>
              <w:sz w:val="22"/>
              <w:szCs w:val="22"/>
              <w:lang w:val="en-US"/>
              <w14:ligatures w14:val="standardContextual"/>
            </w:rPr>
          </w:pPr>
          <w:ins w:id="256"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"_Toc178766679"</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6.64 Reliance on external format string [SHL]</w:t>
            </w:r>
            <w:r>
              <w:rPr>
                <w:noProof/>
                <w:webHidden/>
              </w:rPr>
              <w:tab/>
            </w:r>
            <w:r>
              <w:rPr>
                <w:noProof/>
                <w:webHidden/>
              </w:rPr>
              <w:fldChar w:fldCharType="begin"/>
            </w:r>
            <w:r>
              <w:rPr>
                <w:noProof/>
                <w:webHidden/>
              </w:rPr>
              <w:instrText xml:space="preserve"> PAGEREF _Toc178766679 \h </w:instrText>
            </w:r>
          </w:ins>
          <w:r>
            <w:rPr>
              <w:noProof/>
              <w:webHidden/>
            </w:rPr>
          </w:r>
          <w:r>
            <w:rPr>
              <w:noProof/>
              <w:webHidden/>
            </w:rPr>
            <w:fldChar w:fldCharType="separate"/>
          </w:r>
          <w:ins w:id="257" w:author="McDonagh, Sean" w:date="2024-10-02T13:03:00Z">
            <w:r>
              <w:rPr>
                <w:noProof/>
                <w:webHidden/>
              </w:rPr>
              <w:t>124</w:t>
            </w:r>
            <w:r>
              <w:rPr>
                <w:noProof/>
                <w:webHidden/>
              </w:rPr>
              <w:fldChar w:fldCharType="end"/>
            </w:r>
            <w:r w:rsidRPr="00BA785A">
              <w:rPr>
                <w:rStyle w:val="Hyperlink"/>
                <w:noProof/>
              </w:rPr>
              <w:fldChar w:fldCharType="end"/>
            </w:r>
          </w:ins>
        </w:p>
        <w:p w14:paraId="52EE8893" w14:textId="4FCAEE18" w:rsidR="008A51E1" w:rsidRDefault="008A51E1">
          <w:pPr>
            <w:pStyle w:val="TOC2"/>
            <w:rPr>
              <w:ins w:id="258" w:author="McDonagh, Sean" w:date="2024-10-02T13:03:00Z"/>
              <w:rFonts w:eastAsiaTheme="minorEastAsia" w:cstheme="minorBidi"/>
              <w:b w:val="0"/>
              <w:bCs w:val="0"/>
              <w:noProof/>
              <w:kern w:val="2"/>
              <w:sz w:val="22"/>
              <w:szCs w:val="22"/>
              <w:lang w:val="en-US"/>
              <w14:ligatures w14:val="standardContextual"/>
            </w:rPr>
          </w:pPr>
          <w:ins w:id="259" w:author="McDonagh, Sean" w:date="2024-10-02T13:03:00Z">
            <w:r w:rsidRPr="00BA785A">
              <w:rPr>
                <w:rStyle w:val="Hyperlink"/>
                <w:noProof/>
              </w:rPr>
              <w:lastRenderedPageBreak/>
              <w:fldChar w:fldCharType="begin"/>
            </w:r>
            <w:r w:rsidRPr="00BA785A">
              <w:rPr>
                <w:rStyle w:val="Hyperlink"/>
                <w:noProof/>
              </w:rPr>
              <w:instrText xml:space="preserve"> </w:instrText>
            </w:r>
            <w:r>
              <w:rPr>
                <w:noProof/>
              </w:rPr>
              <w:instrText>HYPERLINK \l "_Toc178766680"</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6.65 Modifying constants [UJO]</w:t>
            </w:r>
            <w:r>
              <w:rPr>
                <w:noProof/>
                <w:webHidden/>
              </w:rPr>
              <w:tab/>
            </w:r>
            <w:r>
              <w:rPr>
                <w:noProof/>
                <w:webHidden/>
              </w:rPr>
              <w:fldChar w:fldCharType="begin"/>
            </w:r>
            <w:r>
              <w:rPr>
                <w:noProof/>
                <w:webHidden/>
              </w:rPr>
              <w:instrText xml:space="preserve"> PAGEREF _Toc178766680 \h </w:instrText>
            </w:r>
          </w:ins>
          <w:r>
            <w:rPr>
              <w:noProof/>
              <w:webHidden/>
            </w:rPr>
          </w:r>
          <w:r>
            <w:rPr>
              <w:noProof/>
              <w:webHidden/>
            </w:rPr>
            <w:fldChar w:fldCharType="separate"/>
          </w:r>
          <w:ins w:id="260" w:author="McDonagh, Sean" w:date="2024-10-02T13:03:00Z">
            <w:r>
              <w:rPr>
                <w:noProof/>
                <w:webHidden/>
              </w:rPr>
              <w:t>124</w:t>
            </w:r>
            <w:r>
              <w:rPr>
                <w:noProof/>
                <w:webHidden/>
              </w:rPr>
              <w:fldChar w:fldCharType="end"/>
            </w:r>
            <w:r w:rsidRPr="00BA785A">
              <w:rPr>
                <w:rStyle w:val="Hyperlink"/>
                <w:noProof/>
              </w:rPr>
              <w:fldChar w:fldCharType="end"/>
            </w:r>
          </w:ins>
        </w:p>
        <w:p w14:paraId="23FA58C1" w14:textId="394E27E5" w:rsidR="008A51E1" w:rsidRDefault="008A51E1">
          <w:pPr>
            <w:pStyle w:val="TOC1"/>
            <w:rPr>
              <w:ins w:id="261" w:author="McDonagh, Sean" w:date="2024-10-02T13:03:00Z"/>
              <w:rFonts w:asciiTheme="minorHAnsi" w:eastAsiaTheme="minorEastAsia" w:hAnsiTheme="minorHAnsi" w:cstheme="minorBidi"/>
              <w:b w:val="0"/>
              <w:bCs w:val="0"/>
              <w:kern w:val="2"/>
              <w:sz w:val="22"/>
              <w:szCs w:val="22"/>
              <w:lang w:val="en-US"/>
              <w14:ligatures w14:val="standardContextual"/>
            </w:rPr>
          </w:pPr>
          <w:ins w:id="262" w:author="McDonagh, Sean" w:date="2024-10-02T13:03:00Z">
            <w:r w:rsidRPr="00BA785A">
              <w:rPr>
                <w:rStyle w:val="Hyperlink"/>
              </w:rPr>
              <w:fldChar w:fldCharType="begin"/>
            </w:r>
            <w:r w:rsidRPr="00BA785A">
              <w:rPr>
                <w:rStyle w:val="Hyperlink"/>
              </w:rPr>
              <w:instrText xml:space="preserve"> </w:instrText>
            </w:r>
            <w:r>
              <w:instrText>HYPERLINK \l "_Toc178766681"</w:instrText>
            </w:r>
            <w:r w:rsidRPr="00BA785A">
              <w:rPr>
                <w:rStyle w:val="Hyperlink"/>
              </w:rPr>
              <w:instrText xml:space="preserve"> </w:instrText>
            </w:r>
            <w:r w:rsidRPr="00BA785A">
              <w:rPr>
                <w:rStyle w:val="Hyperlink"/>
              </w:rPr>
            </w:r>
            <w:r w:rsidRPr="00BA785A">
              <w:rPr>
                <w:rStyle w:val="Hyperlink"/>
              </w:rPr>
              <w:fldChar w:fldCharType="separate"/>
            </w:r>
            <w:r w:rsidRPr="00BA785A">
              <w:rPr>
                <w:rStyle w:val="Hyperlink"/>
              </w:rPr>
              <w:t>7. Language specific vulnerabilities for Python</w:t>
            </w:r>
            <w:r>
              <w:rPr>
                <w:webHidden/>
              </w:rPr>
              <w:tab/>
            </w:r>
            <w:r>
              <w:rPr>
                <w:webHidden/>
              </w:rPr>
              <w:fldChar w:fldCharType="begin"/>
            </w:r>
            <w:r>
              <w:rPr>
                <w:webHidden/>
              </w:rPr>
              <w:instrText xml:space="preserve"> PAGEREF _Toc178766681 \h </w:instrText>
            </w:r>
          </w:ins>
          <w:r>
            <w:rPr>
              <w:webHidden/>
            </w:rPr>
          </w:r>
          <w:r>
            <w:rPr>
              <w:webHidden/>
            </w:rPr>
            <w:fldChar w:fldCharType="separate"/>
          </w:r>
          <w:ins w:id="263" w:author="McDonagh, Sean" w:date="2024-10-02T13:03:00Z">
            <w:r>
              <w:rPr>
                <w:webHidden/>
              </w:rPr>
              <w:t>125</w:t>
            </w:r>
            <w:r>
              <w:rPr>
                <w:webHidden/>
              </w:rPr>
              <w:fldChar w:fldCharType="end"/>
            </w:r>
            <w:r w:rsidRPr="00BA785A">
              <w:rPr>
                <w:rStyle w:val="Hyperlink"/>
              </w:rPr>
              <w:fldChar w:fldCharType="end"/>
            </w:r>
          </w:ins>
        </w:p>
        <w:p w14:paraId="562BA66C" w14:textId="4494A2DD" w:rsidR="008A51E1" w:rsidRDefault="008A51E1">
          <w:pPr>
            <w:pStyle w:val="TOC2"/>
            <w:rPr>
              <w:ins w:id="264" w:author="McDonagh, Sean" w:date="2024-10-02T13:03:00Z"/>
              <w:rFonts w:eastAsiaTheme="minorEastAsia" w:cstheme="minorBidi"/>
              <w:b w:val="0"/>
              <w:bCs w:val="0"/>
              <w:noProof/>
              <w:kern w:val="2"/>
              <w:sz w:val="22"/>
              <w:szCs w:val="22"/>
              <w:lang w:val="en-US"/>
              <w14:ligatures w14:val="standardContextual"/>
            </w:rPr>
          </w:pPr>
          <w:ins w:id="265"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"_Toc178766682"</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7.1 General</w:t>
            </w:r>
            <w:r>
              <w:rPr>
                <w:noProof/>
                <w:webHidden/>
              </w:rPr>
              <w:tab/>
            </w:r>
            <w:r>
              <w:rPr>
                <w:noProof/>
                <w:webHidden/>
              </w:rPr>
              <w:fldChar w:fldCharType="begin"/>
            </w:r>
            <w:r>
              <w:rPr>
                <w:noProof/>
                <w:webHidden/>
              </w:rPr>
              <w:instrText xml:space="preserve"> PAGEREF _Toc178766682 \h </w:instrText>
            </w:r>
          </w:ins>
          <w:r>
            <w:rPr>
              <w:noProof/>
              <w:webHidden/>
            </w:rPr>
          </w:r>
          <w:r>
            <w:rPr>
              <w:noProof/>
              <w:webHidden/>
            </w:rPr>
            <w:fldChar w:fldCharType="separate"/>
          </w:r>
          <w:ins w:id="266" w:author="McDonagh, Sean" w:date="2024-10-02T13:03:00Z">
            <w:r>
              <w:rPr>
                <w:noProof/>
                <w:webHidden/>
              </w:rPr>
              <w:t>125</w:t>
            </w:r>
            <w:r>
              <w:rPr>
                <w:noProof/>
                <w:webHidden/>
              </w:rPr>
              <w:fldChar w:fldCharType="end"/>
            </w:r>
            <w:r w:rsidRPr="00BA785A">
              <w:rPr>
                <w:rStyle w:val="Hyperlink"/>
                <w:noProof/>
              </w:rPr>
              <w:fldChar w:fldCharType="end"/>
            </w:r>
          </w:ins>
        </w:p>
        <w:p w14:paraId="639C73EB" w14:textId="71E76B78" w:rsidR="008A51E1" w:rsidRDefault="008A51E1">
          <w:pPr>
            <w:pStyle w:val="TOC2"/>
            <w:rPr>
              <w:ins w:id="267" w:author="McDonagh, Sean" w:date="2024-10-02T13:03:00Z"/>
              <w:rFonts w:eastAsiaTheme="minorEastAsia" w:cstheme="minorBidi"/>
              <w:b w:val="0"/>
              <w:bCs w:val="0"/>
              <w:noProof/>
              <w:kern w:val="2"/>
              <w:sz w:val="22"/>
              <w:szCs w:val="22"/>
              <w:lang w:val="en-US"/>
              <w14:ligatures w14:val="standardContextual"/>
            </w:rPr>
          </w:pPr>
          <w:ins w:id="268"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"_Toc178766683"</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7.2 Lack of Explicit Declarations</w:t>
            </w:r>
            <w:r>
              <w:rPr>
                <w:noProof/>
                <w:webHidden/>
              </w:rPr>
              <w:tab/>
            </w:r>
            <w:r>
              <w:rPr>
                <w:noProof/>
                <w:webHidden/>
              </w:rPr>
              <w:fldChar w:fldCharType="begin"/>
            </w:r>
            <w:r>
              <w:rPr>
                <w:noProof/>
                <w:webHidden/>
              </w:rPr>
              <w:instrText xml:space="preserve"> PAGEREF _Toc178766683 \h </w:instrText>
            </w:r>
          </w:ins>
          <w:r>
            <w:rPr>
              <w:noProof/>
              <w:webHidden/>
            </w:rPr>
          </w:r>
          <w:r>
            <w:rPr>
              <w:noProof/>
              <w:webHidden/>
            </w:rPr>
            <w:fldChar w:fldCharType="separate"/>
          </w:r>
          <w:ins w:id="269" w:author="McDonagh, Sean" w:date="2024-10-02T13:03:00Z">
            <w:r>
              <w:rPr>
                <w:noProof/>
                <w:webHidden/>
              </w:rPr>
              <w:t>125</w:t>
            </w:r>
            <w:r>
              <w:rPr>
                <w:noProof/>
                <w:webHidden/>
              </w:rPr>
              <w:fldChar w:fldCharType="end"/>
            </w:r>
            <w:r w:rsidRPr="00BA785A">
              <w:rPr>
                <w:rStyle w:val="Hyperlink"/>
                <w:noProof/>
              </w:rPr>
              <w:fldChar w:fldCharType="end"/>
            </w:r>
          </w:ins>
        </w:p>
        <w:p w14:paraId="0417F3CA" w14:textId="3E341F13" w:rsidR="008A51E1" w:rsidRDefault="008A51E1">
          <w:pPr>
            <w:pStyle w:val="TOC2"/>
            <w:rPr>
              <w:ins w:id="270" w:author="McDonagh, Sean" w:date="2024-10-02T13:03:00Z"/>
              <w:rFonts w:eastAsiaTheme="minorEastAsia" w:cstheme="minorBidi"/>
              <w:b w:val="0"/>
              <w:bCs w:val="0"/>
              <w:noProof/>
              <w:kern w:val="2"/>
              <w:sz w:val="22"/>
              <w:szCs w:val="22"/>
              <w:lang w:val="en-US"/>
              <w14:ligatures w14:val="standardContextual"/>
            </w:rPr>
          </w:pPr>
          <w:ins w:id="271"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"_Toc178766684"</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7.3 Code representation differs between compiler view and reader view</w:t>
            </w:r>
            <w:r>
              <w:rPr>
                <w:noProof/>
                <w:webHidden/>
              </w:rPr>
              <w:tab/>
            </w:r>
            <w:r>
              <w:rPr>
                <w:noProof/>
                <w:webHidden/>
              </w:rPr>
              <w:fldChar w:fldCharType="begin"/>
            </w:r>
            <w:r>
              <w:rPr>
                <w:noProof/>
                <w:webHidden/>
              </w:rPr>
              <w:instrText xml:space="preserve"> PAGEREF _Toc178766684 \h </w:instrText>
            </w:r>
          </w:ins>
          <w:r>
            <w:rPr>
              <w:noProof/>
              <w:webHidden/>
            </w:rPr>
          </w:r>
          <w:r>
            <w:rPr>
              <w:noProof/>
              <w:webHidden/>
            </w:rPr>
            <w:fldChar w:fldCharType="separate"/>
          </w:r>
          <w:ins w:id="272" w:author="McDonagh, Sean" w:date="2024-10-02T13:03:00Z">
            <w:r>
              <w:rPr>
                <w:noProof/>
                <w:webHidden/>
              </w:rPr>
              <w:t>126</w:t>
            </w:r>
            <w:r>
              <w:rPr>
                <w:noProof/>
                <w:webHidden/>
              </w:rPr>
              <w:fldChar w:fldCharType="end"/>
            </w:r>
            <w:r w:rsidRPr="00BA785A">
              <w:rPr>
                <w:rStyle w:val="Hyperlink"/>
                <w:noProof/>
              </w:rPr>
              <w:fldChar w:fldCharType="end"/>
            </w:r>
          </w:ins>
        </w:p>
        <w:p w14:paraId="25F031B3" w14:textId="1EC19D85" w:rsidR="008A51E1" w:rsidRDefault="008A51E1">
          <w:pPr>
            <w:pStyle w:val="TOC2"/>
            <w:rPr>
              <w:ins w:id="273" w:author="McDonagh, Sean" w:date="2024-10-02T13:03:00Z"/>
              <w:rFonts w:eastAsiaTheme="minorEastAsia" w:cstheme="minorBidi"/>
              <w:b w:val="0"/>
              <w:bCs w:val="0"/>
              <w:noProof/>
              <w:kern w:val="2"/>
              <w:sz w:val="22"/>
              <w:szCs w:val="22"/>
              <w:lang w:val="en-US"/>
              <w14:ligatures w14:val="standardContextual"/>
            </w:rPr>
          </w:pPr>
          <w:ins w:id="274"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"_Toc178766685"</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7.4 Time representation and Usage in Python</w:t>
            </w:r>
            <w:r>
              <w:rPr>
                <w:noProof/>
                <w:webHidden/>
              </w:rPr>
              <w:tab/>
            </w:r>
            <w:r>
              <w:rPr>
                <w:noProof/>
                <w:webHidden/>
              </w:rPr>
              <w:fldChar w:fldCharType="begin"/>
            </w:r>
            <w:r>
              <w:rPr>
                <w:noProof/>
                <w:webHidden/>
              </w:rPr>
              <w:instrText xml:space="preserve"> PAGEREF _Toc178766685 \h </w:instrText>
            </w:r>
          </w:ins>
          <w:r>
            <w:rPr>
              <w:noProof/>
              <w:webHidden/>
            </w:rPr>
          </w:r>
          <w:r>
            <w:rPr>
              <w:noProof/>
              <w:webHidden/>
            </w:rPr>
            <w:fldChar w:fldCharType="separate"/>
          </w:r>
          <w:ins w:id="275" w:author="McDonagh, Sean" w:date="2024-10-02T13:03:00Z">
            <w:r>
              <w:rPr>
                <w:noProof/>
                <w:webHidden/>
              </w:rPr>
              <w:t>128</w:t>
            </w:r>
            <w:r>
              <w:rPr>
                <w:noProof/>
                <w:webHidden/>
              </w:rPr>
              <w:fldChar w:fldCharType="end"/>
            </w:r>
            <w:r w:rsidRPr="00BA785A">
              <w:rPr>
                <w:rStyle w:val="Hyperlink"/>
                <w:noProof/>
              </w:rPr>
              <w:fldChar w:fldCharType="end"/>
            </w:r>
          </w:ins>
        </w:p>
        <w:p w14:paraId="0AAF650A" w14:textId="77093291" w:rsidR="008A51E1" w:rsidRDefault="008A51E1">
          <w:pPr>
            <w:pStyle w:val="TOC1"/>
            <w:rPr>
              <w:ins w:id="276" w:author="McDonagh, Sean" w:date="2024-10-02T13:03:00Z"/>
              <w:rFonts w:asciiTheme="minorHAnsi" w:eastAsiaTheme="minorEastAsia" w:hAnsiTheme="minorHAnsi" w:cstheme="minorBidi"/>
              <w:b w:val="0"/>
              <w:bCs w:val="0"/>
              <w:kern w:val="2"/>
              <w:sz w:val="22"/>
              <w:szCs w:val="22"/>
              <w:lang w:val="en-US"/>
              <w14:ligatures w14:val="standardContextual"/>
            </w:rPr>
          </w:pPr>
          <w:ins w:id="277" w:author="McDonagh, Sean" w:date="2024-10-02T13:03:00Z">
            <w:r w:rsidRPr="00BA785A">
              <w:rPr>
                <w:rStyle w:val="Hyperlink"/>
              </w:rPr>
              <w:fldChar w:fldCharType="begin"/>
            </w:r>
            <w:r w:rsidRPr="00BA785A">
              <w:rPr>
                <w:rStyle w:val="Hyperlink"/>
              </w:rPr>
              <w:instrText xml:space="preserve"> </w:instrText>
            </w:r>
            <w:r>
              <w:instrText>HYPERLINK \l "_Toc178766686"</w:instrText>
            </w:r>
            <w:r w:rsidRPr="00BA785A">
              <w:rPr>
                <w:rStyle w:val="Hyperlink"/>
              </w:rPr>
              <w:instrText xml:space="preserve"> </w:instrText>
            </w:r>
            <w:r w:rsidRPr="00BA785A">
              <w:rPr>
                <w:rStyle w:val="Hyperlink"/>
              </w:rPr>
            </w:r>
            <w:r w:rsidRPr="00BA785A">
              <w:rPr>
                <w:rStyle w:val="Hyperlink"/>
              </w:rPr>
              <w:fldChar w:fldCharType="separate"/>
            </w:r>
            <w:r w:rsidRPr="00BA785A">
              <w:rPr>
                <w:rStyle w:val="Hyperlink"/>
              </w:rPr>
              <w:t>Bibliography</w:t>
            </w:r>
            <w:r>
              <w:rPr>
                <w:webHidden/>
              </w:rPr>
              <w:tab/>
            </w:r>
            <w:r>
              <w:rPr>
                <w:webHidden/>
              </w:rPr>
              <w:fldChar w:fldCharType="begin"/>
            </w:r>
            <w:r>
              <w:rPr>
                <w:webHidden/>
              </w:rPr>
              <w:instrText xml:space="preserve"> PAGEREF _Toc178766686 \h </w:instrText>
            </w:r>
          </w:ins>
          <w:r>
            <w:rPr>
              <w:webHidden/>
            </w:rPr>
          </w:r>
          <w:r>
            <w:rPr>
              <w:webHidden/>
            </w:rPr>
            <w:fldChar w:fldCharType="separate"/>
          </w:r>
          <w:ins w:id="278" w:author="McDonagh, Sean" w:date="2024-10-02T13:03:00Z">
            <w:r>
              <w:rPr>
                <w:webHidden/>
              </w:rPr>
              <w:t>130</w:t>
            </w:r>
            <w:r>
              <w:rPr>
                <w:webHidden/>
              </w:rPr>
              <w:fldChar w:fldCharType="end"/>
            </w:r>
            <w:r w:rsidRPr="00BA785A">
              <w:rPr>
                <w:rStyle w:val="Hyperlink"/>
              </w:rPr>
              <w:fldChar w:fldCharType="end"/>
            </w:r>
          </w:ins>
        </w:p>
        <w:p w14:paraId="05DEE034" w14:textId="05C3EF47" w:rsidR="00CD6115" w:rsidRPr="0048229A" w:rsidDel="008A51E1" w:rsidRDefault="00CD6115">
          <w:pPr>
            <w:pStyle w:val="TOC1"/>
            <w:rPr>
              <w:del w:id="279" w:author="McDonagh, Sean" w:date="2024-10-02T13:03:00Z"/>
              <w:rFonts w:asciiTheme="minorHAnsi" w:eastAsiaTheme="minorEastAsia" w:hAnsiTheme="minorHAnsi" w:cstheme="minorBidi"/>
              <w:b w:val="0"/>
              <w:bCs w:val="0"/>
              <w:kern w:val="2"/>
              <w:sz w:val="22"/>
              <w:szCs w:val="22"/>
              <w:lang w:val="en-US"/>
              <w14:ligatures w14:val="standardContextual"/>
            </w:rPr>
          </w:pPr>
          <w:del w:id="280" w:author="McDonagh, Sean" w:date="2024-10-02T13:03:00Z">
            <w:r w:rsidRPr="008A51E1" w:rsidDel="008A51E1">
              <w:rPr>
                <w:rPrChange w:id="281" w:author="McDonagh, Sean" w:date="2024-10-02T13:03:00Z">
                  <w:rPr>
                    <w:rStyle w:val="Hyperlink"/>
                    <w:b w:val="0"/>
                    <w:bCs w:val="0"/>
                  </w:rPr>
                </w:rPrChange>
              </w:rPr>
              <w:delText>Foreword</w:delText>
            </w:r>
            <w:r w:rsidRPr="0048229A" w:rsidDel="008A51E1">
              <w:rPr>
                <w:webHidden/>
              </w:rPr>
              <w:tab/>
              <w:delText>8</w:delText>
            </w:r>
          </w:del>
        </w:p>
        <w:p w14:paraId="524BE5EF" w14:textId="546C5B06" w:rsidR="00CD6115" w:rsidRPr="0048229A" w:rsidDel="008A51E1" w:rsidRDefault="00CD6115">
          <w:pPr>
            <w:pStyle w:val="TOC1"/>
            <w:rPr>
              <w:del w:id="282" w:author="McDonagh, Sean" w:date="2024-10-02T13:03:00Z"/>
              <w:rFonts w:asciiTheme="minorHAnsi" w:eastAsiaTheme="minorEastAsia" w:hAnsiTheme="minorHAnsi" w:cstheme="minorBidi"/>
              <w:b w:val="0"/>
              <w:bCs w:val="0"/>
              <w:kern w:val="2"/>
              <w:sz w:val="22"/>
              <w:szCs w:val="22"/>
              <w:lang w:val="en-US"/>
              <w14:ligatures w14:val="standardContextual"/>
            </w:rPr>
          </w:pPr>
          <w:del w:id="283" w:author="McDonagh, Sean" w:date="2024-10-02T13:03:00Z">
            <w:r w:rsidRPr="008A51E1" w:rsidDel="008A51E1">
              <w:rPr>
                <w:rPrChange w:id="284" w:author="McDonagh, Sean" w:date="2024-10-02T13:03:00Z">
                  <w:rPr>
                    <w:rStyle w:val="Hyperlink"/>
                    <w:b w:val="0"/>
                    <w:bCs w:val="0"/>
                  </w:rPr>
                </w:rPrChange>
              </w:rPr>
              <w:delText>1. Scope</w:delText>
            </w:r>
            <w:r w:rsidRPr="0048229A" w:rsidDel="008A51E1">
              <w:rPr>
                <w:webHidden/>
              </w:rPr>
              <w:tab/>
              <w:delText>10</w:delText>
            </w:r>
          </w:del>
        </w:p>
        <w:p w14:paraId="44C0E0C2" w14:textId="4EB77F32" w:rsidR="00CD6115" w:rsidRPr="0048229A" w:rsidDel="008A51E1" w:rsidRDefault="00CD6115">
          <w:pPr>
            <w:pStyle w:val="TOC1"/>
            <w:rPr>
              <w:del w:id="285" w:author="McDonagh, Sean" w:date="2024-10-02T13:03:00Z"/>
              <w:rFonts w:asciiTheme="minorHAnsi" w:eastAsiaTheme="minorEastAsia" w:hAnsiTheme="minorHAnsi" w:cstheme="minorBidi"/>
              <w:b w:val="0"/>
              <w:bCs w:val="0"/>
              <w:kern w:val="2"/>
              <w:sz w:val="22"/>
              <w:szCs w:val="22"/>
              <w:lang w:val="en-US"/>
              <w14:ligatures w14:val="standardContextual"/>
            </w:rPr>
          </w:pPr>
          <w:del w:id="286" w:author="McDonagh, Sean" w:date="2024-10-02T13:03:00Z">
            <w:r w:rsidRPr="008A51E1" w:rsidDel="008A51E1">
              <w:rPr>
                <w:rPrChange w:id="287" w:author="McDonagh, Sean" w:date="2024-10-02T13:03:00Z">
                  <w:rPr>
                    <w:rStyle w:val="Hyperlink"/>
                    <w:b w:val="0"/>
                    <w:bCs w:val="0"/>
                  </w:rPr>
                </w:rPrChange>
              </w:rPr>
              <w:delText>2. Normative references</w:delText>
            </w:r>
            <w:r w:rsidRPr="0048229A" w:rsidDel="008A51E1">
              <w:rPr>
                <w:webHidden/>
              </w:rPr>
              <w:tab/>
              <w:delText>10</w:delText>
            </w:r>
          </w:del>
        </w:p>
        <w:p w14:paraId="367B51A3" w14:textId="76DE397F" w:rsidR="00CD6115" w:rsidRPr="0048229A" w:rsidDel="008A51E1" w:rsidRDefault="00CD6115">
          <w:pPr>
            <w:pStyle w:val="TOC1"/>
            <w:rPr>
              <w:del w:id="288" w:author="McDonagh, Sean" w:date="2024-10-02T13:03:00Z"/>
              <w:rFonts w:asciiTheme="minorHAnsi" w:eastAsiaTheme="minorEastAsia" w:hAnsiTheme="minorHAnsi" w:cstheme="minorBidi"/>
              <w:b w:val="0"/>
              <w:bCs w:val="0"/>
              <w:kern w:val="2"/>
              <w:sz w:val="22"/>
              <w:szCs w:val="22"/>
              <w:lang w:val="en-US"/>
              <w14:ligatures w14:val="standardContextual"/>
            </w:rPr>
          </w:pPr>
          <w:del w:id="289" w:author="McDonagh, Sean" w:date="2024-10-02T13:03:00Z">
            <w:r w:rsidRPr="008A51E1" w:rsidDel="008A51E1">
              <w:rPr>
                <w:rPrChange w:id="290" w:author="McDonagh, Sean" w:date="2024-10-02T13:03:00Z">
                  <w:rPr>
                    <w:rStyle w:val="Hyperlink"/>
                    <w:b w:val="0"/>
                    <w:bCs w:val="0"/>
                  </w:rPr>
                </w:rPrChange>
              </w:rPr>
              <w:delText>3. Terms and definitions</w:delText>
            </w:r>
            <w:r w:rsidRPr="0048229A" w:rsidDel="008A51E1">
              <w:rPr>
                <w:webHidden/>
              </w:rPr>
              <w:tab/>
              <w:delText>11</w:delText>
            </w:r>
          </w:del>
        </w:p>
        <w:p w14:paraId="33F7A7EB" w14:textId="5242E20F" w:rsidR="00CD6115" w:rsidRPr="0048229A" w:rsidDel="008A51E1" w:rsidRDefault="00CD6115">
          <w:pPr>
            <w:pStyle w:val="TOC2"/>
            <w:rPr>
              <w:del w:id="291" w:author="McDonagh, Sean" w:date="2024-10-02T13:03:00Z"/>
              <w:rFonts w:eastAsiaTheme="minorEastAsia" w:cstheme="minorBidi"/>
              <w:b w:val="0"/>
              <w:bCs w:val="0"/>
              <w:noProof/>
              <w:kern w:val="2"/>
              <w:sz w:val="22"/>
              <w:szCs w:val="22"/>
              <w:lang w:val="en-US"/>
              <w14:ligatures w14:val="standardContextual"/>
            </w:rPr>
          </w:pPr>
          <w:del w:id="292" w:author="McDonagh, Sean" w:date="2024-10-02T13:03:00Z">
            <w:r w:rsidRPr="008A51E1" w:rsidDel="008A51E1">
              <w:rPr>
                <w:rPrChange w:id="293" w:author="McDonagh, Sean" w:date="2024-10-02T13:03:00Z">
                  <w:rPr>
                    <w:rStyle w:val="Hyperlink"/>
                    <w:b w:val="0"/>
                    <w:bCs w:val="0"/>
                    <w:noProof/>
                  </w:rPr>
                </w:rPrChange>
              </w:rPr>
              <w:delText>3.1 General</w:delText>
            </w:r>
            <w:r w:rsidRPr="0048229A" w:rsidDel="008A51E1">
              <w:rPr>
                <w:noProof/>
                <w:webHidden/>
              </w:rPr>
              <w:tab/>
              <w:delText>11</w:delText>
            </w:r>
          </w:del>
        </w:p>
        <w:p w14:paraId="3EF1A3B5" w14:textId="619F24E8" w:rsidR="00CD6115" w:rsidRPr="0048229A" w:rsidDel="008A51E1" w:rsidRDefault="00CD6115">
          <w:pPr>
            <w:pStyle w:val="TOC1"/>
            <w:rPr>
              <w:del w:id="294" w:author="McDonagh, Sean" w:date="2024-10-02T13:03:00Z"/>
              <w:rFonts w:asciiTheme="minorHAnsi" w:eastAsiaTheme="minorEastAsia" w:hAnsiTheme="minorHAnsi" w:cstheme="minorBidi"/>
              <w:b w:val="0"/>
              <w:bCs w:val="0"/>
              <w:kern w:val="2"/>
              <w:sz w:val="22"/>
              <w:szCs w:val="22"/>
              <w:lang w:val="en-US"/>
              <w14:ligatures w14:val="standardContextual"/>
            </w:rPr>
          </w:pPr>
          <w:del w:id="295" w:author="McDonagh, Sean" w:date="2024-10-02T13:03:00Z">
            <w:r w:rsidRPr="008A51E1" w:rsidDel="008A51E1">
              <w:rPr>
                <w:rPrChange w:id="296" w:author="McDonagh, Sean" w:date="2024-10-02T13:03:00Z">
                  <w:rPr>
                    <w:rStyle w:val="Hyperlink"/>
                    <w:b w:val="0"/>
                    <w:bCs w:val="0"/>
                  </w:rPr>
                </w:rPrChange>
              </w:rPr>
              <w:delText>4. Using this document</w:delText>
            </w:r>
            <w:r w:rsidRPr="0048229A" w:rsidDel="008A51E1">
              <w:rPr>
                <w:webHidden/>
              </w:rPr>
              <w:tab/>
              <w:delText>17</w:delText>
            </w:r>
          </w:del>
        </w:p>
        <w:p w14:paraId="57223F94" w14:textId="5D31F69C" w:rsidR="00CD6115" w:rsidRPr="0048229A" w:rsidDel="008A51E1" w:rsidRDefault="00CD6115">
          <w:pPr>
            <w:pStyle w:val="TOC1"/>
            <w:rPr>
              <w:del w:id="297" w:author="McDonagh, Sean" w:date="2024-10-02T13:03:00Z"/>
              <w:rFonts w:asciiTheme="minorHAnsi" w:eastAsiaTheme="minorEastAsia" w:hAnsiTheme="minorHAnsi" w:cstheme="minorBidi"/>
              <w:b w:val="0"/>
              <w:bCs w:val="0"/>
              <w:kern w:val="2"/>
              <w:sz w:val="22"/>
              <w:szCs w:val="22"/>
              <w:lang w:val="en-US"/>
              <w14:ligatures w14:val="standardContextual"/>
            </w:rPr>
          </w:pPr>
          <w:del w:id="298" w:author="McDonagh, Sean" w:date="2024-10-02T13:03:00Z">
            <w:r w:rsidRPr="008A51E1" w:rsidDel="008A51E1">
              <w:rPr>
                <w:rPrChange w:id="299" w:author="McDonagh, Sean" w:date="2024-10-02T13:03:00Z">
                  <w:rPr>
                    <w:rStyle w:val="Hyperlink"/>
                    <w:b w:val="0"/>
                    <w:bCs w:val="0"/>
                  </w:rPr>
                </w:rPrChange>
              </w:rPr>
              <w:delText>5 General language concepts and primary avoidance mechanisms</w:delText>
            </w:r>
            <w:r w:rsidRPr="0048229A" w:rsidDel="008A51E1">
              <w:rPr>
                <w:webHidden/>
              </w:rPr>
              <w:tab/>
              <w:delText>18</w:delText>
            </w:r>
          </w:del>
        </w:p>
        <w:p w14:paraId="57EDEF06" w14:textId="130F4324" w:rsidR="00CD6115" w:rsidRPr="0048229A" w:rsidDel="008A51E1" w:rsidRDefault="00CD6115">
          <w:pPr>
            <w:pStyle w:val="TOC2"/>
            <w:rPr>
              <w:del w:id="300" w:author="McDonagh, Sean" w:date="2024-10-02T13:03:00Z"/>
              <w:rFonts w:eastAsiaTheme="minorEastAsia" w:cstheme="minorBidi"/>
              <w:b w:val="0"/>
              <w:bCs w:val="0"/>
              <w:noProof/>
              <w:kern w:val="2"/>
              <w:sz w:val="22"/>
              <w:szCs w:val="22"/>
              <w:lang w:val="en-US"/>
              <w14:ligatures w14:val="standardContextual"/>
            </w:rPr>
          </w:pPr>
          <w:del w:id="301" w:author="McDonagh, Sean" w:date="2024-10-02T13:03:00Z">
            <w:r w:rsidRPr="008A51E1" w:rsidDel="008A51E1">
              <w:rPr>
                <w:rPrChange w:id="302" w:author="McDonagh, Sean" w:date="2024-10-02T13:03:00Z">
                  <w:rPr>
                    <w:rStyle w:val="Hyperlink"/>
                    <w:b w:val="0"/>
                    <w:bCs w:val="0"/>
                    <w:noProof/>
                  </w:rPr>
                </w:rPrChange>
              </w:rPr>
              <w:delText>5.1 General Python language concepts</w:delText>
            </w:r>
            <w:r w:rsidRPr="0048229A" w:rsidDel="008A51E1">
              <w:rPr>
                <w:noProof/>
                <w:webHidden/>
              </w:rPr>
              <w:tab/>
              <w:delText>18</w:delText>
            </w:r>
          </w:del>
        </w:p>
        <w:p w14:paraId="5DF7A659" w14:textId="52E6E12A" w:rsidR="00CD6115" w:rsidRPr="0048229A" w:rsidDel="008A51E1" w:rsidRDefault="00CD6115">
          <w:pPr>
            <w:pStyle w:val="TOC2"/>
            <w:rPr>
              <w:del w:id="303" w:author="McDonagh, Sean" w:date="2024-10-02T13:03:00Z"/>
              <w:rFonts w:eastAsiaTheme="minorEastAsia" w:cstheme="minorBidi"/>
              <w:b w:val="0"/>
              <w:bCs w:val="0"/>
              <w:noProof/>
              <w:kern w:val="2"/>
              <w:sz w:val="22"/>
              <w:szCs w:val="22"/>
              <w:lang w:val="en-US"/>
              <w14:ligatures w14:val="standardContextual"/>
            </w:rPr>
          </w:pPr>
          <w:del w:id="304" w:author="McDonagh, Sean" w:date="2024-10-02T13:03:00Z">
            <w:r w:rsidRPr="008A51E1" w:rsidDel="008A51E1">
              <w:rPr>
                <w:rPrChange w:id="305" w:author="McDonagh, Sean" w:date="2024-10-02T13:03:00Z">
                  <w:rPr>
                    <w:rStyle w:val="Hyperlink"/>
                    <w:b w:val="0"/>
                    <w:bCs w:val="0"/>
                    <w:noProof/>
                  </w:rPr>
                </w:rPrChange>
              </w:rPr>
              <w:delText>5.2 Primary avoidance mechanisms for Python</w:delText>
            </w:r>
            <w:r w:rsidRPr="0048229A" w:rsidDel="008A51E1">
              <w:rPr>
                <w:noProof/>
                <w:webHidden/>
              </w:rPr>
              <w:tab/>
              <w:delText>29</w:delText>
            </w:r>
          </w:del>
        </w:p>
        <w:p w14:paraId="00B59720" w14:textId="581E6682" w:rsidR="00CD6115" w:rsidRPr="0048229A" w:rsidDel="008A51E1" w:rsidRDefault="00CD6115">
          <w:pPr>
            <w:pStyle w:val="TOC1"/>
            <w:rPr>
              <w:del w:id="306" w:author="McDonagh, Sean" w:date="2024-10-02T13:03:00Z"/>
              <w:rFonts w:asciiTheme="minorHAnsi" w:eastAsiaTheme="minorEastAsia" w:hAnsiTheme="minorHAnsi" w:cstheme="minorBidi"/>
              <w:b w:val="0"/>
              <w:bCs w:val="0"/>
              <w:kern w:val="2"/>
              <w:sz w:val="22"/>
              <w:szCs w:val="22"/>
              <w:lang w:val="en-US"/>
              <w14:ligatures w14:val="standardContextual"/>
            </w:rPr>
          </w:pPr>
          <w:del w:id="307" w:author="McDonagh, Sean" w:date="2024-10-02T13:03:00Z">
            <w:r w:rsidRPr="008A51E1" w:rsidDel="008A51E1">
              <w:rPr>
                <w:rPrChange w:id="308" w:author="McDonagh, Sean" w:date="2024-10-02T13:03:00Z">
                  <w:rPr>
                    <w:rStyle w:val="Hyperlink"/>
                    <w:b w:val="0"/>
                    <w:bCs w:val="0"/>
                  </w:rPr>
                </w:rPrChange>
              </w:rPr>
              <w:delText>6. Programming language vulnerabilities in Python</w:delText>
            </w:r>
            <w:r w:rsidRPr="0048229A" w:rsidDel="008A51E1">
              <w:rPr>
                <w:webHidden/>
              </w:rPr>
              <w:tab/>
              <w:delText>32</w:delText>
            </w:r>
          </w:del>
        </w:p>
        <w:p w14:paraId="51736497" w14:textId="65D4ACD7" w:rsidR="00CD6115" w:rsidRPr="0048229A" w:rsidDel="008A51E1" w:rsidRDefault="00CD6115">
          <w:pPr>
            <w:pStyle w:val="TOC2"/>
            <w:rPr>
              <w:del w:id="309" w:author="McDonagh, Sean" w:date="2024-10-02T13:03:00Z"/>
              <w:rFonts w:eastAsiaTheme="minorEastAsia" w:cstheme="minorBidi"/>
              <w:b w:val="0"/>
              <w:bCs w:val="0"/>
              <w:noProof/>
              <w:kern w:val="2"/>
              <w:sz w:val="22"/>
              <w:szCs w:val="22"/>
              <w:lang w:val="en-US"/>
              <w14:ligatures w14:val="standardContextual"/>
            </w:rPr>
          </w:pPr>
          <w:del w:id="310" w:author="McDonagh, Sean" w:date="2024-10-02T13:03:00Z">
            <w:r w:rsidRPr="008A51E1" w:rsidDel="008A51E1">
              <w:rPr>
                <w:rPrChange w:id="311" w:author="McDonagh, Sean" w:date="2024-10-02T13:03:00Z">
                  <w:rPr>
                    <w:rStyle w:val="Hyperlink"/>
                    <w:b w:val="0"/>
                    <w:bCs w:val="0"/>
                    <w:noProof/>
                  </w:rPr>
                </w:rPrChange>
              </w:rPr>
              <w:delText>6.1 General</w:delText>
            </w:r>
            <w:r w:rsidRPr="0048229A" w:rsidDel="008A51E1">
              <w:rPr>
                <w:noProof/>
                <w:webHidden/>
              </w:rPr>
              <w:tab/>
              <w:delText>32</w:delText>
            </w:r>
          </w:del>
        </w:p>
        <w:p w14:paraId="52E6D703" w14:textId="1121D75C" w:rsidR="00CD6115" w:rsidRPr="0048229A" w:rsidDel="008A51E1" w:rsidRDefault="00CD6115">
          <w:pPr>
            <w:pStyle w:val="TOC2"/>
            <w:rPr>
              <w:del w:id="312" w:author="McDonagh, Sean" w:date="2024-10-02T13:03:00Z"/>
              <w:rFonts w:eastAsiaTheme="minorEastAsia" w:cstheme="minorBidi"/>
              <w:b w:val="0"/>
              <w:bCs w:val="0"/>
              <w:noProof/>
              <w:kern w:val="2"/>
              <w:sz w:val="22"/>
              <w:szCs w:val="22"/>
              <w:lang w:val="en-US"/>
              <w14:ligatures w14:val="standardContextual"/>
            </w:rPr>
          </w:pPr>
          <w:del w:id="313" w:author="McDonagh, Sean" w:date="2024-10-02T13:03:00Z">
            <w:r w:rsidRPr="008A51E1" w:rsidDel="008A51E1">
              <w:rPr>
                <w:rPrChange w:id="314" w:author="McDonagh, Sean" w:date="2024-10-02T13:03:00Z">
                  <w:rPr>
                    <w:rStyle w:val="Hyperlink"/>
                    <w:b w:val="0"/>
                    <w:bCs w:val="0"/>
                    <w:noProof/>
                  </w:rPr>
                </w:rPrChange>
              </w:rPr>
              <w:delText>6.2 Type system [IHN]</w:delText>
            </w:r>
            <w:r w:rsidRPr="0048229A" w:rsidDel="008A51E1">
              <w:rPr>
                <w:noProof/>
                <w:webHidden/>
              </w:rPr>
              <w:tab/>
              <w:delText>33</w:delText>
            </w:r>
          </w:del>
        </w:p>
        <w:p w14:paraId="7CD37171" w14:textId="1E2A55A2" w:rsidR="00CD6115" w:rsidRPr="0048229A" w:rsidDel="008A51E1" w:rsidRDefault="00CD6115">
          <w:pPr>
            <w:pStyle w:val="TOC2"/>
            <w:rPr>
              <w:del w:id="315" w:author="McDonagh, Sean" w:date="2024-10-02T13:03:00Z"/>
              <w:rFonts w:eastAsiaTheme="minorEastAsia" w:cstheme="minorBidi"/>
              <w:b w:val="0"/>
              <w:bCs w:val="0"/>
              <w:noProof/>
              <w:kern w:val="2"/>
              <w:sz w:val="22"/>
              <w:szCs w:val="22"/>
              <w:lang w:val="en-US"/>
              <w14:ligatures w14:val="standardContextual"/>
            </w:rPr>
          </w:pPr>
          <w:del w:id="316" w:author="McDonagh, Sean" w:date="2024-10-02T13:03:00Z">
            <w:r w:rsidRPr="008A51E1" w:rsidDel="008A51E1">
              <w:rPr>
                <w:rPrChange w:id="317" w:author="McDonagh, Sean" w:date="2024-10-02T13:03:00Z">
                  <w:rPr>
                    <w:rStyle w:val="Hyperlink"/>
                    <w:b w:val="0"/>
                    <w:bCs w:val="0"/>
                    <w:noProof/>
                  </w:rPr>
                </w:rPrChange>
              </w:rPr>
              <w:delText>6.3 Bit representations [STR]</w:delText>
            </w:r>
            <w:r w:rsidRPr="0048229A" w:rsidDel="008A51E1">
              <w:rPr>
                <w:noProof/>
                <w:webHidden/>
              </w:rPr>
              <w:tab/>
              <w:delText>35</w:delText>
            </w:r>
          </w:del>
        </w:p>
        <w:p w14:paraId="56B3F6B5" w14:textId="03F7F962" w:rsidR="00CD6115" w:rsidRPr="0048229A" w:rsidDel="008A51E1" w:rsidRDefault="00CD6115">
          <w:pPr>
            <w:pStyle w:val="TOC2"/>
            <w:rPr>
              <w:del w:id="318" w:author="McDonagh, Sean" w:date="2024-10-02T13:03:00Z"/>
              <w:rFonts w:eastAsiaTheme="minorEastAsia" w:cstheme="minorBidi"/>
              <w:b w:val="0"/>
              <w:bCs w:val="0"/>
              <w:noProof/>
              <w:kern w:val="2"/>
              <w:sz w:val="22"/>
              <w:szCs w:val="22"/>
              <w:lang w:val="en-US"/>
              <w14:ligatures w14:val="standardContextual"/>
            </w:rPr>
          </w:pPr>
          <w:del w:id="319" w:author="McDonagh, Sean" w:date="2024-10-02T13:03:00Z">
            <w:r w:rsidRPr="008A51E1" w:rsidDel="008A51E1">
              <w:rPr>
                <w:rPrChange w:id="320" w:author="McDonagh, Sean" w:date="2024-10-02T13:03:00Z">
                  <w:rPr>
                    <w:rStyle w:val="Hyperlink"/>
                    <w:b w:val="0"/>
                    <w:bCs w:val="0"/>
                    <w:noProof/>
                  </w:rPr>
                </w:rPrChange>
              </w:rPr>
              <w:delText>6.4 Floating-point arithmetic [PLF]</w:delText>
            </w:r>
            <w:r w:rsidRPr="0048229A" w:rsidDel="008A51E1">
              <w:rPr>
                <w:noProof/>
                <w:webHidden/>
              </w:rPr>
              <w:tab/>
              <w:delText>36</w:delText>
            </w:r>
          </w:del>
        </w:p>
        <w:p w14:paraId="510C64EE" w14:textId="51E87C70" w:rsidR="00CD6115" w:rsidRPr="0048229A" w:rsidDel="008A51E1" w:rsidRDefault="00CD6115">
          <w:pPr>
            <w:pStyle w:val="TOC2"/>
            <w:rPr>
              <w:del w:id="321" w:author="McDonagh, Sean" w:date="2024-10-02T13:03:00Z"/>
              <w:rFonts w:eastAsiaTheme="minorEastAsia" w:cstheme="minorBidi"/>
              <w:b w:val="0"/>
              <w:bCs w:val="0"/>
              <w:noProof/>
              <w:kern w:val="2"/>
              <w:sz w:val="22"/>
              <w:szCs w:val="22"/>
              <w:lang w:val="en-US"/>
              <w14:ligatures w14:val="standardContextual"/>
            </w:rPr>
          </w:pPr>
          <w:del w:id="322" w:author="McDonagh, Sean" w:date="2024-10-02T13:03:00Z">
            <w:r w:rsidRPr="008A51E1" w:rsidDel="008A51E1">
              <w:rPr>
                <w:rPrChange w:id="323" w:author="McDonagh, Sean" w:date="2024-10-02T13:03:00Z">
                  <w:rPr>
                    <w:rStyle w:val="Hyperlink"/>
                    <w:b w:val="0"/>
                    <w:bCs w:val="0"/>
                    <w:noProof/>
                  </w:rPr>
                </w:rPrChange>
              </w:rPr>
              <w:delText>6.5 Enumerator issues [CCB]</w:delText>
            </w:r>
            <w:r w:rsidRPr="0048229A" w:rsidDel="008A51E1">
              <w:rPr>
                <w:noProof/>
                <w:webHidden/>
              </w:rPr>
              <w:tab/>
              <w:delText>37</w:delText>
            </w:r>
          </w:del>
        </w:p>
        <w:p w14:paraId="6388DCDE" w14:textId="002E693C" w:rsidR="00CD6115" w:rsidRPr="0048229A" w:rsidDel="008A51E1" w:rsidRDefault="00CD6115">
          <w:pPr>
            <w:pStyle w:val="TOC2"/>
            <w:rPr>
              <w:del w:id="324" w:author="McDonagh, Sean" w:date="2024-10-02T13:03:00Z"/>
              <w:rFonts w:eastAsiaTheme="minorEastAsia" w:cstheme="minorBidi"/>
              <w:b w:val="0"/>
              <w:bCs w:val="0"/>
              <w:noProof/>
              <w:kern w:val="2"/>
              <w:sz w:val="22"/>
              <w:szCs w:val="22"/>
              <w:lang w:val="en-US"/>
              <w14:ligatures w14:val="standardContextual"/>
            </w:rPr>
          </w:pPr>
          <w:del w:id="325" w:author="McDonagh, Sean" w:date="2024-10-02T13:03:00Z">
            <w:r w:rsidRPr="008A51E1" w:rsidDel="008A51E1">
              <w:rPr>
                <w:rPrChange w:id="326" w:author="McDonagh, Sean" w:date="2024-10-02T13:03:00Z">
                  <w:rPr>
                    <w:rStyle w:val="Hyperlink"/>
                    <w:b w:val="0"/>
                    <w:bCs w:val="0"/>
                    <w:noProof/>
                  </w:rPr>
                </w:rPrChange>
              </w:rPr>
              <w:delText>6.6 Conversion errors [FLC]</w:delText>
            </w:r>
            <w:r w:rsidRPr="0048229A" w:rsidDel="008A51E1">
              <w:rPr>
                <w:noProof/>
                <w:webHidden/>
              </w:rPr>
              <w:tab/>
              <w:delText>40</w:delText>
            </w:r>
          </w:del>
        </w:p>
        <w:p w14:paraId="148E2BC2" w14:textId="40C76424" w:rsidR="00CD6115" w:rsidRPr="0048229A" w:rsidDel="008A51E1" w:rsidRDefault="00CD6115">
          <w:pPr>
            <w:pStyle w:val="TOC2"/>
            <w:rPr>
              <w:del w:id="327" w:author="McDonagh, Sean" w:date="2024-10-02T13:03:00Z"/>
              <w:rFonts w:eastAsiaTheme="minorEastAsia" w:cstheme="minorBidi"/>
              <w:b w:val="0"/>
              <w:bCs w:val="0"/>
              <w:noProof/>
              <w:kern w:val="2"/>
              <w:sz w:val="22"/>
              <w:szCs w:val="22"/>
              <w:lang w:val="en-US"/>
              <w14:ligatures w14:val="standardContextual"/>
            </w:rPr>
          </w:pPr>
          <w:del w:id="328" w:author="McDonagh, Sean" w:date="2024-10-02T13:03:00Z">
            <w:r w:rsidRPr="008A51E1" w:rsidDel="008A51E1">
              <w:rPr>
                <w:rPrChange w:id="329" w:author="McDonagh, Sean" w:date="2024-10-02T13:03:00Z">
                  <w:rPr>
                    <w:rStyle w:val="Hyperlink"/>
                    <w:b w:val="0"/>
                    <w:bCs w:val="0"/>
                    <w:noProof/>
                  </w:rPr>
                </w:rPrChange>
              </w:rPr>
              <w:delText>6.7 String termination [CJM]</w:delText>
            </w:r>
            <w:r w:rsidRPr="0048229A" w:rsidDel="008A51E1">
              <w:rPr>
                <w:noProof/>
                <w:webHidden/>
              </w:rPr>
              <w:tab/>
              <w:delText>42</w:delText>
            </w:r>
          </w:del>
        </w:p>
        <w:p w14:paraId="2D3175AA" w14:textId="49C9F9C8" w:rsidR="00CD6115" w:rsidRPr="0048229A" w:rsidDel="008A51E1" w:rsidRDefault="00CD6115">
          <w:pPr>
            <w:pStyle w:val="TOC2"/>
            <w:rPr>
              <w:del w:id="330" w:author="McDonagh, Sean" w:date="2024-10-02T13:03:00Z"/>
              <w:rFonts w:eastAsiaTheme="minorEastAsia" w:cstheme="minorBidi"/>
              <w:b w:val="0"/>
              <w:bCs w:val="0"/>
              <w:noProof/>
              <w:kern w:val="2"/>
              <w:sz w:val="22"/>
              <w:szCs w:val="22"/>
              <w:lang w:val="en-US"/>
              <w14:ligatures w14:val="standardContextual"/>
            </w:rPr>
          </w:pPr>
          <w:del w:id="331" w:author="McDonagh, Sean" w:date="2024-10-02T13:03:00Z">
            <w:r w:rsidRPr="008A51E1" w:rsidDel="008A51E1">
              <w:rPr>
                <w:rPrChange w:id="332" w:author="McDonagh, Sean" w:date="2024-10-02T13:03:00Z">
                  <w:rPr>
                    <w:rStyle w:val="Hyperlink"/>
                    <w:b w:val="0"/>
                    <w:bCs w:val="0"/>
                    <w:noProof/>
                  </w:rPr>
                </w:rPrChange>
              </w:rPr>
              <w:delText>6.8 Buffer boundary violation [HCB]</w:delText>
            </w:r>
            <w:r w:rsidRPr="0048229A" w:rsidDel="008A51E1">
              <w:rPr>
                <w:noProof/>
                <w:webHidden/>
              </w:rPr>
              <w:tab/>
              <w:delText>43</w:delText>
            </w:r>
          </w:del>
        </w:p>
        <w:p w14:paraId="5D7BB979" w14:textId="3AF08531" w:rsidR="00CD6115" w:rsidRPr="0048229A" w:rsidDel="008A51E1" w:rsidRDefault="00CD6115">
          <w:pPr>
            <w:pStyle w:val="TOC2"/>
            <w:rPr>
              <w:del w:id="333" w:author="McDonagh, Sean" w:date="2024-10-02T13:03:00Z"/>
              <w:rFonts w:eastAsiaTheme="minorEastAsia" w:cstheme="minorBidi"/>
              <w:b w:val="0"/>
              <w:bCs w:val="0"/>
              <w:noProof/>
              <w:kern w:val="2"/>
              <w:sz w:val="22"/>
              <w:szCs w:val="22"/>
              <w:lang w:val="en-US"/>
              <w14:ligatures w14:val="standardContextual"/>
            </w:rPr>
          </w:pPr>
          <w:del w:id="334" w:author="McDonagh, Sean" w:date="2024-10-02T13:03:00Z">
            <w:r w:rsidRPr="008A51E1" w:rsidDel="008A51E1">
              <w:rPr>
                <w:rPrChange w:id="335" w:author="McDonagh, Sean" w:date="2024-10-02T13:03:00Z">
                  <w:rPr>
                    <w:rStyle w:val="Hyperlink"/>
                    <w:b w:val="0"/>
                    <w:bCs w:val="0"/>
                    <w:noProof/>
                  </w:rPr>
                </w:rPrChange>
              </w:rPr>
              <w:delText>6.9 Unchecked array indexing [XYZ]</w:delText>
            </w:r>
            <w:r w:rsidRPr="0048229A" w:rsidDel="008A51E1">
              <w:rPr>
                <w:noProof/>
                <w:webHidden/>
              </w:rPr>
              <w:tab/>
              <w:delText>43</w:delText>
            </w:r>
          </w:del>
        </w:p>
        <w:p w14:paraId="6E873211" w14:textId="77E9CE5F" w:rsidR="00CD6115" w:rsidRPr="0048229A" w:rsidDel="008A51E1" w:rsidRDefault="00CD6115">
          <w:pPr>
            <w:pStyle w:val="TOC2"/>
            <w:rPr>
              <w:del w:id="336" w:author="McDonagh, Sean" w:date="2024-10-02T13:03:00Z"/>
              <w:rFonts w:eastAsiaTheme="minorEastAsia" w:cstheme="minorBidi"/>
              <w:b w:val="0"/>
              <w:bCs w:val="0"/>
              <w:noProof/>
              <w:kern w:val="2"/>
              <w:sz w:val="22"/>
              <w:szCs w:val="22"/>
              <w:lang w:val="en-US"/>
              <w14:ligatures w14:val="standardContextual"/>
            </w:rPr>
          </w:pPr>
          <w:del w:id="337" w:author="McDonagh, Sean" w:date="2024-10-02T13:03:00Z">
            <w:r w:rsidRPr="008A51E1" w:rsidDel="008A51E1">
              <w:rPr>
                <w:rPrChange w:id="338" w:author="McDonagh, Sean" w:date="2024-10-02T13:03:00Z">
                  <w:rPr>
                    <w:rStyle w:val="Hyperlink"/>
                    <w:b w:val="0"/>
                    <w:bCs w:val="0"/>
                    <w:noProof/>
                  </w:rPr>
                </w:rPrChange>
              </w:rPr>
              <w:delText>6.10 Unchecked array copying [XYW]</w:delText>
            </w:r>
            <w:r w:rsidRPr="0048229A" w:rsidDel="008A51E1">
              <w:rPr>
                <w:noProof/>
                <w:webHidden/>
              </w:rPr>
              <w:tab/>
              <w:delText>43</w:delText>
            </w:r>
          </w:del>
        </w:p>
        <w:p w14:paraId="5398B195" w14:textId="05B80B48" w:rsidR="00CD6115" w:rsidRPr="0048229A" w:rsidDel="008A51E1" w:rsidRDefault="00CD6115">
          <w:pPr>
            <w:pStyle w:val="TOC2"/>
            <w:rPr>
              <w:del w:id="339" w:author="McDonagh, Sean" w:date="2024-10-02T13:03:00Z"/>
              <w:rFonts w:eastAsiaTheme="minorEastAsia" w:cstheme="minorBidi"/>
              <w:b w:val="0"/>
              <w:bCs w:val="0"/>
              <w:noProof/>
              <w:kern w:val="2"/>
              <w:sz w:val="22"/>
              <w:szCs w:val="22"/>
              <w:lang w:val="en-US"/>
              <w14:ligatures w14:val="standardContextual"/>
            </w:rPr>
          </w:pPr>
          <w:del w:id="340" w:author="McDonagh, Sean" w:date="2024-10-02T13:03:00Z">
            <w:r w:rsidRPr="008A51E1" w:rsidDel="008A51E1">
              <w:rPr>
                <w:rPrChange w:id="341" w:author="McDonagh, Sean" w:date="2024-10-02T13:03:00Z">
                  <w:rPr>
                    <w:rStyle w:val="Hyperlink"/>
                    <w:b w:val="0"/>
                    <w:bCs w:val="0"/>
                    <w:noProof/>
                  </w:rPr>
                </w:rPrChange>
              </w:rPr>
              <w:delText>6.11 Pointer type conversions [HFC]</w:delText>
            </w:r>
            <w:r w:rsidRPr="0048229A" w:rsidDel="008A51E1">
              <w:rPr>
                <w:noProof/>
                <w:webHidden/>
              </w:rPr>
              <w:tab/>
              <w:delText>43</w:delText>
            </w:r>
          </w:del>
        </w:p>
        <w:p w14:paraId="23E18144" w14:textId="6EBF3C36" w:rsidR="00CD6115" w:rsidRPr="0048229A" w:rsidDel="008A51E1" w:rsidRDefault="00CD6115">
          <w:pPr>
            <w:pStyle w:val="TOC2"/>
            <w:rPr>
              <w:del w:id="342" w:author="McDonagh, Sean" w:date="2024-10-02T13:03:00Z"/>
              <w:rFonts w:eastAsiaTheme="minorEastAsia" w:cstheme="minorBidi"/>
              <w:b w:val="0"/>
              <w:bCs w:val="0"/>
              <w:noProof/>
              <w:kern w:val="2"/>
              <w:sz w:val="22"/>
              <w:szCs w:val="22"/>
              <w:lang w:val="en-US"/>
              <w14:ligatures w14:val="standardContextual"/>
            </w:rPr>
          </w:pPr>
          <w:del w:id="343" w:author="McDonagh, Sean" w:date="2024-10-02T13:03:00Z">
            <w:r w:rsidRPr="008A51E1" w:rsidDel="008A51E1">
              <w:rPr>
                <w:rPrChange w:id="344" w:author="McDonagh, Sean" w:date="2024-10-02T13:03:00Z">
                  <w:rPr>
                    <w:rStyle w:val="Hyperlink"/>
                    <w:b w:val="0"/>
                    <w:bCs w:val="0"/>
                    <w:noProof/>
                  </w:rPr>
                </w:rPrChange>
              </w:rPr>
              <w:delText>6.12 Pointer arithmetic [RVG]</w:delText>
            </w:r>
            <w:r w:rsidRPr="0048229A" w:rsidDel="008A51E1">
              <w:rPr>
                <w:noProof/>
                <w:webHidden/>
              </w:rPr>
              <w:tab/>
              <w:delText>44</w:delText>
            </w:r>
          </w:del>
        </w:p>
        <w:p w14:paraId="1D28C2E8" w14:textId="57FDA84F" w:rsidR="00CD6115" w:rsidRPr="0048229A" w:rsidDel="008A51E1" w:rsidRDefault="00CD6115">
          <w:pPr>
            <w:pStyle w:val="TOC2"/>
            <w:rPr>
              <w:del w:id="345" w:author="McDonagh, Sean" w:date="2024-10-02T13:03:00Z"/>
              <w:rFonts w:eastAsiaTheme="minorEastAsia" w:cstheme="minorBidi"/>
              <w:b w:val="0"/>
              <w:bCs w:val="0"/>
              <w:noProof/>
              <w:kern w:val="2"/>
              <w:sz w:val="22"/>
              <w:szCs w:val="22"/>
              <w:lang w:val="en-US"/>
              <w14:ligatures w14:val="standardContextual"/>
            </w:rPr>
          </w:pPr>
          <w:del w:id="346" w:author="McDonagh, Sean" w:date="2024-10-02T13:03:00Z">
            <w:r w:rsidRPr="008A51E1" w:rsidDel="008A51E1">
              <w:rPr>
                <w:rPrChange w:id="347" w:author="McDonagh, Sean" w:date="2024-10-02T13:03:00Z">
                  <w:rPr>
                    <w:rStyle w:val="Hyperlink"/>
                    <w:b w:val="0"/>
                    <w:bCs w:val="0"/>
                    <w:noProof/>
                  </w:rPr>
                </w:rPrChange>
              </w:rPr>
              <w:delText>6.13 Null pointer dereference [XYH]</w:delText>
            </w:r>
            <w:r w:rsidRPr="0048229A" w:rsidDel="008A51E1">
              <w:rPr>
                <w:noProof/>
                <w:webHidden/>
              </w:rPr>
              <w:tab/>
              <w:delText>44</w:delText>
            </w:r>
          </w:del>
        </w:p>
        <w:p w14:paraId="3FC9F069" w14:textId="1266CAF8" w:rsidR="00CD6115" w:rsidRPr="0048229A" w:rsidDel="008A51E1" w:rsidRDefault="00CD6115">
          <w:pPr>
            <w:pStyle w:val="TOC2"/>
            <w:rPr>
              <w:del w:id="348" w:author="McDonagh, Sean" w:date="2024-10-02T13:03:00Z"/>
              <w:rFonts w:eastAsiaTheme="minorEastAsia" w:cstheme="minorBidi"/>
              <w:b w:val="0"/>
              <w:bCs w:val="0"/>
              <w:noProof/>
              <w:kern w:val="2"/>
              <w:sz w:val="22"/>
              <w:szCs w:val="22"/>
              <w:lang w:val="en-US"/>
              <w14:ligatures w14:val="standardContextual"/>
            </w:rPr>
          </w:pPr>
          <w:del w:id="349" w:author="McDonagh, Sean" w:date="2024-10-02T13:03:00Z">
            <w:r w:rsidRPr="008A51E1" w:rsidDel="008A51E1">
              <w:rPr>
                <w:rPrChange w:id="350" w:author="McDonagh, Sean" w:date="2024-10-02T13:03:00Z">
                  <w:rPr>
                    <w:rStyle w:val="Hyperlink"/>
                    <w:b w:val="0"/>
                    <w:bCs w:val="0"/>
                    <w:noProof/>
                  </w:rPr>
                </w:rPrChange>
              </w:rPr>
              <w:delText>6.14 Dangling reference to heap [XYK]</w:delText>
            </w:r>
            <w:r w:rsidRPr="0048229A" w:rsidDel="008A51E1">
              <w:rPr>
                <w:noProof/>
                <w:webHidden/>
              </w:rPr>
              <w:tab/>
              <w:delText>45</w:delText>
            </w:r>
          </w:del>
        </w:p>
        <w:p w14:paraId="4118B37A" w14:textId="4581F5E6" w:rsidR="00CD6115" w:rsidRPr="0048229A" w:rsidDel="008A51E1" w:rsidRDefault="00CD6115">
          <w:pPr>
            <w:pStyle w:val="TOC2"/>
            <w:rPr>
              <w:del w:id="351" w:author="McDonagh, Sean" w:date="2024-10-02T13:03:00Z"/>
              <w:rFonts w:eastAsiaTheme="minorEastAsia" w:cstheme="minorBidi"/>
              <w:b w:val="0"/>
              <w:bCs w:val="0"/>
              <w:noProof/>
              <w:kern w:val="2"/>
              <w:sz w:val="22"/>
              <w:szCs w:val="22"/>
              <w:lang w:val="en-US"/>
              <w14:ligatures w14:val="standardContextual"/>
            </w:rPr>
          </w:pPr>
          <w:del w:id="352" w:author="McDonagh, Sean" w:date="2024-10-02T13:03:00Z">
            <w:r w:rsidRPr="008A51E1" w:rsidDel="008A51E1">
              <w:rPr>
                <w:rPrChange w:id="353" w:author="McDonagh, Sean" w:date="2024-10-02T13:03:00Z">
                  <w:rPr>
                    <w:rStyle w:val="Hyperlink"/>
                    <w:b w:val="0"/>
                    <w:bCs w:val="0"/>
                    <w:noProof/>
                  </w:rPr>
                </w:rPrChange>
              </w:rPr>
              <w:delText>6.15 Arithmetic wrap-around error [FIF]</w:delText>
            </w:r>
            <w:r w:rsidRPr="0048229A" w:rsidDel="008A51E1">
              <w:rPr>
                <w:noProof/>
                <w:webHidden/>
              </w:rPr>
              <w:tab/>
              <w:delText>45</w:delText>
            </w:r>
          </w:del>
        </w:p>
        <w:p w14:paraId="6BAA2629" w14:textId="54873988" w:rsidR="00CD6115" w:rsidRPr="0048229A" w:rsidDel="008A51E1" w:rsidRDefault="00CD6115">
          <w:pPr>
            <w:pStyle w:val="TOC2"/>
            <w:rPr>
              <w:del w:id="354" w:author="McDonagh, Sean" w:date="2024-10-02T13:03:00Z"/>
              <w:rFonts w:eastAsiaTheme="minorEastAsia" w:cstheme="minorBidi"/>
              <w:b w:val="0"/>
              <w:bCs w:val="0"/>
              <w:noProof/>
              <w:kern w:val="2"/>
              <w:sz w:val="22"/>
              <w:szCs w:val="22"/>
              <w:lang w:val="en-US"/>
              <w14:ligatures w14:val="standardContextual"/>
            </w:rPr>
          </w:pPr>
          <w:del w:id="355" w:author="McDonagh, Sean" w:date="2024-10-02T13:03:00Z">
            <w:r w:rsidRPr="008A51E1" w:rsidDel="008A51E1">
              <w:rPr>
                <w:rPrChange w:id="356" w:author="McDonagh, Sean" w:date="2024-10-02T13:03:00Z">
                  <w:rPr>
                    <w:rStyle w:val="Hyperlink"/>
                    <w:b w:val="0"/>
                    <w:bCs w:val="0"/>
                    <w:noProof/>
                  </w:rPr>
                </w:rPrChange>
              </w:rPr>
              <w:delText>6.16 Using shift operations for multiplication and division [PIK]</w:delText>
            </w:r>
            <w:r w:rsidRPr="0048229A" w:rsidDel="008A51E1">
              <w:rPr>
                <w:noProof/>
                <w:webHidden/>
              </w:rPr>
              <w:tab/>
              <w:delText>47</w:delText>
            </w:r>
          </w:del>
        </w:p>
        <w:p w14:paraId="7986E0BC" w14:textId="29E39BFC" w:rsidR="00CD6115" w:rsidRPr="0048229A" w:rsidDel="008A51E1" w:rsidRDefault="00CD6115">
          <w:pPr>
            <w:pStyle w:val="TOC2"/>
            <w:rPr>
              <w:del w:id="357" w:author="McDonagh, Sean" w:date="2024-10-02T13:03:00Z"/>
              <w:rFonts w:eastAsiaTheme="minorEastAsia" w:cstheme="minorBidi"/>
              <w:b w:val="0"/>
              <w:bCs w:val="0"/>
              <w:noProof/>
              <w:kern w:val="2"/>
              <w:sz w:val="22"/>
              <w:szCs w:val="22"/>
              <w:lang w:val="en-US"/>
              <w14:ligatures w14:val="standardContextual"/>
            </w:rPr>
          </w:pPr>
          <w:del w:id="358" w:author="McDonagh, Sean" w:date="2024-10-02T13:03:00Z">
            <w:r w:rsidRPr="008A51E1" w:rsidDel="008A51E1">
              <w:rPr>
                <w:rPrChange w:id="359" w:author="McDonagh, Sean" w:date="2024-10-02T13:03:00Z">
                  <w:rPr>
                    <w:rStyle w:val="Hyperlink"/>
                    <w:b w:val="0"/>
                    <w:bCs w:val="0"/>
                    <w:noProof/>
                  </w:rPr>
                </w:rPrChange>
              </w:rPr>
              <w:delText>6.17 Choice of clear names [NAI]</w:delText>
            </w:r>
            <w:r w:rsidRPr="0048229A" w:rsidDel="008A51E1">
              <w:rPr>
                <w:noProof/>
                <w:webHidden/>
              </w:rPr>
              <w:tab/>
              <w:delText>47</w:delText>
            </w:r>
          </w:del>
        </w:p>
        <w:p w14:paraId="46689797" w14:textId="673E4553" w:rsidR="00CD6115" w:rsidRPr="0048229A" w:rsidDel="008A51E1" w:rsidRDefault="00CD6115">
          <w:pPr>
            <w:pStyle w:val="TOC2"/>
            <w:rPr>
              <w:del w:id="360" w:author="McDonagh, Sean" w:date="2024-10-02T13:03:00Z"/>
              <w:rFonts w:eastAsiaTheme="minorEastAsia" w:cstheme="minorBidi"/>
              <w:b w:val="0"/>
              <w:bCs w:val="0"/>
              <w:noProof/>
              <w:kern w:val="2"/>
              <w:sz w:val="22"/>
              <w:szCs w:val="22"/>
              <w:lang w:val="en-US"/>
              <w14:ligatures w14:val="standardContextual"/>
            </w:rPr>
          </w:pPr>
          <w:del w:id="361" w:author="McDonagh, Sean" w:date="2024-10-02T13:03:00Z">
            <w:r w:rsidRPr="008A51E1" w:rsidDel="008A51E1">
              <w:rPr>
                <w:rPrChange w:id="362" w:author="McDonagh, Sean" w:date="2024-10-02T13:03:00Z">
                  <w:rPr>
                    <w:rStyle w:val="Hyperlink"/>
                    <w:b w:val="0"/>
                    <w:bCs w:val="0"/>
                    <w:noProof/>
                  </w:rPr>
                </w:rPrChange>
              </w:rPr>
              <w:delText>6.18 Dead store [WXQ]</w:delText>
            </w:r>
            <w:r w:rsidRPr="0048229A" w:rsidDel="008A51E1">
              <w:rPr>
                <w:noProof/>
                <w:webHidden/>
              </w:rPr>
              <w:tab/>
              <w:delText>49</w:delText>
            </w:r>
          </w:del>
        </w:p>
        <w:p w14:paraId="358C491C" w14:textId="6FEDE2E4" w:rsidR="00CD6115" w:rsidRPr="0048229A" w:rsidDel="008A51E1" w:rsidRDefault="00CD6115">
          <w:pPr>
            <w:pStyle w:val="TOC2"/>
            <w:rPr>
              <w:del w:id="363" w:author="McDonagh, Sean" w:date="2024-10-02T13:03:00Z"/>
              <w:rFonts w:eastAsiaTheme="minorEastAsia" w:cstheme="minorBidi"/>
              <w:b w:val="0"/>
              <w:bCs w:val="0"/>
              <w:noProof/>
              <w:kern w:val="2"/>
              <w:sz w:val="22"/>
              <w:szCs w:val="22"/>
              <w:lang w:val="en-US"/>
              <w14:ligatures w14:val="standardContextual"/>
            </w:rPr>
          </w:pPr>
          <w:del w:id="364" w:author="McDonagh, Sean" w:date="2024-10-02T13:03:00Z">
            <w:r w:rsidRPr="008A51E1" w:rsidDel="008A51E1">
              <w:rPr>
                <w:rPrChange w:id="365" w:author="McDonagh, Sean" w:date="2024-10-02T13:03:00Z">
                  <w:rPr>
                    <w:rStyle w:val="Hyperlink"/>
                    <w:b w:val="0"/>
                    <w:bCs w:val="0"/>
                    <w:noProof/>
                  </w:rPr>
                </w:rPrChange>
              </w:rPr>
              <w:delText>6.19 Unused variable [YZS]</w:delText>
            </w:r>
            <w:r w:rsidRPr="0048229A" w:rsidDel="008A51E1">
              <w:rPr>
                <w:noProof/>
                <w:webHidden/>
              </w:rPr>
              <w:tab/>
              <w:delText>50</w:delText>
            </w:r>
          </w:del>
        </w:p>
        <w:p w14:paraId="61DD7510" w14:textId="79EE6153" w:rsidR="00CD6115" w:rsidRPr="0048229A" w:rsidDel="008A51E1" w:rsidRDefault="00CD6115">
          <w:pPr>
            <w:pStyle w:val="TOC2"/>
            <w:rPr>
              <w:del w:id="366" w:author="McDonagh, Sean" w:date="2024-10-02T13:03:00Z"/>
              <w:rFonts w:eastAsiaTheme="minorEastAsia" w:cstheme="minorBidi"/>
              <w:b w:val="0"/>
              <w:bCs w:val="0"/>
              <w:noProof/>
              <w:kern w:val="2"/>
              <w:sz w:val="22"/>
              <w:szCs w:val="22"/>
              <w:lang w:val="en-US"/>
              <w14:ligatures w14:val="standardContextual"/>
            </w:rPr>
          </w:pPr>
          <w:del w:id="367" w:author="McDonagh, Sean" w:date="2024-10-02T13:03:00Z">
            <w:r w:rsidRPr="008A51E1" w:rsidDel="008A51E1">
              <w:rPr>
                <w:rPrChange w:id="368" w:author="McDonagh, Sean" w:date="2024-10-02T13:03:00Z">
                  <w:rPr>
                    <w:rStyle w:val="Hyperlink"/>
                    <w:b w:val="0"/>
                    <w:bCs w:val="0"/>
                    <w:noProof/>
                  </w:rPr>
                </w:rPrChange>
              </w:rPr>
              <w:delText>6.20 Identifier name reuse [YOW]</w:delText>
            </w:r>
            <w:r w:rsidRPr="0048229A" w:rsidDel="008A51E1">
              <w:rPr>
                <w:noProof/>
                <w:webHidden/>
              </w:rPr>
              <w:tab/>
              <w:delText>50</w:delText>
            </w:r>
          </w:del>
        </w:p>
        <w:p w14:paraId="07E0C201" w14:textId="7C4A9266" w:rsidR="00CD6115" w:rsidRPr="0048229A" w:rsidDel="008A51E1" w:rsidRDefault="00CD6115">
          <w:pPr>
            <w:pStyle w:val="TOC2"/>
            <w:rPr>
              <w:del w:id="369" w:author="McDonagh, Sean" w:date="2024-10-02T13:03:00Z"/>
              <w:rFonts w:eastAsiaTheme="minorEastAsia" w:cstheme="minorBidi"/>
              <w:b w:val="0"/>
              <w:bCs w:val="0"/>
              <w:noProof/>
              <w:kern w:val="2"/>
              <w:sz w:val="22"/>
              <w:szCs w:val="22"/>
              <w:lang w:val="en-US"/>
              <w14:ligatures w14:val="standardContextual"/>
            </w:rPr>
          </w:pPr>
          <w:del w:id="370" w:author="McDonagh, Sean" w:date="2024-10-02T13:03:00Z">
            <w:r w:rsidRPr="008A51E1" w:rsidDel="008A51E1">
              <w:rPr>
                <w:rPrChange w:id="371" w:author="McDonagh, Sean" w:date="2024-10-02T13:03:00Z">
                  <w:rPr>
                    <w:rStyle w:val="Hyperlink"/>
                    <w:b w:val="0"/>
                    <w:bCs w:val="0"/>
                    <w:noProof/>
                  </w:rPr>
                </w:rPrChange>
              </w:rPr>
              <w:delText>6.21 Namespace issues [BJL]</w:delText>
            </w:r>
            <w:r w:rsidRPr="0048229A" w:rsidDel="008A51E1">
              <w:rPr>
                <w:noProof/>
                <w:webHidden/>
              </w:rPr>
              <w:tab/>
              <w:delText>53</w:delText>
            </w:r>
          </w:del>
        </w:p>
        <w:p w14:paraId="547F5603" w14:textId="67C64303" w:rsidR="00CD6115" w:rsidRPr="0048229A" w:rsidDel="008A51E1" w:rsidRDefault="00CD6115">
          <w:pPr>
            <w:pStyle w:val="TOC2"/>
            <w:rPr>
              <w:del w:id="372" w:author="McDonagh, Sean" w:date="2024-10-02T13:03:00Z"/>
              <w:rFonts w:eastAsiaTheme="minorEastAsia" w:cstheme="minorBidi"/>
              <w:b w:val="0"/>
              <w:bCs w:val="0"/>
              <w:noProof/>
              <w:kern w:val="2"/>
              <w:sz w:val="22"/>
              <w:szCs w:val="22"/>
              <w:lang w:val="en-US"/>
              <w14:ligatures w14:val="standardContextual"/>
            </w:rPr>
          </w:pPr>
          <w:del w:id="373" w:author="McDonagh, Sean" w:date="2024-10-02T13:03:00Z">
            <w:r w:rsidRPr="008A51E1" w:rsidDel="008A51E1">
              <w:rPr>
                <w:rPrChange w:id="374" w:author="McDonagh, Sean" w:date="2024-10-02T13:03:00Z">
                  <w:rPr>
                    <w:rStyle w:val="Hyperlink"/>
                    <w:b w:val="0"/>
                    <w:bCs w:val="0"/>
                    <w:noProof/>
                  </w:rPr>
                </w:rPrChange>
              </w:rPr>
              <w:delText>6.22 Missing initialization of variables [LAV]</w:delText>
            </w:r>
            <w:r w:rsidRPr="0048229A" w:rsidDel="008A51E1">
              <w:rPr>
                <w:noProof/>
                <w:webHidden/>
              </w:rPr>
              <w:tab/>
              <w:delText>57</w:delText>
            </w:r>
          </w:del>
        </w:p>
        <w:p w14:paraId="34138D07" w14:textId="12627132" w:rsidR="00CD6115" w:rsidRPr="0048229A" w:rsidDel="008A51E1" w:rsidRDefault="00CD6115">
          <w:pPr>
            <w:pStyle w:val="TOC2"/>
            <w:rPr>
              <w:del w:id="375" w:author="McDonagh, Sean" w:date="2024-10-02T13:03:00Z"/>
              <w:rFonts w:eastAsiaTheme="minorEastAsia" w:cstheme="minorBidi"/>
              <w:b w:val="0"/>
              <w:bCs w:val="0"/>
              <w:noProof/>
              <w:kern w:val="2"/>
              <w:sz w:val="22"/>
              <w:szCs w:val="22"/>
              <w:lang w:val="en-US"/>
              <w14:ligatures w14:val="standardContextual"/>
            </w:rPr>
          </w:pPr>
          <w:del w:id="376" w:author="McDonagh, Sean" w:date="2024-10-02T13:03:00Z">
            <w:r w:rsidRPr="008A51E1" w:rsidDel="008A51E1">
              <w:rPr>
                <w:rPrChange w:id="377" w:author="McDonagh, Sean" w:date="2024-10-02T13:03:00Z">
                  <w:rPr>
                    <w:rStyle w:val="Hyperlink"/>
                    <w:b w:val="0"/>
                    <w:bCs w:val="0"/>
                    <w:noProof/>
                  </w:rPr>
                </w:rPrChange>
              </w:rPr>
              <w:delText>6.23 Operator precedence and associativity [JCW]</w:delText>
            </w:r>
            <w:r w:rsidRPr="0048229A" w:rsidDel="008A51E1">
              <w:rPr>
                <w:noProof/>
                <w:webHidden/>
              </w:rPr>
              <w:tab/>
              <w:delText>58</w:delText>
            </w:r>
          </w:del>
        </w:p>
        <w:p w14:paraId="6D161A82" w14:textId="42C1A215" w:rsidR="00CD6115" w:rsidRPr="0048229A" w:rsidDel="008A51E1" w:rsidRDefault="00CD6115">
          <w:pPr>
            <w:pStyle w:val="TOC2"/>
            <w:rPr>
              <w:del w:id="378" w:author="McDonagh, Sean" w:date="2024-10-02T13:03:00Z"/>
              <w:rFonts w:eastAsiaTheme="minorEastAsia" w:cstheme="minorBidi"/>
              <w:b w:val="0"/>
              <w:bCs w:val="0"/>
              <w:noProof/>
              <w:kern w:val="2"/>
              <w:sz w:val="22"/>
              <w:szCs w:val="22"/>
              <w:lang w:val="en-US"/>
              <w14:ligatures w14:val="standardContextual"/>
            </w:rPr>
          </w:pPr>
          <w:del w:id="379" w:author="McDonagh, Sean" w:date="2024-10-02T13:03:00Z">
            <w:r w:rsidRPr="008A51E1" w:rsidDel="008A51E1">
              <w:rPr>
                <w:rPrChange w:id="380" w:author="McDonagh, Sean" w:date="2024-10-02T13:03:00Z">
                  <w:rPr>
                    <w:rStyle w:val="Hyperlink"/>
                    <w:b w:val="0"/>
                    <w:bCs w:val="0"/>
                    <w:noProof/>
                  </w:rPr>
                </w:rPrChange>
              </w:rPr>
              <w:delText>6.24 Side-effects and order of evaluation of operands [SAM]</w:delText>
            </w:r>
            <w:r w:rsidRPr="0048229A" w:rsidDel="008A51E1">
              <w:rPr>
                <w:noProof/>
                <w:webHidden/>
              </w:rPr>
              <w:tab/>
              <w:delText>58</w:delText>
            </w:r>
          </w:del>
        </w:p>
        <w:p w14:paraId="0403ECAF" w14:textId="1F9257F5" w:rsidR="00CD6115" w:rsidRPr="0048229A" w:rsidDel="008A51E1" w:rsidRDefault="00CD6115">
          <w:pPr>
            <w:pStyle w:val="TOC2"/>
            <w:rPr>
              <w:del w:id="381" w:author="McDonagh, Sean" w:date="2024-10-02T13:03:00Z"/>
              <w:rFonts w:eastAsiaTheme="minorEastAsia" w:cstheme="minorBidi"/>
              <w:b w:val="0"/>
              <w:bCs w:val="0"/>
              <w:noProof/>
              <w:kern w:val="2"/>
              <w:sz w:val="22"/>
              <w:szCs w:val="22"/>
              <w:lang w:val="en-US"/>
              <w14:ligatures w14:val="standardContextual"/>
            </w:rPr>
          </w:pPr>
          <w:del w:id="382" w:author="McDonagh, Sean" w:date="2024-10-02T13:03:00Z">
            <w:r w:rsidRPr="008A51E1" w:rsidDel="008A51E1">
              <w:rPr>
                <w:rPrChange w:id="383" w:author="McDonagh, Sean" w:date="2024-10-02T13:03:00Z">
                  <w:rPr>
                    <w:rStyle w:val="Hyperlink"/>
                    <w:b w:val="0"/>
                    <w:bCs w:val="0"/>
                    <w:noProof/>
                  </w:rPr>
                </w:rPrChange>
              </w:rPr>
              <w:delText>6.25 Likely incorrect expression [KOA]</w:delText>
            </w:r>
            <w:r w:rsidRPr="0048229A" w:rsidDel="008A51E1">
              <w:rPr>
                <w:noProof/>
                <w:webHidden/>
              </w:rPr>
              <w:tab/>
              <w:delText>62</w:delText>
            </w:r>
          </w:del>
        </w:p>
        <w:p w14:paraId="259BA801" w14:textId="1445A837" w:rsidR="00CD6115" w:rsidRPr="0048229A" w:rsidDel="008A51E1" w:rsidRDefault="00CD6115">
          <w:pPr>
            <w:pStyle w:val="TOC2"/>
            <w:rPr>
              <w:del w:id="384" w:author="McDonagh, Sean" w:date="2024-10-02T13:03:00Z"/>
              <w:rFonts w:eastAsiaTheme="minorEastAsia" w:cstheme="minorBidi"/>
              <w:b w:val="0"/>
              <w:bCs w:val="0"/>
              <w:noProof/>
              <w:kern w:val="2"/>
              <w:sz w:val="22"/>
              <w:szCs w:val="22"/>
              <w:lang w:val="en-US"/>
              <w14:ligatures w14:val="standardContextual"/>
            </w:rPr>
          </w:pPr>
          <w:del w:id="385" w:author="McDonagh, Sean" w:date="2024-10-02T13:03:00Z">
            <w:r w:rsidRPr="008A51E1" w:rsidDel="008A51E1">
              <w:rPr>
                <w:rPrChange w:id="386" w:author="McDonagh, Sean" w:date="2024-10-02T13:03:00Z">
                  <w:rPr>
                    <w:rStyle w:val="Hyperlink"/>
                    <w:b w:val="0"/>
                    <w:bCs w:val="0"/>
                    <w:noProof/>
                  </w:rPr>
                </w:rPrChange>
              </w:rPr>
              <w:delText>6.26 Dead and deactivated code [XYQ]</w:delText>
            </w:r>
            <w:r w:rsidRPr="0048229A" w:rsidDel="008A51E1">
              <w:rPr>
                <w:noProof/>
                <w:webHidden/>
              </w:rPr>
              <w:tab/>
              <w:delText>64</w:delText>
            </w:r>
          </w:del>
        </w:p>
        <w:p w14:paraId="5F88EB34" w14:textId="1F77F160" w:rsidR="00CD6115" w:rsidRPr="0048229A" w:rsidDel="008A51E1" w:rsidRDefault="00CD6115">
          <w:pPr>
            <w:pStyle w:val="TOC2"/>
            <w:rPr>
              <w:del w:id="387" w:author="McDonagh, Sean" w:date="2024-10-02T13:03:00Z"/>
              <w:rFonts w:eastAsiaTheme="minorEastAsia" w:cstheme="minorBidi"/>
              <w:b w:val="0"/>
              <w:bCs w:val="0"/>
              <w:noProof/>
              <w:kern w:val="2"/>
              <w:sz w:val="22"/>
              <w:szCs w:val="22"/>
              <w:lang w:val="en-US"/>
              <w14:ligatures w14:val="standardContextual"/>
            </w:rPr>
          </w:pPr>
          <w:del w:id="388" w:author="McDonagh, Sean" w:date="2024-10-02T13:03:00Z">
            <w:r w:rsidRPr="008A51E1" w:rsidDel="008A51E1">
              <w:rPr>
                <w:rPrChange w:id="389" w:author="McDonagh, Sean" w:date="2024-10-02T13:03:00Z">
                  <w:rPr>
                    <w:rStyle w:val="Hyperlink"/>
                    <w:b w:val="0"/>
                    <w:bCs w:val="0"/>
                    <w:noProof/>
                  </w:rPr>
                </w:rPrChange>
              </w:rPr>
              <w:delText>6.27 Switch statements and static analysis [CLL]</w:delText>
            </w:r>
            <w:r w:rsidRPr="0048229A" w:rsidDel="008A51E1">
              <w:rPr>
                <w:noProof/>
                <w:webHidden/>
              </w:rPr>
              <w:tab/>
              <w:delText>65</w:delText>
            </w:r>
          </w:del>
        </w:p>
        <w:p w14:paraId="22B4169D" w14:textId="1891B119" w:rsidR="00CD6115" w:rsidRPr="0048229A" w:rsidDel="008A51E1" w:rsidRDefault="00CD6115">
          <w:pPr>
            <w:pStyle w:val="TOC2"/>
            <w:rPr>
              <w:del w:id="390" w:author="McDonagh, Sean" w:date="2024-10-02T13:03:00Z"/>
              <w:rFonts w:eastAsiaTheme="minorEastAsia" w:cstheme="minorBidi"/>
              <w:b w:val="0"/>
              <w:bCs w:val="0"/>
              <w:noProof/>
              <w:kern w:val="2"/>
              <w:sz w:val="22"/>
              <w:szCs w:val="22"/>
              <w:lang w:val="en-US"/>
              <w14:ligatures w14:val="standardContextual"/>
            </w:rPr>
          </w:pPr>
          <w:del w:id="391" w:author="McDonagh, Sean" w:date="2024-10-02T13:03:00Z">
            <w:r w:rsidRPr="008A51E1" w:rsidDel="008A51E1">
              <w:rPr>
                <w:rPrChange w:id="392" w:author="McDonagh, Sean" w:date="2024-10-02T13:03:00Z">
                  <w:rPr>
                    <w:rStyle w:val="Hyperlink"/>
                    <w:b w:val="0"/>
                    <w:bCs w:val="0"/>
                    <w:noProof/>
                  </w:rPr>
                </w:rPrChange>
              </w:rPr>
              <w:delText>6.28 Demarcation of control flow [EOJ]</w:delText>
            </w:r>
            <w:r w:rsidRPr="0048229A" w:rsidDel="008A51E1">
              <w:rPr>
                <w:noProof/>
                <w:webHidden/>
              </w:rPr>
              <w:tab/>
              <w:delText>65</w:delText>
            </w:r>
          </w:del>
        </w:p>
        <w:p w14:paraId="71D44E03" w14:textId="69467A23" w:rsidR="00CD6115" w:rsidRPr="0048229A" w:rsidDel="008A51E1" w:rsidRDefault="00CD6115">
          <w:pPr>
            <w:pStyle w:val="TOC2"/>
            <w:rPr>
              <w:del w:id="393" w:author="McDonagh, Sean" w:date="2024-10-02T13:03:00Z"/>
              <w:rFonts w:eastAsiaTheme="minorEastAsia" w:cstheme="minorBidi"/>
              <w:b w:val="0"/>
              <w:bCs w:val="0"/>
              <w:noProof/>
              <w:kern w:val="2"/>
              <w:sz w:val="22"/>
              <w:szCs w:val="22"/>
              <w:lang w:val="en-US"/>
              <w14:ligatures w14:val="standardContextual"/>
            </w:rPr>
          </w:pPr>
          <w:del w:id="394" w:author="McDonagh, Sean" w:date="2024-10-02T13:03:00Z">
            <w:r w:rsidRPr="008A51E1" w:rsidDel="008A51E1">
              <w:rPr>
                <w:rPrChange w:id="395" w:author="McDonagh, Sean" w:date="2024-10-02T13:03:00Z">
                  <w:rPr>
                    <w:rStyle w:val="Hyperlink"/>
                    <w:b w:val="0"/>
                    <w:bCs w:val="0"/>
                    <w:noProof/>
                  </w:rPr>
                </w:rPrChange>
              </w:rPr>
              <w:delText>6.29 Loop control variables [TEX]</w:delText>
            </w:r>
            <w:r w:rsidRPr="0048229A" w:rsidDel="008A51E1">
              <w:rPr>
                <w:noProof/>
                <w:webHidden/>
              </w:rPr>
              <w:tab/>
              <w:delText>66</w:delText>
            </w:r>
          </w:del>
        </w:p>
        <w:p w14:paraId="78C1C624" w14:textId="1EC9E988" w:rsidR="00CD6115" w:rsidRPr="0048229A" w:rsidDel="008A51E1" w:rsidRDefault="00CD6115">
          <w:pPr>
            <w:pStyle w:val="TOC2"/>
            <w:rPr>
              <w:del w:id="396" w:author="McDonagh, Sean" w:date="2024-10-02T13:03:00Z"/>
              <w:rFonts w:eastAsiaTheme="minorEastAsia" w:cstheme="minorBidi"/>
              <w:b w:val="0"/>
              <w:bCs w:val="0"/>
              <w:noProof/>
              <w:kern w:val="2"/>
              <w:sz w:val="22"/>
              <w:szCs w:val="22"/>
              <w:lang w:val="en-US"/>
              <w14:ligatures w14:val="standardContextual"/>
            </w:rPr>
          </w:pPr>
          <w:del w:id="397" w:author="McDonagh, Sean" w:date="2024-10-02T13:03:00Z">
            <w:r w:rsidRPr="008A51E1" w:rsidDel="008A51E1">
              <w:rPr>
                <w:rPrChange w:id="398" w:author="McDonagh, Sean" w:date="2024-10-02T13:03:00Z">
                  <w:rPr>
                    <w:rStyle w:val="Hyperlink"/>
                    <w:b w:val="0"/>
                    <w:bCs w:val="0"/>
                    <w:noProof/>
                  </w:rPr>
                </w:rPrChange>
              </w:rPr>
              <w:delText>6.30 Off-by-one error [XZH]</w:delText>
            </w:r>
            <w:r w:rsidRPr="0048229A" w:rsidDel="008A51E1">
              <w:rPr>
                <w:noProof/>
                <w:webHidden/>
              </w:rPr>
              <w:tab/>
              <w:delText>67</w:delText>
            </w:r>
          </w:del>
        </w:p>
        <w:p w14:paraId="3CDB596D" w14:textId="0699DFAD" w:rsidR="00CD6115" w:rsidRPr="0048229A" w:rsidDel="008A51E1" w:rsidRDefault="00CD6115">
          <w:pPr>
            <w:pStyle w:val="TOC2"/>
            <w:rPr>
              <w:del w:id="399" w:author="McDonagh, Sean" w:date="2024-10-02T13:03:00Z"/>
              <w:rFonts w:eastAsiaTheme="minorEastAsia" w:cstheme="minorBidi"/>
              <w:b w:val="0"/>
              <w:bCs w:val="0"/>
              <w:noProof/>
              <w:kern w:val="2"/>
              <w:sz w:val="22"/>
              <w:szCs w:val="22"/>
              <w:lang w:val="en-US"/>
              <w14:ligatures w14:val="standardContextual"/>
            </w:rPr>
          </w:pPr>
          <w:del w:id="400" w:author="McDonagh, Sean" w:date="2024-10-02T13:03:00Z">
            <w:r w:rsidRPr="008A51E1" w:rsidDel="008A51E1">
              <w:rPr>
                <w:rPrChange w:id="401" w:author="McDonagh, Sean" w:date="2024-10-02T13:03:00Z">
                  <w:rPr>
                    <w:rStyle w:val="Hyperlink"/>
                    <w:b w:val="0"/>
                    <w:bCs w:val="0"/>
                    <w:noProof/>
                  </w:rPr>
                </w:rPrChange>
              </w:rPr>
              <w:delText>6.31 Unstructured programming [EWD]</w:delText>
            </w:r>
            <w:r w:rsidRPr="0048229A" w:rsidDel="008A51E1">
              <w:rPr>
                <w:noProof/>
                <w:webHidden/>
              </w:rPr>
              <w:tab/>
              <w:delText>68</w:delText>
            </w:r>
          </w:del>
        </w:p>
        <w:p w14:paraId="4602784C" w14:textId="0EF1DF37" w:rsidR="00CD6115" w:rsidRPr="0048229A" w:rsidDel="008A51E1" w:rsidRDefault="00CD6115">
          <w:pPr>
            <w:pStyle w:val="TOC2"/>
            <w:rPr>
              <w:del w:id="402" w:author="McDonagh, Sean" w:date="2024-10-02T13:03:00Z"/>
              <w:rFonts w:eastAsiaTheme="minorEastAsia" w:cstheme="minorBidi"/>
              <w:b w:val="0"/>
              <w:bCs w:val="0"/>
              <w:noProof/>
              <w:kern w:val="2"/>
              <w:sz w:val="22"/>
              <w:szCs w:val="22"/>
              <w:lang w:val="en-US"/>
              <w14:ligatures w14:val="standardContextual"/>
            </w:rPr>
          </w:pPr>
          <w:del w:id="403" w:author="McDonagh, Sean" w:date="2024-10-02T13:03:00Z">
            <w:r w:rsidRPr="008A51E1" w:rsidDel="008A51E1">
              <w:rPr>
                <w:rPrChange w:id="404" w:author="McDonagh, Sean" w:date="2024-10-02T13:03:00Z">
                  <w:rPr>
                    <w:rStyle w:val="Hyperlink"/>
                    <w:b w:val="0"/>
                    <w:bCs w:val="0"/>
                    <w:noProof/>
                  </w:rPr>
                </w:rPrChange>
              </w:rPr>
              <w:delText>6.32 Passing parameters and return values [CSJ]</w:delText>
            </w:r>
            <w:r w:rsidRPr="0048229A" w:rsidDel="008A51E1">
              <w:rPr>
                <w:noProof/>
                <w:webHidden/>
              </w:rPr>
              <w:tab/>
              <w:delText>69</w:delText>
            </w:r>
          </w:del>
        </w:p>
        <w:p w14:paraId="67CDE34F" w14:textId="22D5DDC2" w:rsidR="00CD6115" w:rsidRPr="0048229A" w:rsidDel="008A51E1" w:rsidRDefault="00CD6115">
          <w:pPr>
            <w:pStyle w:val="TOC2"/>
            <w:rPr>
              <w:del w:id="405" w:author="McDonagh, Sean" w:date="2024-10-02T13:03:00Z"/>
              <w:rFonts w:eastAsiaTheme="minorEastAsia" w:cstheme="minorBidi"/>
              <w:b w:val="0"/>
              <w:bCs w:val="0"/>
              <w:noProof/>
              <w:kern w:val="2"/>
              <w:sz w:val="22"/>
              <w:szCs w:val="22"/>
              <w:lang w:val="en-US"/>
              <w14:ligatures w14:val="standardContextual"/>
            </w:rPr>
          </w:pPr>
          <w:del w:id="406" w:author="McDonagh, Sean" w:date="2024-10-02T13:03:00Z">
            <w:r w:rsidRPr="008A51E1" w:rsidDel="008A51E1">
              <w:rPr>
                <w:rPrChange w:id="407" w:author="McDonagh, Sean" w:date="2024-10-02T13:03:00Z">
                  <w:rPr>
                    <w:rStyle w:val="Hyperlink"/>
                    <w:b w:val="0"/>
                    <w:bCs w:val="0"/>
                    <w:noProof/>
                  </w:rPr>
                </w:rPrChange>
              </w:rPr>
              <w:delText>6.33 Dangling references to stack frames [DCM]</w:delText>
            </w:r>
            <w:r w:rsidRPr="0048229A" w:rsidDel="008A51E1">
              <w:rPr>
                <w:noProof/>
                <w:webHidden/>
              </w:rPr>
              <w:tab/>
              <w:delText>73</w:delText>
            </w:r>
          </w:del>
        </w:p>
        <w:p w14:paraId="60963686" w14:textId="1638EFFC" w:rsidR="00CD6115" w:rsidRPr="0048229A" w:rsidDel="008A51E1" w:rsidRDefault="00CD6115">
          <w:pPr>
            <w:pStyle w:val="TOC2"/>
            <w:rPr>
              <w:del w:id="408" w:author="McDonagh, Sean" w:date="2024-10-02T13:03:00Z"/>
              <w:rFonts w:eastAsiaTheme="minorEastAsia" w:cstheme="minorBidi"/>
              <w:b w:val="0"/>
              <w:bCs w:val="0"/>
              <w:noProof/>
              <w:kern w:val="2"/>
              <w:sz w:val="22"/>
              <w:szCs w:val="22"/>
              <w:lang w:val="en-US"/>
              <w14:ligatures w14:val="standardContextual"/>
            </w:rPr>
          </w:pPr>
          <w:del w:id="409" w:author="McDonagh, Sean" w:date="2024-10-02T13:03:00Z">
            <w:r w:rsidRPr="008A51E1" w:rsidDel="008A51E1">
              <w:rPr>
                <w:rPrChange w:id="410" w:author="McDonagh, Sean" w:date="2024-10-02T13:03:00Z">
                  <w:rPr>
                    <w:rStyle w:val="Hyperlink"/>
                    <w:b w:val="0"/>
                    <w:bCs w:val="0"/>
                    <w:noProof/>
                  </w:rPr>
                </w:rPrChange>
              </w:rPr>
              <w:delText>6.34 Subprogram signature mismatch [OTR]</w:delText>
            </w:r>
            <w:r w:rsidRPr="0048229A" w:rsidDel="008A51E1">
              <w:rPr>
                <w:noProof/>
                <w:webHidden/>
              </w:rPr>
              <w:tab/>
              <w:delText>74</w:delText>
            </w:r>
          </w:del>
        </w:p>
        <w:p w14:paraId="7DB690F0" w14:textId="5B6CD236" w:rsidR="00CD6115" w:rsidRPr="0048229A" w:rsidDel="008A51E1" w:rsidRDefault="00CD6115">
          <w:pPr>
            <w:pStyle w:val="TOC2"/>
            <w:rPr>
              <w:del w:id="411" w:author="McDonagh, Sean" w:date="2024-10-02T13:03:00Z"/>
              <w:rFonts w:eastAsiaTheme="minorEastAsia" w:cstheme="minorBidi"/>
              <w:b w:val="0"/>
              <w:bCs w:val="0"/>
              <w:noProof/>
              <w:kern w:val="2"/>
              <w:sz w:val="22"/>
              <w:szCs w:val="22"/>
              <w:lang w:val="en-US"/>
              <w14:ligatures w14:val="standardContextual"/>
            </w:rPr>
          </w:pPr>
          <w:del w:id="412" w:author="McDonagh, Sean" w:date="2024-10-02T13:03:00Z">
            <w:r w:rsidRPr="008A51E1" w:rsidDel="008A51E1">
              <w:rPr>
                <w:rPrChange w:id="413" w:author="McDonagh, Sean" w:date="2024-10-02T13:03:00Z">
                  <w:rPr>
                    <w:rStyle w:val="Hyperlink"/>
                    <w:b w:val="0"/>
                    <w:bCs w:val="0"/>
                    <w:noProof/>
                  </w:rPr>
                </w:rPrChange>
              </w:rPr>
              <w:delText>6.35 Recursion [GDL]</w:delText>
            </w:r>
            <w:r w:rsidRPr="0048229A" w:rsidDel="008A51E1">
              <w:rPr>
                <w:noProof/>
                <w:webHidden/>
              </w:rPr>
              <w:tab/>
              <w:delText>75</w:delText>
            </w:r>
          </w:del>
        </w:p>
        <w:p w14:paraId="5FE3345B" w14:textId="5414696B" w:rsidR="00CD6115" w:rsidRPr="0048229A" w:rsidDel="008A51E1" w:rsidRDefault="00CD6115">
          <w:pPr>
            <w:pStyle w:val="TOC2"/>
            <w:rPr>
              <w:del w:id="414" w:author="McDonagh, Sean" w:date="2024-10-02T13:03:00Z"/>
              <w:rFonts w:eastAsiaTheme="minorEastAsia" w:cstheme="minorBidi"/>
              <w:b w:val="0"/>
              <w:bCs w:val="0"/>
              <w:noProof/>
              <w:kern w:val="2"/>
              <w:sz w:val="22"/>
              <w:szCs w:val="22"/>
              <w:lang w:val="en-US"/>
              <w14:ligatures w14:val="standardContextual"/>
            </w:rPr>
          </w:pPr>
          <w:del w:id="415" w:author="McDonagh, Sean" w:date="2024-10-02T13:03:00Z">
            <w:r w:rsidRPr="008A51E1" w:rsidDel="008A51E1">
              <w:rPr>
                <w:rPrChange w:id="416" w:author="McDonagh, Sean" w:date="2024-10-02T13:03:00Z">
                  <w:rPr>
                    <w:rStyle w:val="Hyperlink"/>
                    <w:b w:val="0"/>
                    <w:bCs w:val="0"/>
                    <w:noProof/>
                  </w:rPr>
                </w:rPrChange>
              </w:rPr>
              <w:delText>6.36 Ignored error status and unhandled exceptions [OYB]</w:delText>
            </w:r>
            <w:r w:rsidRPr="0048229A" w:rsidDel="008A51E1">
              <w:rPr>
                <w:noProof/>
                <w:webHidden/>
              </w:rPr>
              <w:tab/>
              <w:delText>76</w:delText>
            </w:r>
          </w:del>
        </w:p>
        <w:p w14:paraId="2A5C79ED" w14:textId="14371124" w:rsidR="00CD6115" w:rsidRPr="0048229A" w:rsidDel="008A51E1" w:rsidRDefault="00CD6115">
          <w:pPr>
            <w:pStyle w:val="TOC2"/>
            <w:rPr>
              <w:del w:id="417" w:author="McDonagh, Sean" w:date="2024-10-02T13:03:00Z"/>
              <w:rFonts w:eastAsiaTheme="minorEastAsia" w:cstheme="minorBidi"/>
              <w:b w:val="0"/>
              <w:bCs w:val="0"/>
              <w:noProof/>
              <w:kern w:val="2"/>
              <w:sz w:val="22"/>
              <w:szCs w:val="22"/>
              <w:lang w:val="en-US"/>
              <w14:ligatures w14:val="standardContextual"/>
            </w:rPr>
          </w:pPr>
          <w:del w:id="418" w:author="McDonagh, Sean" w:date="2024-10-02T13:03:00Z">
            <w:r w:rsidRPr="008A51E1" w:rsidDel="008A51E1">
              <w:rPr>
                <w:rPrChange w:id="419" w:author="McDonagh, Sean" w:date="2024-10-02T13:03:00Z">
                  <w:rPr>
                    <w:rStyle w:val="Hyperlink"/>
                    <w:b w:val="0"/>
                    <w:bCs w:val="0"/>
                    <w:noProof/>
                  </w:rPr>
                </w:rPrChange>
              </w:rPr>
              <w:delText>6.37 Type-breaking reinterpretation of data [AMV]</w:delText>
            </w:r>
            <w:r w:rsidRPr="0048229A" w:rsidDel="008A51E1">
              <w:rPr>
                <w:noProof/>
                <w:webHidden/>
              </w:rPr>
              <w:tab/>
              <w:delText>76</w:delText>
            </w:r>
          </w:del>
        </w:p>
        <w:p w14:paraId="38BE3E08" w14:textId="48D94D01" w:rsidR="00CD6115" w:rsidRPr="0048229A" w:rsidDel="008A51E1" w:rsidRDefault="00CD6115">
          <w:pPr>
            <w:pStyle w:val="TOC2"/>
            <w:rPr>
              <w:del w:id="420" w:author="McDonagh, Sean" w:date="2024-10-02T13:03:00Z"/>
              <w:rFonts w:eastAsiaTheme="minorEastAsia" w:cstheme="minorBidi"/>
              <w:b w:val="0"/>
              <w:bCs w:val="0"/>
              <w:noProof/>
              <w:kern w:val="2"/>
              <w:sz w:val="22"/>
              <w:szCs w:val="22"/>
              <w:lang w:val="en-US"/>
              <w14:ligatures w14:val="standardContextual"/>
            </w:rPr>
          </w:pPr>
          <w:del w:id="421" w:author="McDonagh, Sean" w:date="2024-10-02T13:03:00Z">
            <w:r w:rsidRPr="008A51E1" w:rsidDel="008A51E1">
              <w:rPr>
                <w:rPrChange w:id="422" w:author="McDonagh, Sean" w:date="2024-10-02T13:03:00Z">
                  <w:rPr>
                    <w:rStyle w:val="Hyperlink"/>
                    <w:b w:val="0"/>
                    <w:bCs w:val="0"/>
                    <w:noProof/>
                  </w:rPr>
                </w:rPrChange>
              </w:rPr>
              <w:delText>6.38 Deep vs. shallow copying [YAN]</w:delText>
            </w:r>
            <w:r w:rsidRPr="0048229A" w:rsidDel="008A51E1">
              <w:rPr>
                <w:noProof/>
                <w:webHidden/>
              </w:rPr>
              <w:tab/>
              <w:delText>77</w:delText>
            </w:r>
          </w:del>
        </w:p>
        <w:p w14:paraId="755E96F0" w14:textId="434DC20D" w:rsidR="00CD6115" w:rsidRPr="0048229A" w:rsidDel="008A51E1" w:rsidRDefault="00CD6115">
          <w:pPr>
            <w:pStyle w:val="TOC2"/>
            <w:rPr>
              <w:del w:id="423" w:author="McDonagh, Sean" w:date="2024-10-02T13:03:00Z"/>
              <w:rFonts w:eastAsiaTheme="minorEastAsia" w:cstheme="minorBidi"/>
              <w:b w:val="0"/>
              <w:bCs w:val="0"/>
              <w:noProof/>
              <w:kern w:val="2"/>
              <w:sz w:val="22"/>
              <w:szCs w:val="22"/>
              <w:lang w:val="en-US"/>
              <w14:ligatures w14:val="standardContextual"/>
            </w:rPr>
          </w:pPr>
          <w:del w:id="424" w:author="McDonagh, Sean" w:date="2024-10-02T13:03:00Z">
            <w:r w:rsidRPr="008A51E1" w:rsidDel="008A51E1">
              <w:rPr>
                <w:rPrChange w:id="425" w:author="McDonagh, Sean" w:date="2024-10-02T13:03:00Z">
                  <w:rPr>
                    <w:rStyle w:val="Hyperlink"/>
                    <w:b w:val="0"/>
                    <w:bCs w:val="0"/>
                    <w:noProof/>
                  </w:rPr>
                </w:rPrChange>
              </w:rPr>
              <w:delText>6.39 Memory leaks and heap fragmentation [XYL]</w:delText>
            </w:r>
            <w:r w:rsidRPr="0048229A" w:rsidDel="008A51E1">
              <w:rPr>
                <w:noProof/>
                <w:webHidden/>
              </w:rPr>
              <w:tab/>
              <w:delText>78</w:delText>
            </w:r>
          </w:del>
        </w:p>
        <w:p w14:paraId="48D173D1" w14:textId="0603C304" w:rsidR="00CD6115" w:rsidRPr="0048229A" w:rsidDel="008A51E1" w:rsidRDefault="00CD6115">
          <w:pPr>
            <w:pStyle w:val="TOC2"/>
            <w:rPr>
              <w:del w:id="426" w:author="McDonagh, Sean" w:date="2024-10-02T13:03:00Z"/>
              <w:rFonts w:eastAsiaTheme="minorEastAsia" w:cstheme="minorBidi"/>
              <w:b w:val="0"/>
              <w:bCs w:val="0"/>
              <w:noProof/>
              <w:kern w:val="2"/>
              <w:sz w:val="22"/>
              <w:szCs w:val="22"/>
              <w:lang w:val="en-US"/>
              <w14:ligatures w14:val="standardContextual"/>
            </w:rPr>
          </w:pPr>
          <w:del w:id="427" w:author="McDonagh, Sean" w:date="2024-10-02T13:03:00Z">
            <w:r w:rsidRPr="008A51E1" w:rsidDel="008A51E1">
              <w:rPr>
                <w:rPrChange w:id="428" w:author="McDonagh, Sean" w:date="2024-10-02T13:03:00Z">
                  <w:rPr>
                    <w:rStyle w:val="Hyperlink"/>
                    <w:b w:val="0"/>
                    <w:bCs w:val="0"/>
                    <w:noProof/>
                  </w:rPr>
                </w:rPrChange>
              </w:rPr>
              <w:delText>6.40 Templates and generics [SYM]</w:delText>
            </w:r>
            <w:r w:rsidRPr="0048229A" w:rsidDel="008A51E1">
              <w:rPr>
                <w:noProof/>
                <w:webHidden/>
              </w:rPr>
              <w:tab/>
              <w:delText>79</w:delText>
            </w:r>
          </w:del>
        </w:p>
        <w:p w14:paraId="2654F1DE" w14:textId="07E75751" w:rsidR="00CD6115" w:rsidRPr="0048229A" w:rsidDel="008A51E1" w:rsidRDefault="00CD6115">
          <w:pPr>
            <w:pStyle w:val="TOC2"/>
            <w:rPr>
              <w:del w:id="429" w:author="McDonagh, Sean" w:date="2024-10-02T13:03:00Z"/>
              <w:rFonts w:eastAsiaTheme="minorEastAsia" w:cstheme="minorBidi"/>
              <w:b w:val="0"/>
              <w:bCs w:val="0"/>
              <w:noProof/>
              <w:kern w:val="2"/>
              <w:sz w:val="22"/>
              <w:szCs w:val="22"/>
              <w:lang w:val="en-US"/>
              <w14:ligatures w14:val="standardContextual"/>
            </w:rPr>
          </w:pPr>
          <w:del w:id="430" w:author="McDonagh, Sean" w:date="2024-10-02T13:03:00Z">
            <w:r w:rsidRPr="008A51E1" w:rsidDel="008A51E1">
              <w:rPr>
                <w:rPrChange w:id="431" w:author="McDonagh, Sean" w:date="2024-10-02T13:03:00Z">
                  <w:rPr>
                    <w:rStyle w:val="Hyperlink"/>
                    <w:b w:val="0"/>
                    <w:bCs w:val="0"/>
                    <w:noProof/>
                  </w:rPr>
                </w:rPrChange>
              </w:rPr>
              <w:delText>6.41 Inheritance [RIP]</w:delText>
            </w:r>
            <w:r w:rsidRPr="0048229A" w:rsidDel="008A51E1">
              <w:rPr>
                <w:noProof/>
                <w:webHidden/>
              </w:rPr>
              <w:tab/>
              <w:delText>80</w:delText>
            </w:r>
          </w:del>
        </w:p>
        <w:p w14:paraId="23CF9C6E" w14:textId="2393FB8C" w:rsidR="00CD6115" w:rsidRPr="0048229A" w:rsidDel="008A51E1" w:rsidRDefault="00CD6115">
          <w:pPr>
            <w:pStyle w:val="TOC2"/>
            <w:rPr>
              <w:del w:id="432" w:author="McDonagh, Sean" w:date="2024-10-02T13:03:00Z"/>
              <w:rFonts w:eastAsiaTheme="minorEastAsia" w:cstheme="minorBidi"/>
              <w:b w:val="0"/>
              <w:bCs w:val="0"/>
              <w:noProof/>
              <w:kern w:val="2"/>
              <w:sz w:val="22"/>
              <w:szCs w:val="22"/>
              <w:lang w:val="en-US"/>
              <w14:ligatures w14:val="standardContextual"/>
            </w:rPr>
          </w:pPr>
          <w:del w:id="433" w:author="McDonagh, Sean" w:date="2024-10-02T13:03:00Z">
            <w:r w:rsidRPr="008A51E1" w:rsidDel="008A51E1">
              <w:rPr>
                <w:rPrChange w:id="434" w:author="McDonagh, Sean" w:date="2024-10-02T13:03:00Z">
                  <w:rPr>
                    <w:rStyle w:val="Hyperlink"/>
                    <w:b w:val="0"/>
                    <w:bCs w:val="0"/>
                    <w:noProof/>
                  </w:rPr>
                </w:rPrChange>
              </w:rPr>
              <w:delText>6.42 Violations of the Liskov substitution principle or the contract model  [BLP]</w:delText>
            </w:r>
            <w:r w:rsidRPr="0048229A" w:rsidDel="008A51E1">
              <w:rPr>
                <w:noProof/>
                <w:webHidden/>
              </w:rPr>
              <w:tab/>
              <w:delText>82</w:delText>
            </w:r>
          </w:del>
        </w:p>
        <w:p w14:paraId="6EB0E613" w14:textId="0924F9F5" w:rsidR="00CD6115" w:rsidRPr="0048229A" w:rsidDel="008A51E1" w:rsidRDefault="00CD6115">
          <w:pPr>
            <w:pStyle w:val="TOC2"/>
            <w:rPr>
              <w:del w:id="435" w:author="McDonagh, Sean" w:date="2024-10-02T13:03:00Z"/>
              <w:rFonts w:eastAsiaTheme="minorEastAsia" w:cstheme="minorBidi"/>
              <w:b w:val="0"/>
              <w:bCs w:val="0"/>
              <w:noProof/>
              <w:kern w:val="2"/>
              <w:sz w:val="22"/>
              <w:szCs w:val="22"/>
              <w:lang w:val="en-US"/>
              <w14:ligatures w14:val="standardContextual"/>
            </w:rPr>
          </w:pPr>
          <w:del w:id="436" w:author="McDonagh, Sean" w:date="2024-10-02T13:03:00Z">
            <w:r w:rsidRPr="008A51E1" w:rsidDel="008A51E1">
              <w:rPr>
                <w:rPrChange w:id="437" w:author="McDonagh, Sean" w:date="2024-10-02T13:03:00Z">
                  <w:rPr>
                    <w:rStyle w:val="Hyperlink"/>
                    <w:b w:val="0"/>
                    <w:bCs w:val="0"/>
                    <w:noProof/>
                  </w:rPr>
                </w:rPrChange>
              </w:rPr>
              <w:delText>6.43 Redispatching [PPH]</w:delText>
            </w:r>
            <w:r w:rsidRPr="0048229A" w:rsidDel="008A51E1">
              <w:rPr>
                <w:noProof/>
                <w:webHidden/>
              </w:rPr>
              <w:tab/>
              <w:delText>82</w:delText>
            </w:r>
          </w:del>
        </w:p>
        <w:p w14:paraId="13775700" w14:textId="4BDB6186" w:rsidR="00CD6115" w:rsidRPr="0048229A" w:rsidDel="008A51E1" w:rsidRDefault="00CD6115">
          <w:pPr>
            <w:pStyle w:val="TOC2"/>
            <w:rPr>
              <w:del w:id="438" w:author="McDonagh, Sean" w:date="2024-10-02T13:03:00Z"/>
              <w:rFonts w:eastAsiaTheme="minorEastAsia" w:cstheme="minorBidi"/>
              <w:b w:val="0"/>
              <w:bCs w:val="0"/>
              <w:noProof/>
              <w:kern w:val="2"/>
              <w:sz w:val="22"/>
              <w:szCs w:val="22"/>
              <w:lang w:val="en-US"/>
              <w14:ligatures w14:val="standardContextual"/>
            </w:rPr>
          </w:pPr>
          <w:del w:id="439" w:author="McDonagh, Sean" w:date="2024-10-02T13:03:00Z">
            <w:r w:rsidRPr="008A51E1" w:rsidDel="008A51E1">
              <w:rPr>
                <w:rPrChange w:id="440" w:author="McDonagh, Sean" w:date="2024-10-02T13:03:00Z">
                  <w:rPr>
                    <w:rStyle w:val="Hyperlink"/>
                    <w:b w:val="0"/>
                    <w:bCs w:val="0"/>
                    <w:noProof/>
                  </w:rPr>
                </w:rPrChange>
              </w:rPr>
              <w:delText>6.44 Polymorphic variables [BKK]</w:delText>
            </w:r>
            <w:r w:rsidRPr="0048229A" w:rsidDel="008A51E1">
              <w:rPr>
                <w:noProof/>
                <w:webHidden/>
              </w:rPr>
              <w:tab/>
              <w:delText>83</w:delText>
            </w:r>
          </w:del>
        </w:p>
        <w:p w14:paraId="64514449" w14:textId="651CF25E" w:rsidR="00CD6115" w:rsidRPr="0048229A" w:rsidDel="008A51E1" w:rsidRDefault="00CD6115">
          <w:pPr>
            <w:pStyle w:val="TOC2"/>
            <w:rPr>
              <w:del w:id="441" w:author="McDonagh, Sean" w:date="2024-10-02T13:03:00Z"/>
              <w:rFonts w:eastAsiaTheme="minorEastAsia" w:cstheme="minorBidi"/>
              <w:b w:val="0"/>
              <w:bCs w:val="0"/>
              <w:noProof/>
              <w:kern w:val="2"/>
              <w:sz w:val="22"/>
              <w:szCs w:val="22"/>
              <w:lang w:val="en-US"/>
              <w14:ligatures w14:val="standardContextual"/>
            </w:rPr>
          </w:pPr>
          <w:del w:id="442" w:author="McDonagh, Sean" w:date="2024-10-02T13:03:00Z">
            <w:r w:rsidRPr="008A51E1" w:rsidDel="008A51E1">
              <w:rPr>
                <w:rPrChange w:id="443" w:author="McDonagh, Sean" w:date="2024-10-02T13:03:00Z">
                  <w:rPr>
                    <w:rStyle w:val="Hyperlink"/>
                    <w:b w:val="0"/>
                    <w:bCs w:val="0"/>
                    <w:noProof/>
                  </w:rPr>
                </w:rPrChange>
              </w:rPr>
              <w:delText>6.45 Extra intrinsics [LRM]</w:delText>
            </w:r>
            <w:r w:rsidRPr="0048229A" w:rsidDel="008A51E1">
              <w:rPr>
                <w:noProof/>
                <w:webHidden/>
              </w:rPr>
              <w:tab/>
              <w:delText>85</w:delText>
            </w:r>
          </w:del>
        </w:p>
        <w:p w14:paraId="1CB58195" w14:textId="22550674" w:rsidR="00CD6115" w:rsidRPr="0048229A" w:rsidDel="008A51E1" w:rsidRDefault="00CD6115">
          <w:pPr>
            <w:pStyle w:val="TOC2"/>
            <w:rPr>
              <w:del w:id="444" w:author="McDonagh, Sean" w:date="2024-10-02T13:03:00Z"/>
              <w:rFonts w:eastAsiaTheme="minorEastAsia" w:cstheme="minorBidi"/>
              <w:b w:val="0"/>
              <w:bCs w:val="0"/>
              <w:noProof/>
              <w:kern w:val="2"/>
              <w:sz w:val="22"/>
              <w:szCs w:val="22"/>
              <w:lang w:val="en-US"/>
              <w14:ligatures w14:val="standardContextual"/>
            </w:rPr>
          </w:pPr>
          <w:del w:id="445" w:author="McDonagh, Sean" w:date="2024-10-02T13:03:00Z">
            <w:r w:rsidRPr="008A51E1" w:rsidDel="008A51E1">
              <w:rPr>
                <w:rPrChange w:id="446" w:author="McDonagh, Sean" w:date="2024-10-02T13:03:00Z">
                  <w:rPr>
                    <w:rStyle w:val="Hyperlink"/>
                    <w:b w:val="0"/>
                    <w:bCs w:val="0"/>
                    <w:noProof/>
                  </w:rPr>
                </w:rPrChange>
              </w:rPr>
              <w:delText>6.46 Argument passing to library functions [TRJ]</w:delText>
            </w:r>
            <w:r w:rsidRPr="0048229A" w:rsidDel="008A51E1">
              <w:rPr>
                <w:noProof/>
                <w:webHidden/>
              </w:rPr>
              <w:tab/>
              <w:delText>86</w:delText>
            </w:r>
          </w:del>
        </w:p>
        <w:p w14:paraId="7A38FB88" w14:textId="0F34BA4D" w:rsidR="00CD6115" w:rsidRPr="0048229A" w:rsidDel="008A51E1" w:rsidRDefault="00CD6115">
          <w:pPr>
            <w:pStyle w:val="TOC2"/>
            <w:rPr>
              <w:del w:id="447" w:author="McDonagh, Sean" w:date="2024-10-02T13:03:00Z"/>
              <w:rFonts w:eastAsiaTheme="minorEastAsia" w:cstheme="minorBidi"/>
              <w:b w:val="0"/>
              <w:bCs w:val="0"/>
              <w:noProof/>
              <w:kern w:val="2"/>
              <w:sz w:val="22"/>
              <w:szCs w:val="22"/>
              <w:lang w:val="en-US"/>
              <w14:ligatures w14:val="standardContextual"/>
            </w:rPr>
          </w:pPr>
          <w:del w:id="448" w:author="McDonagh, Sean" w:date="2024-10-02T13:03:00Z">
            <w:r w:rsidRPr="008A51E1" w:rsidDel="008A51E1">
              <w:rPr>
                <w:rPrChange w:id="449" w:author="McDonagh, Sean" w:date="2024-10-02T13:03:00Z">
                  <w:rPr>
                    <w:rStyle w:val="Hyperlink"/>
                    <w:b w:val="0"/>
                    <w:bCs w:val="0"/>
                    <w:noProof/>
                  </w:rPr>
                </w:rPrChange>
              </w:rPr>
              <w:delText>6.47 Inter-language calling [DJS]</w:delText>
            </w:r>
            <w:r w:rsidRPr="0048229A" w:rsidDel="008A51E1">
              <w:rPr>
                <w:noProof/>
                <w:webHidden/>
              </w:rPr>
              <w:tab/>
              <w:delText>87</w:delText>
            </w:r>
          </w:del>
        </w:p>
        <w:p w14:paraId="77167867" w14:textId="50AEEBA5" w:rsidR="00CD6115" w:rsidRPr="0048229A" w:rsidDel="008A51E1" w:rsidRDefault="00CD6115">
          <w:pPr>
            <w:pStyle w:val="TOC2"/>
            <w:rPr>
              <w:del w:id="450" w:author="McDonagh, Sean" w:date="2024-10-02T13:03:00Z"/>
              <w:rFonts w:eastAsiaTheme="minorEastAsia" w:cstheme="minorBidi"/>
              <w:b w:val="0"/>
              <w:bCs w:val="0"/>
              <w:noProof/>
              <w:kern w:val="2"/>
              <w:sz w:val="22"/>
              <w:szCs w:val="22"/>
              <w:lang w:val="en-US"/>
              <w14:ligatures w14:val="standardContextual"/>
            </w:rPr>
          </w:pPr>
          <w:del w:id="451" w:author="McDonagh, Sean" w:date="2024-10-02T13:03:00Z">
            <w:r w:rsidRPr="008A51E1" w:rsidDel="008A51E1">
              <w:rPr>
                <w:rPrChange w:id="452" w:author="McDonagh, Sean" w:date="2024-10-02T13:03:00Z">
                  <w:rPr>
                    <w:rStyle w:val="Hyperlink"/>
                    <w:b w:val="0"/>
                    <w:bCs w:val="0"/>
                    <w:noProof/>
                  </w:rPr>
                </w:rPrChange>
              </w:rPr>
              <w:delText>6.48 Dynamically-linked code and self-modifying code [NYY]</w:delText>
            </w:r>
            <w:r w:rsidRPr="0048229A" w:rsidDel="008A51E1">
              <w:rPr>
                <w:noProof/>
                <w:webHidden/>
              </w:rPr>
              <w:tab/>
              <w:delText>88</w:delText>
            </w:r>
          </w:del>
        </w:p>
        <w:p w14:paraId="34160C1E" w14:textId="550E52C3" w:rsidR="00CD6115" w:rsidRPr="0048229A" w:rsidDel="008A51E1" w:rsidRDefault="00CD6115">
          <w:pPr>
            <w:pStyle w:val="TOC2"/>
            <w:rPr>
              <w:del w:id="453" w:author="McDonagh, Sean" w:date="2024-10-02T13:03:00Z"/>
              <w:rFonts w:eastAsiaTheme="minorEastAsia" w:cstheme="minorBidi"/>
              <w:b w:val="0"/>
              <w:bCs w:val="0"/>
              <w:noProof/>
              <w:kern w:val="2"/>
              <w:sz w:val="22"/>
              <w:szCs w:val="22"/>
              <w:lang w:val="en-US"/>
              <w14:ligatures w14:val="standardContextual"/>
            </w:rPr>
          </w:pPr>
          <w:del w:id="454" w:author="McDonagh, Sean" w:date="2024-10-02T13:03:00Z">
            <w:r w:rsidRPr="008A51E1" w:rsidDel="008A51E1">
              <w:rPr>
                <w:rPrChange w:id="455" w:author="McDonagh, Sean" w:date="2024-10-02T13:03:00Z">
                  <w:rPr>
                    <w:rStyle w:val="Hyperlink"/>
                    <w:b w:val="0"/>
                    <w:bCs w:val="0"/>
                    <w:noProof/>
                  </w:rPr>
                </w:rPrChange>
              </w:rPr>
              <w:delText>6.49 Library signature [NSQ]</w:delText>
            </w:r>
            <w:r w:rsidRPr="0048229A" w:rsidDel="008A51E1">
              <w:rPr>
                <w:noProof/>
                <w:webHidden/>
              </w:rPr>
              <w:tab/>
              <w:delText>89</w:delText>
            </w:r>
          </w:del>
        </w:p>
        <w:p w14:paraId="4CDBA8C0" w14:textId="6E6F330F" w:rsidR="00CD6115" w:rsidRPr="0048229A" w:rsidDel="008A51E1" w:rsidRDefault="00CD6115">
          <w:pPr>
            <w:pStyle w:val="TOC2"/>
            <w:rPr>
              <w:del w:id="456" w:author="McDonagh, Sean" w:date="2024-10-02T13:03:00Z"/>
              <w:rFonts w:eastAsiaTheme="minorEastAsia" w:cstheme="minorBidi"/>
              <w:b w:val="0"/>
              <w:bCs w:val="0"/>
              <w:noProof/>
              <w:kern w:val="2"/>
              <w:sz w:val="22"/>
              <w:szCs w:val="22"/>
              <w:lang w:val="en-US"/>
              <w14:ligatures w14:val="standardContextual"/>
            </w:rPr>
          </w:pPr>
          <w:del w:id="457" w:author="McDonagh, Sean" w:date="2024-10-02T13:03:00Z">
            <w:r w:rsidRPr="008A51E1" w:rsidDel="008A51E1">
              <w:rPr>
                <w:rPrChange w:id="458" w:author="McDonagh, Sean" w:date="2024-10-02T13:03:00Z">
                  <w:rPr>
                    <w:rStyle w:val="Hyperlink"/>
                    <w:b w:val="0"/>
                    <w:bCs w:val="0"/>
                    <w:noProof/>
                  </w:rPr>
                </w:rPrChange>
              </w:rPr>
              <w:delText>6.50 Unanticipated exceptions from library routines [HJW]</w:delText>
            </w:r>
            <w:r w:rsidRPr="0048229A" w:rsidDel="008A51E1">
              <w:rPr>
                <w:noProof/>
                <w:webHidden/>
              </w:rPr>
              <w:tab/>
              <w:delText>90</w:delText>
            </w:r>
          </w:del>
        </w:p>
        <w:p w14:paraId="21E59D07" w14:textId="1DCD258A" w:rsidR="00CD6115" w:rsidRPr="0048229A" w:rsidDel="008A51E1" w:rsidRDefault="00CD6115">
          <w:pPr>
            <w:pStyle w:val="TOC2"/>
            <w:rPr>
              <w:del w:id="459" w:author="McDonagh, Sean" w:date="2024-10-02T13:03:00Z"/>
              <w:rFonts w:eastAsiaTheme="minorEastAsia" w:cstheme="minorBidi"/>
              <w:b w:val="0"/>
              <w:bCs w:val="0"/>
              <w:noProof/>
              <w:kern w:val="2"/>
              <w:sz w:val="22"/>
              <w:szCs w:val="22"/>
              <w:lang w:val="en-US"/>
              <w14:ligatures w14:val="standardContextual"/>
            </w:rPr>
          </w:pPr>
          <w:del w:id="460" w:author="McDonagh, Sean" w:date="2024-10-02T13:03:00Z">
            <w:r w:rsidRPr="008A51E1" w:rsidDel="008A51E1">
              <w:rPr>
                <w:rPrChange w:id="461" w:author="McDonagh, Sean" w:date="2024-10-02T13:03:00Z">
                  <w:rPr>
                    <w:rStyle w:val="Hyperlink"/>
                    <w:b w:val="0"/>
                    <w:bCs w:val="0"/>
                    <w:noProof/>
                  </w:rPr>
                </w:rPrChange>
              </w:rPr>
              <w:delText>6.51 Pre-processor directives [NMP]</w:delText>
            </w:r>
            <w:r w:rsidRPr="0048229A" w:rsidDel="008A51E1">
              <w:rPr>
                <w:noProof/>
                <w:webHidden/>
              </w:rPr>
              <w:tab/>
              <w:delText>91</w:delText>
            </w:r>
          </w:del>
        </w:p>
        <w:p w14:paraId="00C5CFC4" w14:textId="0FB4687F" w:rsidR="00CD6115" w:rsidRPr="0048229A" w:rsidDel="008A51E1" w:rsidRDefault="00CD6115">
          <w:pPr>
            <w:pStyle w:val="TOC2"/>
            <w:rPr>
              <w:del w:id="462" w:author="McDonagh, Sean" w:date="2024-10-02T13:03:00Z"/>
              <w:rFonts w:eastAsiaTheme="minorEastAsia" w:cstheme="minorBidi"/>
              <w:b w:val="0"/>
              <w:bCs w:val="0"/>
              <w:noProof/>
              <w:kern w:val="2"/>
              <w:sz w:val="22"/>
              <w:szCs w:val="22"/>
              <w:lang w:val="en-US"/>
              <w14:ligatures w14:val="standardContextual"/>
            </w:rPr>
          </w:pPr>
          <w:del w:id="463" w:author="McDonagh, Sean" w:date="2024-10-02T13:03:00Z">
            <w:r w:rsidRPr="008A51E1" w:rsidDel="008A51E1">
              <w:rPr>
                <w:rPrChange w:id="464" w:author="McDonagh, Sean" w:date="2024-10-02T13:03:00Z">
                  <w:rPr>
                    <w:rStyle w:val="Hyperlink"/>
                    <w:b w:val="0"/>
                    <w:bCs w:val="0"/>
                    <w:noProof/>
                  </w:rPr>
                </w:rPrChange>
              </w:rPr>
              <w:delText>6.52 Suppression of language-defined run-time checking [MXB]</w:delText>
            </w:r>
            <w:r w:rsidRPr="0048229A" w:rsidDel="008A51E1">
              <w:rPr>
                <w:noProof/>
                <w:webHidden/>
              </w:rPr>
              <w:tab/>
              <w:delText>91</w:delText>
            </w:r>
          </w:del>
        </w:p>
        <w:p w14:paraId="3FC04AD9" w14:textId="0E372C57" w:rsidR="00CD6115" w:rsidRPr="0048229A" w:rsidDel="008A51E1" w:rsidRDefault="00CD6115">
          <w:pPr>
            <w:pStyle w:val="TOC2"/>
            <w:rPr>
              <w:del w:id="465" w:author="McDonagh, Sean" w:date="2024-10-02T13:03:00Z"/>
              <w:rFonts w:eastAsiaTheme="minorEastAsia" w:cstheme="minorBidi"/>
              <w:b w:val="0"/>
              <w:bCs w:val="0"/>
              <w:noProof/>
              <w:kern w:val="2"/>
              <w:sz w:val="22"/>
              <w:szCs w:val="22"/>
              <w:lang w:val="en-US"/>
              <w14:ligatures w14:val="standardContextual"/>
            </w:rPr>
          </w:pPr>
          <w:del w:id="466" w:author="McDonagh, Sean" w:date="2024-10-02T13:03:00Z">
            <w:r w:rsidRPr="008A51E1" w:rsidDel="008A51E1">
              <w:rPr>
                <w:rPrChange w:id="467" w:author="McDonagh, Sean" w:date="2024-10-02T13:03:00Z">
                  <w:rPr>
                    <w:rStyle w:val="Hyperlink"/>
                    <w:b w:val="0"/>
                    <w:bCs w:val="0"/>
                    <w:noProof/>
                  </w:rPr>
                </w:rPrChange>
              </w:rPr>
              <w:delText>6.53 Provision of inherently unsafe operations [SKL]</w:delText>
            </w:r>
            <w:r w:rsidRPr="0048229A" w:rsidDel="008A51E1">
              <w:rPr>
                <w:noProof/>
                <w:webHidden/>
              </w:rPr>
              <w:tab/>
              <w:delText>91</w:delText>
            </w:r>
          </w:del>
        </w:p>
        <w:p w14:paraId="4F044CF6" w14:textId="1916EB02" w:rsidR="00CD6115" w:rsidRPr="0048229A" w:rsidDel="008A51E1" w:rsidRDefault="00CD6115">
          <w:pPr>
            <w:pStyle w:val="TOC2"/>
            <w:rPr>
              <w:del w:id="468" w:author="McDonagh, Sean" w:date="2024-10-02T13:03:00Z"/>
              <w:rFonts w:eastAsiaTheme="minorEastAsia" w:cstheme="minorBidi"/>
              <w:b w:val="0"/>
              <w:bCs w:val="0"/>
              <w:noProof/>
              <w:kern w:val="2"/>
              <w:sz w:val="22"/>
              <w:szCs w:val="22"/>
              <w:lang w:val="en-US"/>
              <w14:ligatures w14:val="standardContextual"/>
            </w:rPr>
          </w:pPr>
          <w:del w:id="469" w:author="McDonagh, Sean" w:date="2024-10-02T13:03:00Z">
            <w:r w:rsidRPr="008A51E1" w:rsidDel="008A51E1">
              <w:rPr>
                <w:rPrChange w:id="470" w:author="McDonagh, Sean" w:date="2024-10-02T13:03:00Z">
                  <w:rPr>
                    <w:rStyle w:val="Hyperlink"/>
                    <w:b w:val="0"/>
                    <w:bCs w:val="0"/>
                    <w:noProof/>
                  </w:rPr>
                </w:rPrChange>
              </w:rPr>
              <w:delText>6.54 Obscure language features [BRS]</w:delText>
            </w:r>
            <w:r w:rsidRPr="0048229A" w:rsidDel="008A51E1">
              <w:rPr>
                <w:noProof/>
                <w:webHidden/>
              </w:rPr>
              <w:tab/>
              <w:delText>93</w:delText>
            </w:r>
          </w:del>
        </w:p>
        <w:p w14:paraId="73094E68" w14:textId="15FEF7AE" w:rsidR="00CD6115" w:rsidRPr="0048229A" w:rsidDel="008A51E1" w:rsidRDefault="00CD6115">
          <w:pPr>
            <w:pStyle w:val="TOC2"/>
            <w:rPr>
              <w:del w:id="471" w:author="McDonagh, Sean" w:date="2024-10-02T13:03:00Z"/>
              <w:rFonts w:eastAsiaTheme="minorEastAsia" w:cstheme="minorBidi"/>
              <w:b w:val="0"/>
              <w:bCs w:val="0"/>
              <w:noProof/>
              <w:kern w:val="2"/>
              <w:sz w:val="22"/>
              <w:szCs w:val="22"/>
              <w:lang w:val="en-US"/>
              <w14:ligatures w14:val="standardContextual"/>
            </w:rPr>
          </w:pPr>
          <w:del w:id="472" w:author="McDonagh, Sean" w:date="2024-10-02T13:03:00Z">
            <w:r w:rsidRPr="008A51E1" w:rsidDel="008A51E1">
              <w:rPr>
                <w:rPrChange w:id="473" w:author="McDonagh, Sean" w:date="2024-10-02T13:03:00Z">
                  <w:rPr>
                    <w:rStyle w:val="Hyperlink"/>
                    <w:b w:val="0"/>
                    <w:bCs w:val="0"/>
                    <w:noProof/>
                  </w:rPr>
                </w:rPrChange>
              </w:rPr>
              <w:delText>6.55 Unspecified behaviour [BQF]</w:delText>
            </w:r>
            <w:r w:rsidRPr="0048229A" w:rsidDel="008A51E1">
              <w:rPr>
                <w:noProof/>
                <w:webHidden/>
              </w:rPr>
              <w:tab/>
              <w:delText>97</w:delText>
            </w:r>
          </w:del>
        </w:p>
        <w:p w14:paraId="4711F234" w14:textId="3A9E6931" w:rsidR="00CD6115" w:rsidRPr="0048229A" w:rsidDel="008A51E1" w:rsidRDefault="00CD6115">
          <w:pPr>
            <w:pStyle w:val="TOC2"/>
            <w:rPr>
              <w:del w:id="474" w:author="McDonagh, Sean" w:date="2024-10-02T13:03:00Z"/>
              <w:rFonts w:eastAsiaTheme="minorEastAsia" w:cstheme="minorBidi"/>
              <w:b w:val="0"/>
              <w:bCs w:val="0"/>
              <w:noProof/>
              <w:kern w:val="2"/>
              <w:sz w:val="22"/>
              <w:szCs w:val="22"/>
              <w:lang w:val="en-US"/>
              <w14:ligatures w14:val="standardContextual"/>
            </w:rPr>
          </w:pPr>
          <w:del w:id="475" w:author="McDonagh, Sean" w:date="2024-10-02T13:03:00Z">
            <w:r w:rsidRPr="008A51E1" w:rsidDel="008A51E1">
              <w:rPr>
                <w:rPrChange w:id="476" w:author="McDonagh, Sean" w:date="2024-10-02T13:03:00Z">
                  <w:rPr>
                    <w:rStyle w:val="Hyperlink"/>
                    <w:b w:val="0"/>
                    <w:bCs w:val="0"/>
                    <w:noProof/>
                  </w:rPr>
                </w:rPrChange>
              </w:rPr>
              <w:delText>6.56 Undefined behaviour [EWF]</w:delText>
            </w:r>
            <w:r w:rsidRPr="0048229A" w:rsidDel="008A51E1">
              <w:rPr>
                <w:noProof/>
                <w:webHidden/>
              </w:rPr>
              <w:tab/>
              <w:delText>98</w:delText>
            </w:r>
          </w:del>
        </w:p>
        <w:p w14:paraId="168589A3" w14:textId="2563F068" w:rsidR="00CD6115" w:rsidRPr="0048229A" w:rsidDel="008A51E1" w:rsidRDefault="00CD6115">
          <w:pPr>
            <w:pStyle w:val="TOC2"/>
            <w:rPr>
              <w:del w:id="477" w:author="McDonagh, Sean" w:date="2024-10-02T13:03:00Z"/>
              <w:rFonts w:eastAsiaTheme="minorEastAsia" w:cstheme="minorBidi"/>
              <w:b w:val="0"/>
              <w:bCs w:val="0"/>
              <w:noProof/>
              <w:kern w:val="2"/>
              <w:sz w:val="22"/>
              <w:szCs w:val="22"/>
              <w:lang w:val="en-US"/>
              <w14:ligatures w14:val="standardContextual"/>
            </w:rPr>
          </w:pPr>
          <w:del w:id="478" w:author="McDonagh, Sean" w:date="2024-10-02T13:03:00Z">
            <w:r w:rsidRPr="008A51E1" w:rsidDel="008A51E1">
              <w:rPr>
                <w:rPrChange w:id="479" w:author="McDonagh, Sean" w:date="2024-10-02T13:03:00Z">
                  <w:rPr>
                    <w:rStyle w:val="Hyperlink"/>
                    <w:b w:val="0"/>
                    <w:bCs w:val="0"/>
                    <w:noProof/>
                  </w:rPr>
                </w:rPrChange>
              </w:rPr>
              <w:delText>6.57 Implementation–defined behaviour [FAB]</w:delText>
            </w:r>
            <w:r w:rsidRPr="0048229A" w:rsidDel="008A51E1">
              <w:rPr>
                <w:noProof/>
                <w:webHidden/>
              </w:rPr>
              <w:tab/>
              <w:delText>99</w:delText>
            </w:r>
          </w:del>
        </w:p>
        <w:p w14:paraId="1BFDF667" w14:textId="6D3B424B" w:rsidR="00CD6115" w:rsidRPr="0048229A" w:rsidDel="008A51E1" w:rsidRDefault="00CD6115">
          <w:pPr>
            <w:pStyle w:val="TOC2"/>
            <w:rPr>
              <w:del w:id="480" w:author="McDonagh, Sean" w:date="2024-10-02T13:03:00Z"/>
              <w:rFonts w:eastAsiaTheme="minorEastAsia" w:cstheme="minorBidi"/>
              <w:b w:val="0"/>
              <w:bCs w:val="0"/>
              <w:noProof/>
              <w:kern w:val="2"/>
              <w:sz w:val="22"/>
              <w:szCs w:val="22"/>
              <w:lang w:val="en-US"/>
              <w14:ligatures w14:val="standardContextual"/>
            </w:rPr>
          </w:pPr>
          <w:del w:id="481" w:author="McDonagh, Sean" w:date="2024-10-02T13:03:00Z">
            <w:r w:rsidRPr="008A51E1" w:rsidDel="008A51E1">
              <w:rPr>
                <w:rPrChange w:id="482" w:author="McDonagh, Sean" w:date="2024-10-02T13:03:00Z">
                  <w:rPr>
                    <w:rStyle w:val="Hyperlink"/>
                    <w:b w:val="0"/>
                    <w:bCs w:val="0"/>
                    <w:noProof/>
                  </w:rPr>
                </w:rPrChange>
              </w:rPr>
              <w:delText>6.58 Deprecated language features [MEM]</w:delText>
            </w:r>
            <w:r w:rsidRPr="0048229A" w:rsidDel="008A51E1">
              <w:rPr>
                <w:noProof/>
                <w:webHidden/>
              </w:rPr>
              <w:tab/>
              <w:delText>101</w:delText>
            </w:r>
          </w:del>
        </w:p>
        <w:p w14:paraId="78E28C21" w14:textId="46DA4F86" w:rsidR="00CD6115" w:rsidRPr="0048229A" w:rsidDel="008A51E1" w:rsidRDefault="00CD6115">
          <w:pPr>
            <w:pStyle w:val="TOC2"/>
            <w:rPr>
              <w:del w:id="483" w:author="McDonagh, Sean" w:date="2024-10-02T13:03:00Z"/>
              <w:rFonts w:eastAsiaTheme="minorEastAsia" w:cstheme="minorBidi"/>
              <w:b w:val="0"/>
              <w:bCs w:val="0"/>
              <w:noProof/>
              <w:kern w:val="2"/>
              <w:sz w:val="22"/>
              <w:szCs w:val="22"/>
              <w:lang w:val="en-US"/>
              <w14:ligatures w14:val="standardContextual"/>
            </w:rPr>
          </w:pPr>
          <w:del w:id="484" w:author="McDonagh, Sean" w:date="2024-10-02T13:03:00Z">
            <w:r w:rsidRPr="008A51E1" w:rsidDel="008A51E1">
              <w:rPr>
                <w:rPrChange w:id="485" w:author="McDonagh, Sean" w:date="2024-10-02T13:03:00Z">
                  <w:rPr>
                    <w:rStyle w:val="Hyperlink"/>
                    <w:b w:val="0"/>
                    <w:bCs w:val="0"/>
                    <w:noProof/>
                  </w:rPr>
                </w:rPrChange>
              </w:rPr>
              <w:delText>6.59 Concurrency – Activation [CGA]</w:delText>
            </w:r>
            <w:r w:rsidRPr="0048229A" w:rsidDel="008A51E1">
              <w:rPr>
                <w:noProof/>
                <w:webHidden/>
              </w:rPr>
              <w:tab/>
              <w:delText>102</w:delText>
            </w:r>
          </w:del>
        </w:p>
        <w:p w14:paraId="2626CF77" w14:textId="59D15846" w:rsidR="00CD6115" w:rsidRPr="0048229A" w:rsidDel="008A51E1" w:rsidRDefault="00CD6115">
          <w:pPr>
            <w:pStyle w:val="TOC2"/>
            <w:rPr>
              <w:del w:id="486" w:author="McDonagh, Sean" w:date="2024-10-02T13:03:00Z"/>
              <w:rFonts w:eastAsiaTheme="minorEastAsia" w:cstheme="minorBidi"/>
              <w:b w:val="0"/>
              <w:bCs w:val="0"/>
              <w:noProof/>
              <w:kern w:val="2"/>
              <w:sz w:val="22"/>
              <w:szCs w:val="22"/>
              <w:lang w:val="en-US"/>
              <w14:ligatures w14:val="standardContextual"/>
            </w:rPr>
          </w:pPr>
          <w:del w:id="487" w:author="McDonagh, Sean" w:date="2024-10-02T13:03:00Z">
            <w:r w:rsidRPr="008A51E1" w:rsidDel="008A51E1">
              <w:rPr>
                <w:rPrChange w:id="488" w:author="McDonagh, Sean" w:date="2024-10-02T13:03:00Z">
                  <w:rPr>
                    <w:rStyle w:val="Hyperlink"/>
                    <w:b w:val="0"/>
                    <w:bCs w:val="0"/>
                    <w:noProof/>
                  </w:rPr>
                </w:rPrChange>
              </w:rPr>
              <w:delText>6.60 Concurrency – Directed termination [CGT]</w:delText>
            </w:r>
            <w:r w:rsidRPr="0048229A" w:rsidDel="008A51E1">
              <w:rPr>
                <w:noProof/>
                <w:webHidden/>
              </w:rPr>
              <w:tab/>
              <w:delText>105</w:delText>
            </w:r>
          </w:del>
        </w:p>
        <w:p w14:paraId="39F1DD46" w14:textId="54E404A0" w:rsidR="00CD6115" w:rsidRPr="0048229A" w:rsidDel="008A51E1" w:rsidRDefault="00CD6115">
          <w:pPr>
            <w:pStyle w:val="TOC2"/>
            <w:rPr>
              <w:del w:id="489" w:author="McDonagh, Sean" w:date="2024-10-02T13:03:00Z"/>
              <w:rFonts w:eastAsiaTheme="minorEastAsia" w:cstheme="minorBidi"/>
              <w:b w:val="0"/>
              <w:bCs w:val="0"/>
              <w:noProof/>
              <w:kern w:val="2"/>
              <w:sz w:val="22"/>
              <w:szCs w:val="22"/>
              <w:lang w:val="en-US"/>
              <w14:ligatures w14:val="standardContextual"/>
            </w:rPr>
          </w:pPr>
          <w:del w:id="490" w:author="McDonagh, Sean" w:date="2024-10-02T13:03:00Z">
            <w:r w:rsidRPr="008A51E1" w:rsidDel="008A51E1">
              <w:rPr>
                <w:rPrChange w:id="491" w:author="McDonagh, Sean" w:date="2024-10-02T13:03:00Z">
                  <w:rPr>
                    <w:rStyle w:val="Hyperlink"/>
                    <w:b w:val="0"/>
                    <w:bCs w:val="0"/>
                    <w:noProof/>
                  </w:rPr>
                </w:rPrChange>
              </w:rPr>
              <w:delText>6.61 Concurrent data access [CGX]</w:delText>
            </w:r>
            <w:r w:rsidRPr="0048229A" w:rsidDel="008A51E1">
              <w:rPr>
                <w:noProof/>
                <w:webHidden/>
              </w:rPr>
              <w:tab/>
              <w:delText>109</w:delText>
            </w:r>
          </w:del>
        </w:p>
        <w:p w14:paraId="0EC2A67E" w14:textId="21F676CD" w:rsidR="00CD6115" w:rsidRPr="0048229A" w:rsidDel="008A51E1" w:rsidRDefault="00CD6115">
          <w:pPr>
            <w:pStyle w:val="TOC2"/>
            <w:rPr>
              <w:del w:id="492" w:author="McDonagh, Sean" w:date="2024-10-02T13:03:00Z"/>
              <w:rFonts w:eastAsiaTheme="minorEastAsia" w:cstheme="minorBidi"/>
              <w:b w:val="0"/>
              <w:bCs w:val="0"/>
              <w:noProof/>
              <w:kern w:val="2"/>
              <w:sz w:val="22"/>
              <w:szCs w:val="22"/>
              <w:lang w:val="en-US"/>
              <w14:ligatures w14:val="standardContextual"/>
            </w:rPr>
          </w:pPr>
          <w:del w:id="493" w:author="McDonagh, Sean" w:date="2024-10-02T13:03:00Z">
            <w:r w:rsidRPr="008A51E1" w:rsidDel="008A51E1">
              <w:rPr>
                <w:rPrChange w:id="494" w:author="McDonagh, Sean" w:date="2024-10-02T13:03:00Z">
                  <w:rPr>
                    <w:rStyle w:val="Hyperlink"/>
                    <w:b w:val="0"/>
                    <w:bCs w:val="0"/>
                    <w:noProof/>
                  </w:rPr>
                </w:rPrChange>
              </w:rPr>
              <w:delText>6.62 Concurrency – Premature termination [CGS]</w:delText>
            </w:r>
            <w:r w:rsidRPr="0048229A" w:rsidDel="008A51E1">
              <w:rPr>
                <w:noProof/>
                <w:webHidden/>
              </w:rPr>
              <w:tab/>
              <w:delText>112</w:delText>
            </w:r>
          </w:del>
        </w:p>
        <w:p w14:paraId="5C79DE01" w14:textId="51285120" w:rsidR="00CD6115" w:rsidRPr="0048229A" w:rsidDel="008A51E1" w:rsidRDefault="00CD6115">
          <w:pPr>
            <w:pStyle w:val="TOC2"/>
            <w:rPr>
              <w:del w:id="495" w:author="McDonagh, Sean" w:date="2024-10-02T13:03:00Z"/>
              <w:rFonts w:eastAsiaTheme="minorEastAsia" w:cstheme="minorBidi"/>
              <w:b w:val="0"/>
              <w:bCs w:val="0"/>
              <w:noProof/>
              <w:kern w:val="2"/>
              <w:sz w:val="22"/>
              <w:szCs w:val="22"/>
              <w:lang w:val="en-US"/>
              <w14:ligatures w14:val="standardContextual"/>
            </w:rPr>
          </w:pPr>
          <w:del w:id="496" w:author="McDonagh, Sean" w:date="2024-10-02T13:03:00Z">
            <w:r w:rsidRPr="008A51E1" w:rsidDel="008A51E1">
              <w:rPr>
                <w:rPrChange w:id="497" w:author="McDonagh, Sean" w:date="2024-10-02T13:03:00Z">
                  <w:rPr>
                    <w:rStyle w:val="Hyperlink"/>
                    <w:b w:val="0"/>
                    <w:bCs w:val="0"/>
                    <w:noProof/>
                  </w:rPr>
                </w:rPrChange>
              </w:rPr>
              <w:delText>6.63 Lock protocol errors [CGM]</w:delText>
            </w:r>
            <w:r w:rsidRPr="0048229A" w:rsidDel="008A51E1">
              <w:rPr>
                <w:noProof/>
                <w:webHidden/>
              </w:rPr>
              <w:tab/>
              <w:delText>118</w:delText>
            </w:r>
          </w:del>
        </w:p>
        <w:p w14:paraId="4A46A8F9" w14:textId="37E6DC10" w:rsidR="00CD6115" w:rsidRPr="0048229A" w:rsidDel="008A51E1" w:rsidRDefault="00CD6115">
          <w:pPr>
            <w:pStyle w:val="TOC2"/>
            <w:rPr>
              <w:del w:id="498" w:author="McDonagh, Sean" w:date="2024-10-02T13:03:00Z"/>
              <w:rFonts w:eastAsiaTheme="minorEastAsia" w:cstheme="minorBidi"/>
              <w:b w:val="0"/>
              <w:bCs w:val="0"/>
              <w:noProof/>
              <w:kern w:val="2"/>
              <w:sz w:val="22"/>
              <w:szCs w:val="22"/>
              <w:lang w:val="en-US"/>
              <w14:ligatures w14:val="standardContextual"/>
            </w:rPr>
          </w:pPr>
          <w:del w:id="499" w:author="McDonagh, Sean" w:date="2024-10-02T13:03:00Z">
            <w:r w:rsidRPr="008A51E1" w:rsidDel="008A51E1">
              <w:rPr>
                <w:rPrChange w:id="500" w:author="McDonagh, Sean" w:date="2024-10-02T13:03:00Z">
                  <w:rPr>
                    <w:rStyle w:val="Hyperlink"/>
                    <w:b w:val="0"/>
                    <w:bCs w:val="0"/>
                    <w:noProof/>
                  </w:rPr>
                </w:rPrChange>
              </w:rPr>
              <w:delText>6.64 Reliance on external format string [SHL]</w:delText>
            </w:r>
            <w:r w:rsidRPr="0048229A" w:rsidDel="008A51E1">
              <w:rPr>
                <w:noProof/>
                <w:webHidden/>
              </w:rPr>
              <w:tab/>
              <w:delText>123</w:delText>
            </w:r>
          </w:del>
        </w:p>
        <w:p w14:paraId="13CD45C8" w14:textId="70425B44" w:rsidR="00CD6115" w:rsidRPr="0048229A" w:rsidDel="008A51E1" w:rsidRDefault="00CD6115">
          <w:pPr>
            <w:pStyle w:val="TOC2"/>
            <w:rPr>
              <w:del w:id="501" w:author="McDonagh, Sean" w:date="2024-10-02T13:03:00Z"/>
              <w:rFonts w:eastAsiaTheme="minorEastAsia" w:cstheme="minorBidi"/>
              <w:b w:val="0"/>
              <w:bCs w:val="0"/>
              <w:noProof/>
              <w:kern w:val="2"/>
              <w:sz w:val="22"/>
              <w:szCs w:val="22"/>
              <w:lang w:val="en-US"/>
              <w14:ligatures w14:val="standardContextual"/>
            </w:rPr>
          </w:pPr>
          <w:del w:id="502" w:author="McDonagh, Sean" w:date="2024-10-02T13:03:00Z">
            <w:r w:rsidRPr="008A51E1" w:rsidDel="008A51E1">
              <w:rPr>
                <w:rPrChange w:id="503" w:author="McDonagh, Sean" w:date="2024-10-02T13:03:00Z">
                  <w:rPr>
                    <w:rStyle w:val="Hyperlink"/>
                    <w:b w:val="0"/>
                    <w:bCs w:val="0"/>
                    <w:noProof/>
                  </w:rPr>
                </w:rPrChange>
              </w:rPr>
              <w:delText>6.65 Modifying constants [UJO]</w:delText>
            </w:r>
            <w:r w:rsidRPr="0048229A" w:rsidDel="008A51E1">
              <w:rPr>
                <w:noProof/>
                <w:webHidden/>
              </w:rPr>
              <w:tab/>
              <w:delText>123</w:delText>
            </w:r>
          </w:del>
        </w:p>
        <w:p w14:paraId="44FABDA8" w14:textId="21B7FDC0" w:rsidR="00CD6115" w:rsidRPr="0048229A" w:rsidDel="008A51E1" w:rsidRDefault="00CD6115">
          <w:pPr>
            <w:pStyle w:val="TOC1"/>
            <w:rPr>
              <w:del w:id="504" w:author="McDonagh, Sean" w:date="2024-10-02T13:03:00Z"/>
              <w:rFonts w:asciiTheme="minorHAnsi" w:eastAsiaTheme="minorEastAsia" w:hAnsiTheme="minorHAnsi" w:cstheme="minorBidi"/>
              <w:b w:val="0"/>
              <w:bCs w:val="0"/>
              <w:kern w:val="2"/>
              <w:sz w:val="22"/>
              <w:szCs w:val="22"/>
              <w:lang w:val="en-US"/>
              <w14:ligatures w14:val="standardContextual"/>
            </w:rPr>
          </w:pPr>
          <w:del w:id="505" w:author="McDonagh, Sean" w:date="2024-10-02T13:03:00Z">
            <w:r w:rsidRPr="008A51E1" w:rsidDel="008A51E1">
              <w:rPr>
                <w:rPrChange w:id="506" w:author="McDonagh, Sean" w:date="2024-10-02T13:03:00Z">
                  <w:rPr>
                    <w:rStyle w:val="Hyperlink"/>
                    <w:b w:val="0"/>
                    <w:bCs w:val="0"/>
                  </w:rPr>
                </w:rPrChange>
              </w:rPr>
              <w:delText>7. Language specific vulnerabilities for Python</w:delText>
            </w:r>
            <w:r w:rsidRPr="0048229A" w:rsidDel="008A51E1">
              <w:rPr>
                <w:webHidden/>
              </w:rPr>
              <w:tab/>
              <w:delText>124</w:delText>
            </w:r>
          </w:del>
        </w:p>
        <w:p w14:paraId="624AB21E" w14:textId="79C0A344" w:rsidR="00CD6115" w:rsidRPr="0048229A" w:rsidDel="008A51E1" w:rsidRDefault="00CD6115">
          <w:pPr>
            <w:pStyle w:val="TOC2"/>
            <w:rPr>
              <w:del w:id="507" w:author="McDonagh, Sean" w:date="2024-10-02T13:03:00Z"/>
              <w:rFonts w:eastAsiaTheme="minorEastAsia" w:cstheme="minorBidi"/>
              <w:b w:val="0"/>
              <w:bCs w:val="0"/>
              <w:noProof/>
              <w:kern w:val="2"/>
              <w:sz w:val="22"/>
              <w:szCs w:val="22"/>
              <w:lang w:val="en-US"/>
              <w14:ligatures w14:val="standardContextual"/>
            </w:rPr>
          </w:pPr>
          <w:del w:id="508" w:author="McDonagh, Sean" w:date="2024-10-02T13:03:00Z">
            <w:r w:rsidRPr="008A51E1" w:rsidDel="008A51E1">
              <w:rPr>
                <w:rPrChange w:id="509" w:author="McDonagh, Sean" w:date="2024-10-02T13:03:00Z">
                  <w:rPr>
                    <w:rStyle w:val="Hyperlink"/>
                    <w:b w:val="0"/>
                    <w:bCs w:val="0"/>
                    <w:noProof/>
                  </w:rPr>
                </w:rPrChange>
              </w:rPr>
              <w:delText>7.1 General</w:delText>
            </w:r>
            <w:r w:rsidRPr="0048229A" w:rsidDel="008A51E1">
              <w:rPr>
                <w:noProof/>
                <w:webHidden/>
              </w:rPr>
              <w:tab/>
              <w:delText>124</w:delText>
            </w:r>
          </w:del>
        </w:p>
        <w:p w14:paraId="66A00BCD" w14:textId="53ACECAF" w:rsidR="00CD6115" w:rsidRPr="0048229A" w:rsidDel="008A51E1" w:rsidRDefault="00CD6115">
          <w:pPr>
            <w:pStyle w:val="TOC2"/>
            <w:rPr>
              <w:del w:id="510" w:author="McDonagh, Sean" w:date="2024-10-02T13:03:00Z"/>
              <w:rFonts w:eastAsiaTheme="minorEastAsia" w:cstheme="minorBidi"/>
              <w:b w:val="0"/>
              <w:bCs w:val="0"/>
              <w:noProof/>
              <w:kern w:val="2"/>
              <w:sz w:val="22"/>
              <w:szCs w:val="22"/>
              <w:lang w:val="en-US"/>
              <w14:ligatures w14:val="standardContextual"/>
            </w:rPr>
          </w:pPr>
          <w:del w:id="511" w:author="McDonagh, Sean" w:date="2024-10-02T13:03:00Z">
            <w:r w:rsidRPr="008A51E1" w:rsidDel="008A51E1">
              <w:rPr>
                <w:rPrChange w:id="512" w:author="McDonagh, Sean" w:date="2024-10-02T13:03:00Z">
                  <w:rPr>
                    <w:rStyle w:val="Hyperlink"/>
                    <w:b w:val="0"/>
                    <w:bCs w:val="0"/>
                    <w:noProof/>
                  </w:rPr>
                </w:rPrChange>
              </w:rPr>
              <w:delText>7.2 Lack of Explicit Declarations</w:delText>
            </w:r>
            <w:r w:rsidRPr="0048229A" w:rsidDel="008A51E1">
              <w:rPr>
                <w:noProof/>
                <w:webHidden/>
              </w:rPr>
              <w:tab/>
              <w:delText>124</w:delText>
            </w:r>
          </w:del>
        </w:p>
        <w:p w14:paraId="24F1AEAF" w14:textId="76AD1A76" w:rsidR="00CD6115" w:rsidRPr="0048229A" w:rsidDel="008A51E1" w:rsidRDefault="00CD6115">
          <w:pPr>
            <w:pStyle w:val="TOC2"/>
            <w:rPr>
              <w:del w:id="513" w:author="McDonagh, Sean" w:date="2024-10-02T13:03:00Z"/>
              <w:rFonts w:eastAsiaTheme="minorEastAsia" w:cstheme="minorBidi"/>
              <w:b w:val="0"/>
              <w:bCs w:val="0"/>
              <w:noProof/>
              <w:kern w:val="2"/>
              <w:sz w:val="22"/>
              <w:szCs w:val="22"/>
              <w:lang w:val="en-US"/>
              <w14:ligatures w14:val="standardContextual"/>
            </w:rPr>
          </w:pPr>
          <w:del w:id="514" w:author="McDonagh, Sean" w:date="2024-10-02T13:03:00Z">
            <w:r w:rsidRPr="008A51E1" w:rsidDel="008A51E1">
              <w:rPr>
                <w:rPrChange w:id="515" w:author="McDonagh, Sean" w:date="2024-10-02T13:03:00Z">
                  <w:rPr>
                    <w:rStyle w:val="Hyperlink"/>
                    <w:b w:val="0"/>
                    <w:bCs w:val="0"/>
                    <w:noProof/>
                  </w:rPr>
                </w:rPrChange>
              </w:rPr>
              <w:delText>7.3 Code representation differs between compiler view and reader view</w:delText>
            </w:r>
            <w:r w:rsidRPr="0048229A" w:rsidDel="008A51E1">
              <w:rPr>
                <w:noProof/>
                <w:webHidden/>
              </w:rPr>
              <w:tab/>
              <w:delText>125</w:delText>
            </w:r>
          </w:del>
        </w:p>
        <w:p w14:paraId="66C74909" w14:textId="22CD45FE" w:rsidR="00CD6115" w:rsidRPr="0048229A" w:rsidDel="008A51E1" w:rsidRDefault="00CD6115">
          <w:pPr>
            <w:pStyle w:val="TOC2"/>
            <w:rPr>
              <w:del w:id="516" w:author="McDonagh, Sean" w:date="2024-10-02T13:03:00Z"/>
              <w:rFonts w:eastAsiaTheme="minorEastAsia" w:cstheme="minorBidi"/>
              <w:b w:val="0"/>
              <w:bCs w:val="0"/>
              <w:noProof/>
              <w:kern w:val="2"/>
              <w:sz w:val="22"/>
              <w:szCs w:val="22"/>
              <w:lang w:val="en-US"/>
              <w14:ligatures w14:val="standardContextual"/>
            </w:rPr>
          </w:pPr>
          <w:del w:id="517" w:author="McDonagh, Sean" w:date="2024-10-02T13:03:00Z">
            <w:r w:rsidRPr="008A51E1" w:rsidDel="008A51E1">
              <w:rPr>
                <w:rPrChange w:id="518" w:author="McDonagh, Sean" w:date="2024-10-02T13:03:00Z">
                  <w:rPr>
                    <w:rStyle w:val="Hyperlink"/>
                    <w:b w:val="0"/>
                    <w:bCs w:val="0"/>
                    <w:noProof/>
                  </w:rPr>
                </w:rPrChange>
              </w:rPr>
              <w:delText>7.4 Time representation and Usage in Python</w:delText>
            </w:r>
            <w:r w:rsidRPr="0048229A" w:rsidDel="008A51E1">
              <w:rPr>
                <w:noProof/>
                <w:webHidden/>
              </w:rPr>
              <w:tab/>
              <w:delText>127</w:delText>
            </w:r>
          </w:del>
        </w:p>
        <w:p w14:paraId="0649D9D5" w14:textId="295B2F14" w:rsidR="00CD6115" w:rsidRPr="0048229A" w:rsidDel="008A51E1" w:rsidRDefault="00CD6115">
          <w:pPr>
            <w:pStyle w:val="TOC1"/>
            <w:rPr>
              <w:del w:id="519" w:author="McDonagh, Sean" w:date="2024-10-02T13:03:00Z"/>
              <w:rFonts w:asciiTheme="minorHAnsi" w:eastAsiaTheme="minorEastAsia" w:hAnsiTheme="minorHAnsi" w:cstheme="minorBidi"/>
              <w:b w:val="0"/>
              <w:bCs w:val="0"/>
              <w:kern w:val="2"/>
              <w:sz w:val="22"/>
              <w:szCs w:val="22"/>
              <w:lang w:val="en-US"/>
              <w14:ligatures w14:val="standardContextual"/>
            </w:rPr>
          </w:pPr>
          <w:del w:id="520" w:author="McDonagh, Sean" w:date="2024-10-02T13:03:00Z">
            <w:r w:rsidRPr="008A51E1" w:rsidDel="008A51E1">
              <w:rPr>
                <w:rPrChange w:id="521" w:author="McDonagh, Sean" w:date="2024-10-02T13:03:00Z">
                  <w:rPr>
                    <w:rStyle w:val="Hyperlink"/>
                    <w:b w:val="0"/>
                    <w:bCs w:val="0"/>
                  </w:rPr>
                </w:rPrChange>
              </w:rPr>
              <w:delText>Bibliography</w:delText>
            </w:r>
            <w:r w:rsidRPr="0048229A" w:rsidDel="008A51E1">
              <w:rPr>
                <w:webHidden/>
              </w:rPr>
              <w:tab/>
              <w:delText>130</w:delText>
            </w:r>
          </w:del>
        </w:p>
        <w:p w14:paraId="337D91F4" w14:textId="5A3661A5" w:rsidR="00C60BAD" w:rsidRPr="0048229A" w:rsidRDefault="00C60BAD" w:rsidP="00D13203">
          <w:pPr>
            <w:ind w:right="-691"/>
            <w:rPr>
              <w:rFonts w:asciiTheme="minorHAnsi" w:hAnsiTheme="minorHAnsi"/>
            </w:rPr>
          </w:pPr>
          <w:r w:rsidRPr="0048229A">
            <w:rPr>
              <w:rFonts w:asciiTheme="minorHAnsi" w:hAnsiTheme="minorHAnsi" w:cstheme="majorHAnsi"/>
              <w:noProof/>
            </w:rPr>
            <w:fldChar w:fldCharType="end"/>
          </w:r>
        </w:p>
      </w:sdtContent>
    </w:sdt>
    <w:p w14:paraId="73551351" w14:textId="77777777" w:rsidR="00566BC2" w:rsidRPr="0048229A" w:rsidRDefault="000F279F">
      <w:pPr>
        <w:pStyle w:val="Heading1"/>
        <w:keepNext w:val="0"/>
        <w:spacing w:before="0" w:line="240" w:lineRule="auto"/>
        <w:ind w:right="29"/>
        <w:rPr>
          <w:rFonts w:asciiTheme="minorHAnsi" w:hAnsiTheme="minorHAnsi"/>
        </w:rPr>
        <w:pPrChange w:id="522" w:author="McDonagh, Sean" w:date="2024-10-02T13:05:00Z">
          <w:pPr>
            <w:pStyle w:val="Heading1"/>
            <w:keepNext w:val="0"/>
            <w:ind w:right="29"/>
          </w:pPr>
        </w:pPrChange>
      </w:pPr>
      <w:bookmarkStart w:id="523" w:name="_Toc178766606"/>
      <w:r w:rsidRPr="0048229A">
        <w:rPr>
          <w:rFonts w:asciiTheme="minorHAnsi" w:hAnsiTheme="minorHAnsi"/>
        </w:rPr>
        <w:t>Foreword</w:t>
      </w:r>
      <w:bookmarkEnd w:id="523"/>
    </w:p>
    <w:p w14:paraId="21D31289" w14:textId="77777777" w:rsidR="00566BC2" w:rsidRPr="0048229A" w:rsidRDefault="000F279F" w:rsidP="00BA4C27">
      <w:r w:rsidRPr="0048229A">
        <w:t>ISO</w:t>
      </w:r>
      <w:r w:rsidR="00CD7365" w:rsidRPr="0048229A">
        <w:t xml:space="preserve"> </w:t>
      </w:r>
      <w:r w:rsidRPr="0048229A">
        <w:t>(International Organization for Standardization)</w:t>
      </w:r>
      <w:r w:rsidR="00A32BBC" w:rsidRPr="0048229A">
        <w:fldChar w:fldCharType="begin"/>
      </w:r>
      <w:r w:rsidR="00A32BBC" w:rsidRPr="0048229A">
        <w:instrText xml:space="preserve"> XE "ISO (International Organization for Standardization)" </w:instrText>
      </w:r>
      <w:r w:rsidR="00A32BBC" w:rsidRPr="0048229A">
        <w:fldChar w:fldCharType="end"/>
      </w:r>
      <w:r w:rsidRPr="0048229A">
        <w:t xml:space="preserve"> and IEC (International Electrotechnical Commission)</w:t>
      </w:r>
      <w:r w:rsidR="00A32BBC" w:rsidRPr="0048229A">
        <w:fldChar w:fldCharType="begin"/>
      </w:r>
      <w:r w:rsidR="00A32BBC" w:rsidRPr="0048229A">
        <w:instrText xml:space="preserve"> XE "IEC (International Electrotechnical Commission)" </w:instrText>
      </w:r>
      <w:r w:rsidR="00A32BBC" w:rsidRPr="0048229A">
        <w:fldChar w:fldCharType="end"/>
      </w:r>
      <w:r w:rsidRPr="0048229A">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48229A">
        <w:t>particular fields</w:t>
      </w:r>
      <w:proofErr w:type="gramEnd"/>
      <w:r w:rsidRPr="0048229A">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97AD67B" w14:textId="77777777" w:rsidR="00566BC2" w:rsidRPr="0048229A" w:rsidRDefault="000F279F" w:rsidP="00BA4C27">
      <w:r w:rsidRPr="0048229A">
        <w:t>International Standards are drafted in accordance with the rules given in the ISO/IEC Directives, Part 2.</w:t>
      </w:r>
    </w:p>
    <w:p w14:paraId="3882F5D0" w14:textId="77777777" w:rsidR="00566BC2" w:rsidRPr="0048229A" w:rsidRDefault="000F279F" w:rsidP="00BA4C27">
      <w:r w:rsidRPr="0048229A">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131D1132" w14:textId="20050864" w:rsidR="00566BC2" w:rsidRPr="0048229A" w:rsidRDefault="000F279F" w:rsidP="00BA4C27">
      <w:r w:rsidRPr="0048229A">
        <w:t>In exceptional circumstances, when the joint technical committee has collected data of a different kind from that which is normally published as an International Standard (</w:t>
      </w:r>
      <w:del w:id="524" w:author="McDonagh, Sean" w:date="2024-09-26T05:38:00Z">
        <w:r w:rsidRPr="0048229A" w:rsidDel="009D59C3">
          <w:delText>“</w:delText>
        </w:r>
      </w:del>
      <w:ins w:id="525" w:author="McDonagh, Sean" w:date="2024-09-26T05:51:00Z">
        <w:r w:rsidR="00AB0D10">
          <w:t>"</w:t>
        </w:r>
      </w:ins>
      <w:r w:rsidRPr="0048229A">
        <w:t>state of the art</w:t>
      </w:r>
      <w:del w:id="526" w:author="McDonagh, Sean" w:date="2024-09-26T05:38:00Z">
        <w:r w:rsidRPr="0048229A" w:rsidDel="009D59C3">
          <w:delText>”</w:delText>
        </w:r>
      </w:del>
      <w:ins w:id="527" w:author="McDonagh, Sean" w:date="2024-09-26T05:51:00Z">
        <w:r w:rsidR="00AB0D10">
          <w:t>"</w:t>
        </w:r>
      </w:ins>
      <w:r w:rsidRPr="0048229A">
        <w:t>, for example), it may decide to publish a Technical Report. A Technical Report is entirely informative in nature and shall be subject to review every five years in the same manner as an International Standard.</w:t>
      </w:r>
    </w:p>
    <w:p w14:paraId="5D295C77" w14:textId="77777777" w:rsidR="00566BC2" w:rsidRPr="0048229A" w:rsidRDefault="000F279F" w:rsidP="00BA4C27">
      <w:r w:rsidRPr="0048229A">
        <w:lastRenderedPageBreak/>
        <w:t>Attention is drawn to the possibility that some of the elements of this document may be the subject of patent rights. ISO and IEC shall not be held responsible for identifying any or all such patent rights.</w:t>
      </w:r>
    </w:p>
    <w:p w14:paraId="16CD2F01" w14:textId="77777777" w:rsidR="00566BC2" w:rsidRPr="0048229A" w:rsidRDefault="000F279F" w:rsidP="00BA4C27">
      <w:r w:rsidRPr="0048229A">
        <w:t>ISO/IEC TR 24772</w:t>
      </w:r>
      <w:r w:rsidR="00826D48" w:rsidRPr="0048229A">
        <w:t>-4</w:t>
      </w:r>
      <w:r w:rsidRPr="0048229A">
        <w:t xml:space="preserve"> was prepared by Joint Technical Committee ISO/IEC JTC 1, Information technology, Subcommittee SC 22, Programming languages, their environments and system software interfaces.</w:t>
      </w:r>
    </w:p>
    <w:p w14:paraId="5890F0CF" w14:textId="77777777" w:rsidR="00BA1527" w:rsidRPr="0048229A" w:rsidRDefault="00BA1527" w:rsidP="00BA4C27">
      <w:bookmarkStart w:id="528" w:name="_3znysh7" w:colFirst="0" w:colLast="0"/>
      <w:bookmarkEnd w:id="528"/>
      <w:r w:rsidRPr="0048229A">
        <w:t xml:space="preserve">This document is part of a series of documents that describe how vulnerabilities arise in programming languages. </w:t>
      </w:r>
      <w:r w:rsidR="005E43D1" w:rsidRPr="0048229A">
        <w:t xml:space="preserve">ISO/IEC </w:t>
      </w:r>
      <w:r w:rsidR="000E4C8E" w:rsidRPr="0048229A">
        <w:t>24772-1:2024</w:t>
      </w:r>
      <w:r w:rsidR="005E43D1" w:rsidRPr="0048229A">
        <w:t xml:space="preserve"> </w:t>
      </w:r>
      <w:r w:rsidRPr="0048229A">
        <w:t>addresses vulnerabilities that can arise in any programming language and hence is language independent. The other parts of the series are dedicated to individual languages.</w:t>
      </w:r>
    </w:p>
    <w:p w14:paraId="4B731EEC" w14:textId="38A601BD" w:rsidR="00BA1527" w:rsidRPr="0048229A" w:rsidRDefault="00BA1527" w:rsidP="00BA4C27">
      <w:r w:rsidRPr="0048229A">
        <w:t xml:space="preserve">This document provides </w:t>
      </w:r>
      <w:r w:rsidR="006C6348" w:rsidRPr="0048229A">
        <w:t>avoidance mechanisms for vulnerabilities in</w:t>
      </w:r>
      <w:r w:rsidRPr="0048229A">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48229A">
        <w:t>d</w:t>
      </w:r>
      <w:r w:rsidRPr="0048229A">
        <w:t xml:space="preserve">ocument can also be used in comparison with companion documents and with the language-independent report, ISO/IEC 24772-1, </w:t>
      </w:r>
      <w:del w:id="529" w:author="McDonagh, Sean" w:date="2024-09-26T05:38:00Z">
        <w:r w:rsidR="002874CD" w:rsidRPr="0048229A" w:rsidDel="009D59C3">
          <w:delText>“</w:delText>
        </w:r>
      </w:del>
      <w:ins w:id="530" w:author="McDonagh, Sean" w:date="2024-09-26T05:51:00Z">
        <w:r w:rsidR="00AB0D10">
          <w:t>"</w:t>
        </w:r>
      </w:ins>
      <w:r w:rsidRPr="0048229A">
        <w:rPr>
          <w:iCs/>
        </w:rPr>
        <w:t>Programming Languages</w:t>
      </w:r>
      <w:r w:rsidR="006C6348" w:rsidRPr="0048229A">
        <w:rPr>
          <w:iCs/>
        </w:rPr>
        <w:t xml:space="preserve"> </w:t>
      </w:r>
      <w:r w:rsidRPr="0048229A">
        <w:rPr>
          <w:iCs/>
        </w:rPr>
        <w:t xml:space="preserve">— </w:t>
      </w:r>
      <w:r w:rsidR="006C6348" w:rsidRPr="0048229A">
        <w:rPr>
          <w:iCs/>
        </w:rPr>
        <w:t>A</w:t>
      </w:r>
      <w:r w:rsidRPr="0048229A">
        <w:rPr>
          <w:iCs/>
        </w:rPr>
        <w:t>voiding vulnerabilities in programming languages</w:t>
      </w:r>
      <w:r w:rsidR="006C6348" w:rsidRPr="0048229A">
        <w:rPr>
          <w:iCs/>
        </w:rPr>
        <w:t xml:space="preserve"> — Part </w:t>
      </w:r>
      <w:proofErr w:type="gramStart"/>
      <w:r w:rsidR="006C6348" w:rsidRPr="0048229A">
        <w:rPr>
          <w:iCs/>
        </w:rPr>
        <w:t>1:Language</w:t>
      </w:r>
      <w:proofErr w:type="gramEnd"/>
      <w:r w:rsidR="006C6348" w:rsidRPr="0048229A">
        <w:rPr>
          <w:iCs/>
        </w:rPr>
        <w:t xml:space="preserve"> independent catalogue of vulnerabilities</w:t>
      </w:r>
      <w:del w:id="531" w:author="McDonagh, Sean" w:date="2024-09-26T05:38:00Z">
        <w:r w:rsidR="002874CD" w:rsidRPr="0048229A" w:rsidDel="009D59C3">
          <w:rPr>
            <w:i/>
          </w:rPr>
          <w:delText>”</w:delText>
        </w:r>
      </w:del>
      <w:ins w:id="532" w:author="McDonagh, Sean" w:date="2024-09-26T05:51:00Z">
        <w:r w:rsidR="00AB0D10">
          <w:rPr>
            <w:i/>
          </w:rPr>
          <w:t>"</w:t>
        </w:r>
      </w:ins>
      <w:r w:rsidRPr="0048229A">
        <w:rPr>
          <w:i/>
        </w:rPr>
        <w:t xml:space="preserve">, </w:t>
      </w:r>
      <w:r w:rsidRPr="0048229A">
        <w:t>to select a programming language that provides the appropriate level of confidence that anticipated problems can be avoided.</w:t>
      </w:r>
    </w:p>
    <w:p w14:paraId="1A7628E4" w14:textId="77777777" w:rsidR="00566BC2" w:rsidRPr="0048229A" w:rsidRDefault="00BA1527" w:rsidP="00BA4C27">
      <w:r w:rsidRPr="0048229A">
        <w:t>It should be noted that this document is inherently incomplete.</w:t>
      </w:r>
      <w:r w:rsidR="00FC472C" w:rsidRPr="0048229A">
        <w:t xml:space="preserve"> </w:t>
      </w:r>
      <w:r w:rsidRPr="0048229A">
        <w:t>It is not possible to provide a complete list of programming language vulnerabilities because new weaknesses are discovered continually.</w:t>
      </w:r>
      <w:r w:rsidR="00FC472C" w:rsidRPr="0048229A">
        <w:t xml:space="preserve"> </w:t>
      </w:r>
      <w:r w:rsidRPr="0048229A">
        <w:t>Any such document can only describe those that have been found, characterized, and determined to have sufficient probability and consequence.</w:t>
      </w:r>
    </w:p>
    <w:p w14:paraId="420B6E8C" w14:textId="77777777" w:rsidR="00731521" w:rsidRPr="0048229A" w:rsidRDefault="00731521" w:rsidP="00D13203">
      <w:pPr>
        <w:spacing w:before="0" w:after="200" w:line="276" w:lineRule="auto"/>
        <w:jc w:val="left"/>
        <w:rPr>
          <w:rFonts w:asciiTheme="minorHAnsi" w:eastAsiaTheme="minorEastAsia" w:hAnsiTheme="minorHAnsi" w:cstheme="minorBidi"/>
          <w:sz w:val="22"/>
          <w:szCs w:val="22"/>
          <w:lang w:val="en-US"/>
        </w:rPr>
      </w:pPr>
      <w:r w:rsidRPr="0048229A">
        <w:br w:type="page"/>
      </w:r>
    </w:p>
    <w:p w14:paraId="4B9CC1C8" w14:textId="77777777" w:rsidR="00566BC2" w:rsidRPr="0048229A" w:rsidRDefault="000F279F" w:rsidP="00CF35C9">
      <w:pPr>
        <w:pStyle w:val="Heading1"/>
        <w:rPr>
          <w:rFonts w:asciiTheme="minorHAnsi" w:hAnsiTheme="minorHAnsi"/>
        </w:rPr>
      </w:pPr>
      <w:bookmarkStart w:id="533" w:name="_Toc178766607"/>
      <w:r w:rsidRPr="0048229A">
        <w:rPr>
          <w:rFonts w:asciiTheme="minorHAnsi" w:hAnsiTheme="minorHAnsi"/>
        </w:rPr>
        <w:lastRenderedPageBreak/>
        <w:t>1. Scope</w:t>
      </w:r>
      <w:bookmarkEnd w:id="533"/>
    </w:p>
    <w:p w14:paraId="57C2F616" w14:textId="4D5D4638" w:rsidR="00566BC2" w:rsidRPr="0048229A" w:rsidRDefault="000F279F" w:rsidP="002936B1">
      <w:r w:rsidRPr="0048229A">
        <w:t xml:space="preserve">This </w:t>
      </w:r>
      <w:r w:rsidR="002F5417" w:rsidRPr="0048229A">
        <w:t xml:space="preserve">document </w:t>
      </w:r>
      <w:r w:rsidRPr="0048229A">
        <w:t>specifies software programming language vulnerabilities to be avoided in the development of systems where assured behaviour is required for security, safety, mission-critical and business-critical software. In general, th</w:t>
      </w:r>
      <w:r w:rsidR="006C6348" w:rsidRPr="0048229A">
        <w:t xml:space="preserve">e avoidance mechanisms described herein are </w:t>
      </w:r>
      <w:r w:rsidRPr="0048229A">
        <w:t>applicable to the software developed, reviewed, or maintained for any application.</w:t>
      </w:r>
    </w:p>
    <w:p w14:paraId="6D67A16D" w14:textId="133CA108" w:rsidR="00566BC2" w:rsidRPr="0048229A" w:rsidRDefault="002F5417" w:rsidP="002936B1">
      <w:r w:rsidRPr="0048229A">
        <w:t xml:space="preserve">This document describes how vulnerabilities specified </w:t>
      </w:r>
      <w:r w:rsidR="000F279F" w:rsidRPr="0048229A">
        <w:t xml:space="preserve">in the language-independent </w:t>
      </w:r>
      <w:r w:rsidR="00CE105B" w:rsidRPr="0048229A">
        <w:t>ISO/IEC </w:t>
      </w:r>
      <w:r w:rsidR="000F279F" w:rsidRPr="0048229A">
        <w:t xml:space="preserve">24772–1 </w:t>
      </w:r>
      <w:proofErr w:type="gramStart"/>
      <w:r w:rsidR="000F279F" w:rsidRPr="0048229A">
        <w:t>are</w:t>
      </w:r>
      <w:proofErr w:type="gramEnd"/>
      <w:r w:rsidR="000F279F" w:rsidRPr="0048229A">
        <w:t xml:space="preserve"> manifested in Python.</w:t>
      </w:r>
    </w:p>
    <w:p w14:paraId="3BA8C0F8" w14:textId="77777777" w:rsidR="00621343" w:rsidRPr="0048229A" w:rsidRDefault="00621343" w:rsidP="002936B1">
      <w:r w:rsidRPr="0048229A">
        <w:t xml:space="preserve">Python is not an internationally specified language, in the sense that it does not have a single International Standard specification. The language definition is maintained by the Python Software Foundation at </w:t>
      </w:r>
      <w:hyperlink r:id="rId11" w:history="1">
        <w:r w:rsidR="004A44B3" w:rsidRPr="0048229A">
          <w:rPr>
            <w:rStyle w:val="Hyperlink"/>
            <w:rFonts w:asciiTheme="minorHAnsi" w:hAnsiTheme="minorHAnsi"/>
          </w:rPr>
          <w:t>https://docs.python.org</w:t>
        </w:r>
      </w:hyperlink>
      <w:r w:rsidRPr="0048229A">
        <w:t xml:space="preserve"> for the version of Python referenced in this document.</w:t>
      </w:r>
    </w:p>
    <w:p w14:paraId="53FFB300" w14:textId="77777777" w:rsidR="007C4A54" w:rsidRPr="0048229A" w:rsidRDefault="00621343" w:rsidP="002936B1">
      <w:r w:rsidRPr="0048229A">
        <w:t xml:space="preserve">The analysis and </w:t>
      </w:r>
      <w:r w:rsidR="006C6348" w:rsidRPr="0048229A">
        <w:t xml:space="preserve">avoidance mechanisms </w:t>
      </w:r>
      <w:r w:rsidRPr="0048229A">
        <w:t xml:space="preserve">provided in this document </w:t>
      </w:r>
      <w:r w:rsidR="006C6348" w:rsidRPr="0048229A">
        <w:t>are</w:t>
      </w:r>
      <w:r w:rsidRPr="0048229A">
        <w:t xml:space="preserve"> targeted to Python version 3.</w:t>
      </w:r>
      <w:r w:rsidR="007C4A54" w:rsidRPr="0048229A">
        <w:t>1</w:t>
      </w:r>
      <w:r w:rsidR="00261318" w:rsidRPr="0048229A">
        <w:t>2</w:t>
      </w:r>
      <w:r w:rsidR="00FE346E" w:rsidRPr="0048229A">
        <w:t xml:space="preserve"> [</w:t>
      </w:r>
      <w:r w:rsidR="004A44B3" w:rsidRPr="0048229A">
        <w:t>1</w:t>
      </w:r>
      <w:r w:rsidR="00A868CE" w:rsidRPr="0048229A">
        <w:t>5</w:t>
      </w:r>
      <w:r w:rsidR="00FE346E" w:rsidRPr="0048229A">
        <w:t>]</w:t>
      </w:r>
      <w:r w:rsidR="00CD6024" w:rsidRPr="0048229A">
        <w:t>[1</w:t>
      </w:r>
      <w:r w:rsidR="00A868CE" w:rsidRPr="0048229A">
        <w:t>6</w:t>
      </w:r>
      <w:r w:rsidR="00CD6024" w:rsidRPr="0048229A">
        <w:t>]</w:t>
      </w:r>
      <w:r w:rsidR="00F24895" w:rsidRPr="0048229A">
        <w:t>.</w:t>
      </w:r>
      <w:r w:rsidR="007C4A54" w:rsidRPr="0048229A">
        <w:t xml:space="preserve"> </w:t>
      </w:r>
    </w:p>
    <w:p w14:paraId="1382D6BA" w14:textId="77777777" w:rsidR="00621343" w:rsidRPr="0048229A" w:rsidRDefault="00621343" w:rsidP="002936B1">
      <w:r w:rsidRPr="0048229A">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48229A">
        <w:t>the avoidance mechanisms</w:t>
      </w:r>
      <w:r w:rsidR="006C6348" w:rsidRPr="0048229A" w:rsidDel="006C6348">
        <w:t xml:space="preserve"> </w:t>
      </w:r>
      <w:r w:rsidR="006C6348" w:rsidRPr="0048229A">
        <w:t>provided</w:t>
      </w:r>
      <w:r w:rsidRPr="0048229A">
        <w:t xml:space="preserve"> herein. To determine possible vulnerabilities for future releases of Python, research the documentation on the Python web site given above.</w:t>
      </w:r>
    </w:p>
    <w:p w14:paraId="1D745B3D" w14:textId="77777777" w:rsidR="00321E44" w:rsidRPr="0048229A" w:rsidRDefault="000F279F" w:rsidP="00CF35C9">
      <w:pPr>
        <w:pStyle w:val="Heading1"/>
        <w:rPr>
          <w:rFonts w:asciiTheme="minorHAnsi" w:hAnsiTheme="minorHAnsi"/>
        </w:rPr>
      </w:pPr>
      <w:bookmarkStart w:id="534" w:name="_Toc178766608"/>
      <w:r w:rsidRPr="0048229A">
        <w:rPr>
          <w:rFonts w:asciiTheme="minorHAnsi" w:hAnsiTheme="minorHAnsi"/>
        </w:rPr>
        <w:t>2. Normative references</w:t>
      </w:r>
      <w:bookmarkEnd w:id="534"/>
    </w:p>
    <w:p w14:paraId="13DCF972" w14:textId="77777777" w:rsidR="00566BC2" w:rsidRPr="0048229A" w:rsidRDefault="000F279F" w:rsidP="002936B1">
      <w:pPr>
        <w:rPr>
          <w:i/>
        </w:rPr>
      </w:pPr>
      <w:r w:rsidRPr="0048229A">
        <w:t>The following referenced documents are indispensable for the application of this document.</w:t>
      </w:r>
      <w:r w:rsidR="00FC472C" w:rsidRPr="0048229A">
        <w:t xml:space="preserve"> </w:t>
      </w:r>
      <w:r w:rsidRPr="0048229A">
        <w:t>For dated references, only the edition cited applies.</w:t>
      </w:r>
      <w:r w:rsidR="00FC472C" w:rsidRPr="0048229A">
        <w:t xml:space="preserve"> </w:t>
      </w:r>
      <w:r w:rsidRPr="0048229A">
        <w:t>For undated references, the latest edition of the referenced document (including any amendments) applies.</w:t>
      </w:r>
    </w:p>
    <w:p w14:paraId="1F5A4C6E" w14:textId="77777777" w:rsidR="00CE105B" w:rsidRPr="0048229A" w:rsidRDefault="00CE105B" w:rsidP="002936B1">
      <w:pPr>
        <w:rPr>
          <w:bCs/>
        </w:rPr>
      </w:pPr>
      <w:r w:rsidRPr="0048229A">
        <w:t>ISO/IEC 24772-1:2023 Programming languages</w:t>
      </w:r>
      <w:r w:rsidR="00966060" w:rsidRPr="0048229A">
        <w:t xml:space="preserve"> -</w:t>
      </w:r>
      <w:r w:rsidRPr="0048229A">
        <w:t xml:space="preserve"> Avoiding vulnerabilities in programming languages </w:t>
      </w:r>
      <w:r w:rsidR="00AB0B36" w:rsidRPr="0048229A">
        <w:t>-</w:t>
      </w:r>
      <w:r w:rsidRPr="0048229A">
        <w:t xml:space="preserve"> Part 1: Language-independent catalogue of </w:t>
      </w:r>
      <w:proofErr w:type="gramStart"/>
      <w:r w:rsidRPr="0048229A">
        <w:t>vulnerabilities</w:t>
      </w:r>
      <w:proofErr w:type="gramEnd"/>
    </w:p>
    <w:p w14:paraId="6632CC69" w14:textId="77777777" w:rsidR="00566BC2" w:rsidRPr="0048229A" w:rsidRDefault="000F279F" w:rsidP="002936B1">
      <w:r w:rsidRPr="0048229A">
        <w:t>ISO/IEC 60559:</w:t>
      </w:r>
      <w:r w:rsidR="0025481C" w:rsidRPr="0048229A">
        <w:t xml:space="preserve">2020 </w:t>
      </w:r>
      <w:r w:rsidRPr="0048229A">
        <w:t xml:space="preserve">Information technology </w:t>
      </w:r>
      <w:r w:rsidR="00966060" w:rsidRPr="0048229A">
        <w:t>-</w:t>
      </w:r>
      <w:r w:rsidRPr="0048229A">
        <w:t xml:space="preserve"> Microprocessor Systems - Floating-Point arithmetic</w:t>
      </w:r>
    </w:p>
    <w:p w14:paraId="45D8B7AE" w14:textId="77777777" w:rsidR="00566BC2" w:rsidRPr="0048229A" w:rsidRDefault="000F279F" w:rsidP="002936B1">
      <w:r w:rsidRPr="0048229A">
        <w:t xml:space="preserve">ISO/IEC 10967-1:2012 Information technology </w:t>
      </w:r>
      <w:r w:rsidR="00966060" w:rsidRPr="0048229A">
        <w:t>-</w:t>
      </w:r>
      <w:r w:rsidRPr="0048229A">
        <w:t xml:space="preserve"> Language independent arithmetic - Part 1: Integer and floating</w:t>
      </w:r>
      <w:r w:rsidR="008E0D58" w:rsidRPr="0048229A">
        <w:t>-</w:t>
      </w:r>
      <w:r w:rsidRPr="0048229A">
        <w:t>point arithmetic</w:t>
      </w:r>
    </w:p>
    <w:p w14:paraId="260B5864" w14:textId="77777777" w:rsidR="00566BC2" w:rsidRPr="0048229A" w:rsidRDefault="000F279F" w:rsidP="002936B1">
      <w:r w:rsidRPr="0048229A">
        <w:lastRenderedPageBreak/>
        <w:t xml:space="preserve">ISO/IEC 10967-2:2001 Information technology </w:t>
      </w:r>
      <w:r w:rsidR="00966060" w:rsidRPr="0048229A">
        <w:t>-</w:t>
      </w:r>
      <w:r w:rsidRPr="0048229A">
        <w:t xml:space="preserve"> Language independent arithmetic - Part 2: Elementary numerical functions</w:t>
      </w:r>
    </w:p>
    <w:p w14:paraId="1C4AC76D" w14:textId="77777777" w:rsidR="00566BC2" w:rsidRPr="0048229A" w:rsidRDefault="000F279F" w:rsidP="002936B1">
      <w:r w:rsidRPr="0048229A">
        <w:t>ISO/IEC 10967-3:20</w:t>
      </w:r>
      <w:r w:rsidR="00F405F5" w:rsidRPr="0048229A">
        <w:t>06</w:t>
      </w:r>
      <w:r w:rsidRPr="0048229A">
        <w:t xml:space="preserve"> Information technology </w:t>
      </w:r>
      <w:r w:rsidR="00966060" w:rsidRPr="0048229A">
        <w:t>-</w:t>
      </w:r>
      <w:r w:rsidRPr="0048229A">
        <w:t xml:space="preserve"> Language independent arithmetic - Part 3: Complex integer and floating</w:t>
      </w:r>
      <w:r w:rsidR="008E0D58" w:rsidRPr="0048229A">
        <w:t>-</w:t>
      </w:r>
      <w:r w:rsidRPr="0048229A">
        <w:t>point arithmetic and complex elementary numerical functions</w:t>
      </w:r>
    </w:p>
    <w:p w14:paraId="7BD164EE" w14:textId="77777777" w:rsidR="00566BC2" w:rsidRPr="0048229A" w:rsidRDefault="000F279F" w:rsidP="00E35705">
      <w:pPr>
        <w:pStyle w:val="Heading1"/>
        <w:rPr>
          <w:rFonts w:asciiTheme="minorHAnsi" w:hAnsiTheme="minorHAnsi"/>
        </w:rPr>
      </w:pPr>
      <w:bookmarkStart w:id="535" w:name="_Toc178766609"/>
      <w:r w:rsidRPr="0048229A">
        <w:rPr>
          <w:rFonts w:asciiTheme="minorHAnsi" w:hAnsiTheme="minorHAnsi"/>
        </w:rPr>
        <w:t>3. Terms and definitions</w:t>
      </w:r>
      <w:bookmarkEnd w:id="535"/>
    </w:p>
    <w:p w14:paraId="2B19F17A" w14:textId="77777777" w:rsidR="00564E14" w:rsidRPr="0048229A" w:rsidRDefault="00564E14" w:rsidP="009F5622">
      <w:pPr>
        <w:pStyle w:val="Heading2"/>
      </w:pPr>
      <w:bookmarkStart w:id="536" w:name="_Toc178766610"/>
      <w:r w:rsidRPr="0048229A">
        <w:t>3.1 General</w:t>
      </w:r>
      <w:bookmarkEnd w:id="536"/>
    </w:p>
    <w:p w14:paraId="1D51A845" w14:textId="77777777" w:rsidR="00566BC2" w:rsidRPr="0048229A" w:rsidRDefault="000F279F" w:rsidP="002936B1">
      <w:r w:rsidRPr="0048229A">
        <w:t>For the purposes of this document, the terms and definitions given in ISO/IEC 2382</w:t>
      </w:r>
      <w:r w:rsidR="005F0C95" w:rsidRPr="0048229A">
        <w:t>:2015</w:t>
      </w:r>
      <w:r w:rsidRPr="0048229A">
        <w:t xml:space="preserve">, </w:t>
      </w:r>
      <w:r w:rsidR="00C57EA5" w:rsidRPr="0048229A">
        <w:t xml:space="preserve">ISO/IEC </w:t>
      </w:r>
      <w:r w:rsidRPr="0048229A">
        <w:t xml:space="preserve">24772–1, and the following apply. </w:t>
      </w:r>
    </w:p>
    <w:p w14:paraId="60B11576" w14:textId="77777777" w:rsidR="00566BC2" w:rsidRPr="0048229A" w:rsidRDefault="000F279F" w:rsidP="002936B1">
      <w:pPr>
        <w:rPr>
          <w:rFonts w:asciiTheme="minorHAnsi" w:eastAsia="Calibri" w:hAnsiTheme="minorHAnsi" w:cs="Calibri"/>
          <w:lang w:val="en-US"/>
        </w:rPr>
      </w:pPr>
      <w:r w:rsidRPr="0048229A">
        <w:rPr>
          <w:rFonts w:asciiTheme="minorHAnsi" w:eastAsia="Calibri" w:hAnsiTheme="minorHAnsi" w:cs="Calibri"/>
          <w:lang w:val="en-US"/>
        </w:rPr>
        <w:t>ISO and IEC maintain terminology databases for use in standardization are available at:</w:t>
      </w:r>
    </w:p>
    <w:p w14:paraId="04914B21" w14:textId="77777777" w:rsidR="00566BC2" w:rsidRPr="0048229A" w:rsidRDefault="000F279F" w:rsidP="007170FD">
      <w:pPr>
        <w:pStyle w:val="Bullet"/>
      </w:pPr>
      <w:r w:rsidRPr="0048229A">
        <w:t>IEC Glossary, std.iec.ch/glossary</w:t>
      </w:r>
    </w:p>
    <w:p w14:paraId="54FBDCBF" w14:textId="77777777" w:rsidR="00566BC2" w:rsidRPr="0048229A" w:rsidRDefault="000F279F" w:rsidP="007170FD">
      <w:pPr>
        <w:pStyle w:val="Bullet"/>
      </w:pPr>
      <w:r w:rsidRPr="0048229A">
        <w:t xml:space="preserve">ISO Online Browsing Platform, </w:t>
      </w:r>
      <w:hyperlink r:id="rId12" w:history="1">
        <w:r w:rsidR="00CF35C9" w:rsidRPr="0048229A">
          <w:rPr>
            <w:rStyle w:val="Hyperlink"/>
          </w:rPr>
          <w:t>www.iso.ch/obp/ui</w:t>
        </w:r>
      </w:hyperlink>
    </w:p>
    <w:p w14:paraId="5D506839" w14:textId="77777777" w:rsidR="00CF35C9" w:rsidRPr="0048229A" w:rsidRDefault="00CF35C9" w:rsidP="007170FD">
      <w:pPr>
        <w:pStyle w:val="Bullet"/>
      </w:pPr>
      <w:r w:rsidRPr="0048229A">
        <w:t xml:space="preserve">Python terminology can be found in the referenced Python document set </w:t>
      </w:r>
      <w:hyperlink r:id="rId13" w:history="1">
        <w:r w:rsidRPr="0048229A">
          <w:rPr>
            <w:rStyle w:val="Hyperlink"/>
            <w:rFonts w:asciiTheme="minorHAnsi" w:hAnsiTheme="minorHAnsi"/>
          </w:rPr>
          <w:t>https://docs.python.org</w:t>
        </w:r>
      </w:hyperlink>
      <w:r w:rsidRPr="0048229A">
        <w:rPr>
          <w:rStyle w:val="Hyperlink"/>
          <w:rFonts w:asciiTheme="minorHAnsi" w:hAnsiTheme="minorHAnsi"/>
        </w:rPr>
        <w:t>.</w:t>
      </w:r>
    </w:p>
    <w:p w14:paraId="70BB2E91" w14:textId="77777777" w:rsidR="00FD7307" w:rsidRPr="0048229A" w:rsidRDefault="00FD7307" w:rsidP="00BA4C27">
      <w:pPr>
        <w:pStyle w:val="TermNum"/>
      </w:pPr>
      <w:bookmarkStart w:id="537" w:name="_2s8eyo1" w:colFirst="0" w:colLast="0"/>
      <w:bookmarkEnd w:id="537"/>
      <w:r w:rsidRPr="0048229A">
        <w:t>3.2</w:t>
      </w:r>
    </w:p>
    <w:p w14:paraId="57F6650A" w14:textId="77777777" w:rsidR="00FD7307" w:rsidRPr="0048229A" w:rsidRDefault="00FD7307" w:rsidP="00BA4C27">
      <w:pPr>
        <w:pStyle w:val="Terms"/>
      </w:pPr>
      <w:r w:rsidRPr="0048229A">
        <w:t>annotation</w:t>
      </w:r>
      <w:r w:rsidR="00B108B7" w:rsidRPr="0048229A">
        <w:fldChar w:fldCharType="begin"/>
      </w:r>
      <w:r w:rsidR="00B108B7" w:rsidRPr="0048229A">
        <w:instrText xml:space="preserve"> XE "Annotation" </w:instrText>
      </w:r>
      <w:r w:rsidR="00B108B7" w:rsidRPr="0048229A">
        <w:fldChar w:fldCharType="end"/>
      </w:r>
    </w:p>
    <w:p w14:paraId="228F0DEC" w14:textId="77777777" w:rsidR="00FD7307" w:rsidRPr="0048229A" w:rsidRDefault="00FD7307" w:rsidP="00DB4E31">
      <w:pPr>
        <w:pStyle w:val="Definition"/>
      </w:pPr>
      <w:r w:rsidRPr="0048229A">
        <w:t xml:space="preserve">label associated with a class or function name, variable or return value used as a type </w:t>
      </w:r>
      <w:proofErr w:type="gramStart"/>
      <w:r w:rsidRPr="0048229A">
        <w:t>hint</w:t>
      </w:r>
      <w:proofErr w:type="gramEnd"/>
    </w:p>
    <w:p w14:paraId="6515CFAE" w14:textId="77777777" w:rsidR="00FD7307" w:rsidRPr="0048229A" w:rsidRDefault="00FD7307" w:rsidP="00BA4C27">
      <w:pPr>
        <w:pStyle w:val="TermNum"/>
      </w:pPr>
      <w:r w:rsidRPr="0048229A">
        <w:t>3.</w:t>
      </w:r>
      <w:r w:rsidR="000F7EDB" w:rsidRPr="0048229A">
        <w:t>3</w:t>
      </w:r>
    </w:p>
    <w:p w14:paraId="10CD21DA" w14:textId="77777777" w:rsidR="00FD7307" w:rsidRPr="0048229A" w:rsidRDefault="00FD7307" w:rsidP="00BA4C27">
      <w:pPr>
        <w:pStyle w:val="Terms"/>
        <w:rPr>
          <w:bCs w:val="0"/>
        </w:rPr>
      </w:pPr>
      <w:r w:rsidRPr="0048229A">
        <w:t>argument</w:t>
      </w:r>
      <w:r w:rsidR="00B108B7" w:rsidRPr="0048229A">
        <w:rPr>
          <w:bCs w:val="0"/>
        </w:rPr>
        <w:fldChar w:fldCharType="begin"/>
      </w:r>
      <w:r w:rsidR="00B108B7" w:rsidRPr="0048229A">
        <w:instrText xml:space="preserve"> XE "Argument" </w:instrText>
      </w:r>
      <w:r w:rsidR="00B108B7" w:rsidRPr="0048229A">
        <w:rPr>
          <w:bCs w:val="0"/>
        </w:rPr>
        <w:fldChar w:fldCharType="end"/>
      </w:r>
    </w:p>
    <w:p w14:paraId="2898614B" w14:textId="77777777" w:rsidR="00FD7307" w:rsidRPr="0048229A" w:rsidRDefault="00FD7307" w:rsidP="00DB4E31">
      <w:pPr>
        <w:pStyle w:val="Definition"/>
      </w:pPr>
      <w:r w:rsidRPr="0048229A">
        <w:t xml:space="preserve">value passed to a function or method when </w:t>
      </w:r>
      <w:proofErr w:type="gramStart"/>
      <w:r w:rsidRPr="0048229A">
        <w:t>called</w:t>
      </w:r>
      <w:proofErr w:type="gramEnd"/>
    </w:p>
    <w:p w14:paraId="78D93D74" w14:textId="77777777" w:rsidR="00FB529F" w:rsidRPr="0048229A" w:rsidRDefault="00F15770" w:rsidP="00BA4C27">
      <w:pPr>
        <w:pStyle w:val="TermNum"/>
      </w:pPr>
      <w:r w:rsidRPr="0048229A">
        <w:t>3.</w:t>
      </w:r>
      <w:r w:rsidR="000F7EDB" w:rsidRPr="0048229A">
        <w:t>4</w:t>
      </w:r>
    </w:p>
    <w:p w14:paraId="411788B8" w14:textId="77777777" w:rsidR="00F15770" w:rsidRPr="0048229A" w:rsidRDefault="00F15770" w:rsidP="00BA4C27">
      <w:pPr>
        <w:pStyle w:val="Terms"/>
        <w:rPr>
          <w:b w:val="0"/>
          <w:bCs w:val="0"/>
        </w:rPr>
      </w:pPr>
      <w:r w:rsidRPr="0048229A">
        <w:t>assignment statement</w:t>
      </w:r>
      <w:r w:rsidR="000F1009" w:rsidRPr="0048229A">
        <w:rPr>
          <w:bCs w:val="0"/>
        </w:rPr>
        <w:fldChar w:fldCharType="begin"/>
      </w:r>
      <w:r w:rsidR="000F1009" w:rsidRPr="0048229A">
        <w:instrText xml:space="preserve"> XE "</w:instrText>
      </w:r>
      <w:r w:rsidR="00D439BA" w:rsidRPr="0048229A">
        <w:instrText>A</w:instrText>
      </w:r>
      <w:r w:rsidR="000F1009" w:rsidRPr="0048229A">
        <w:instrText xml:space="preserve">ssignment statement" </w:instrText>
      </w:r>
      <w:r w:rsidR="000F1009" w:rsidRPr="0048229A">
        <w:rPr>
          <w:bCs w:val="0"/>
        </w:rPr>
        <w:fldChar w:fldCharType="end"/>
      </w:r>
    </w:p>
    <w:p w14:paraId="3EE4E52B" w14:textId="77777777" w:rsidR="00F15770" w:rsidRPr="0048229A" w:rsidRDefault="00F15770" w:rsidP="00DB4E31">
      <w:pPr>
        <w:pStyle w:val="Definition"/>
      </w:pPr>
      <w:r w:rsidRPr="0048229A">
        <w:t>statement that assigns an object to a name (label)</w:t>
      </w:r>
    </w:p>
    <w:p w14:paraId="6E3872CB" w14:textId="77777777" w:rsidR="00597E9E" w:rsidRPr="0048229A" w:rsidRDefault="00DE1C7D" w:rsidP="00CF35C9">
      <w:pPr>
        <w:pStyle w:val="TermNum"/>
      </w:pPr>
      <w:r w:rsidRPr="0048229A">
        <w:t>3.5</w:t>
      </w:r>
    </w:p>
    <w:p w14:paraId="0698BD3A" w14:textId="77777777" w:rsidR="00597E9E" w:rsidRPr="0048229A" w:rsidRDefault="00DE1C7D" w:rsidP="00597E9E">
      <w:pPr>
        <w:pStyle w:val="Terms"/>
        <w:rPr>
          <w:lang w:val="en-CA"/>
        </w:rPr>
      </w:pPr>
      <w:r w:rsidRPr="0048229A">
        <w:t>aware datetime object</w:t>
      </w:r>
      <w:r w:rsidR="00CF35C9" w:rsidRPr="0048229A">
        <w:rPr>
          <w:bCs w:val="0"/>
        </w:rPr>
        <w:fldChar w:fldCharType="begin"/>
      </w:r>
      <w:r w:rsidR="00CF35C9" w:rsidRPr="0048229A">
        <w:instrText xml:space="preserve"> XE "Aware datetime object"</w:instrText>
      </w:r>
      <w:r w:rsidR="00CF35C9" w:rsidRPr="0048229A">
        <w:rPr>
          <w:bCs w:val="0"/>
        </w:rPr>
        <w:fldChar w:fldCharType="end"/>
      </w:r>
      <w:r w:rsidR="00CF35C9" w:rsidRPr="0048229A">
        <w:rPr>
          <w:bCs w:val="0"/>
        </w:rPr>
        <w:fldChar w:fldCharType="begin"/>
      </w:r>
      <w:r w:rsidR="00CF35C9" w:rsidRPr="0048229A">
        <w:instrText xml:space="preserve"> XE "Datetime object:Aware"</w:instrText>
      </w:r>
      <w:r w:rsidR="00CF35C9" w:rsidRPr="0048229A">
        <w:rPr>
          <w:bCs w:val="0"/>
        </w:rPr>
        <w:fldChar w:fldCharType="end"/>
      </w:r>
    </w:p>
    <w:p w14:paraId="2CA007B4" w14:textId="3EF8B225" w:rsidR="00DE1C7D" w:rsidRPr="0048229A" w:rsidRDefault="00DE1C7D" w:rsidP="00DB4E31">
      <w:pPr>
        <w:pStyle w:val="Definition"/>
      </w:pPr>
      <w:r w:rsidRPr="0048229A">
        <w:t>objects that are aware of the time zone to which the object</w:t>
      </w:r>
      <w:del w:id="538" w:author="McDonagh, Sean" w:date="2024-09-26T05:12:00Z">
        <w:r w:rsidRPr="0048229A" w:rsidDel="004A7CF3">
          <w:delText>’</w:delText>
        </w:r>
      </w:del>
      <w:ins w:id="539" w:author="McDonagh, Sean" w:date="2024-09-26T05:12:00Z">
        <w:r w:rsidR="004A7CF3">
          <w:t>'</w:t>
        </w:r>
      </w:ins>
      <w:r w:rsidRPr="0048229A">
        <w:t>s value applies</w:t>
      </w:r>
    </w:p>
    <w:p w14:paraId="12544F9F" w14:textId="77777777" w:rsidR="00EC0B02" w:rsidRPr="0048229A" w:rsidRDefault="00F15770" w:rsidP="00BA4C27">
      <w:pPr>
        <w:pStyle w:val="TermNum"/>
      </w:pPr>
      <w:r w:rsidRPr="0048229A">
        <w:t>3.</w:t>
      </w:r>
      <w:r w:rsidR="00141E9F" w:rsidRPr="0048229A">
        <w:t>6</w:t>
      </w:r>
    </w:p>
    <w:p w14:paraId="477F4853" w14:textId="77777777" w:rsidR="00652D69" w:rsidRPr="0048229A" w:rsidRDefault="000F279F" w:rsidP="00BA4C27">
      <w:pPr>
        <w:pStyle w:val="Terms"/>
        <w:rPr>
          <w:b w:val="0"/>
        </w:rPr>
      </w:pPr>
      <w:r w:rsidRPr="0048229A">
        <w:t>body</w:t>
      </w:r>
      <w:r w:rsidR="001D67BE" w:rsidRPr="0048229A">
        <w:rPr>
          <w:bCs w:val="0"/>
        </w:rPr>
        <w:fldChar w:fldCharType="begin"/>
      </w:r>
      <w:r w:rsidR="001D67BE" w:rsidRPr="0048229A">
        <w:instrText xml:space="preserve"> XE "Body" </w:instrText>
      </w:r>
      <w:r w:rsidR="001D67BE" w:rsidRPr="0048229A">
        <w:rPr>
          <w:bCs w:val="0"/>
        </w:rPr>
        <w:fldChar w:fldCharType="end"/>
      </w:r>
    </w:p>
    <w:p w14:paraId="79066F84" w14:textId="77777777" w:rsidR="00566BC2" w:rsidRPr="0048229A" w:rsidRDefault="00652D69" w:rsidP="00DB4E31">
      <w:pPr>
        <w:pStyle w:val="Definition"/>
      </w:pPr>
      <w:r w:rsidRPr="0048229A">
        <w:t>t</w:t>
      </w:r>
      <w:r w:rsidR="000F279F" w:rsidRPr="0048229A">
        <w:t>he portion of a compound statement that follows the header</w:t>
      </w:r>
      <w:r w:rsidR="00D17061" w:rsidRPr="0048229A">
        <w:t xml:space="preserve"> and</w:t>
      </w:r>
      <w:r w:rsidR="000F279F" w:rsidRPr="0048229A">
        <w:t xml:space="preserve"> </w:t>
      </w:r>
      <w:r w:rsidR="007F5EB4" w:rsidRPr="0048229A">
        <w:t xml:space="preserve">can </w:t>
      </w:r>
      <w:r w:rsidR="000F279F" w:rsidRPr="0048229A">
        <w:t xml:space="preserve">contain </w:t>
      </w:r>
      <w:proofErr w:type="gramStart"/>
      <w:r w:rsidR="000F279F" w:rsidRPr="0048229A">
        <w:t>oth</w:t>
      </w:r>
      <w:r w:rsidR="00DA0EBF" w:rsidRPr="0048229A">
        <w:t>er</w:t>
      </w:r>
      <w:proofErr w:type="gramEnd"/>
      <w:r w:rsidR="00DA0EBF" w:rsidRPr="0048229A">
        <w:t xml:space="preserve"> compound (nested) statements</w:t>
      </w:r>
    </w:p>
    <w:p w14:paraId="06F11338" w14:textId="77777777" w:rsidR="00EC0B02" w:rsidRPr="0048229A" w:rsidRDefault="00F15770" w:rsidP="00BA4C27">
      <w:pPr>
        <w:pStyle w:val="TermNum"/>
        <w:rPr>
          <w:b w:val="0"/>
        </w:rPr>
      </w:pPr>
      <w:r w:rsidRPr="0048229A">
        <w:lastRenderedPageBreak/>
        <w:t>3.</w:t>
      </w:r>
      <w:r w:rsidR="00141E9F" w:rsidRPr="0048229A">
        <w:t>7</w:t>
      </w:r>
    </w:p>
    <w:p w14:paraId="697AECFC" w14:textId="77777777" w:rsidR="00652D69" w:rsidRPr="0048229A" w:rsidRDefault="00DF3371" w:rsidP="00BA4C27">
      <w:pPr>
        <w:pStyle w:val="Terms"/>
        <w:rPr>
          <w:b w:val="0"/>
          <w:bCs w:val="0"/>
        </w:rPr>
      </w:pPr>
      <w:r w:rsidRPr="0048229A">
        <w:t>Boolean</w:t>
      </w:r>
      <w:r w:rsidR="00B33166" w:rsidRPr="0048229A">
        <w:rPr>
          <w:bCs w:val="0"/>
        </w:rPr>
        <w:fldChar w:fldCharType="begin"/>
      </w:r>
      <w:r w:rsidR="00B33166" w:rsidRPr="0048229A">
        <w:instrText xml:space="preserve"> XE "</w:instrText>
      </w:r>
      <w:r w:rsidR="001D67BE" w:rsidRPr="0048229A">
        <w:instrText>B</w:instrText>
      </w:r>
      <w:r w:rsidR="00B33166" w:rsidRPr="0048229A">
        <w:instrText xml:space="preserve">oolean" </w:instrText>
      </w:r>
      <w:r w:rsidR="00B33166" w:rsidRPr="0048229A">
        <w:rPr>
          <w:bCs w:val="0"/>
        </w:rPr>
        <w:fldChar w:fldCharType="end"/>
      </w:r>
    </w:p>
    <w:p w14:paraId="2BE26EBE" w14:textId="77777777" w:rsidR="00E33660" w:rsidRPr="0048229A" w:rsidRDefault="000F279F" w:rsidP="00DB4E31">
      <w:pPr>
        <w:pStyle w:val="Definition"/>
      </w:pPr>
      <w:r w:rsidRPr="0048229A">
        <w:t xml:space="preserve">truth value where </w:t>
      </w:r>
      <w:r w:rsidRPr="0048229A">
        <w:rPr>
          <w:rStyle w:val="CODEChar"/>
        </w:rPr>
        <w:t>True</w:t>
      </w:r>
      <w:r w:rsidRPr="0048229A">
        <w:t xml:space="preserve"> corresponds to any non‐zero value and </w:t>
      </w:r>
      <w:r w:rsidRPr="0048229A">
        <w:rPr>
          <w:rStyle w:val="CODEChar"/>
          <w:sz w:val="22"/>
          <w:szCs w:val="22"/>
        </w:rPr>
        <w:t>False</w:t>
      </w:r>
      <w:r w:rsidRPr="0048229A">
        <w:t xml:space="preserve"> </w:t>
      </w:r>
      <w:r w:rsidR="00E33660" w:rsidRPr="0048229A">
        <w:t xml:space="preserve">corresponds to </w:t>
      </w:r>
      <w:proofErr w:type="gramStart"/>
      <w:r w:rsidR="00E33660" w:rsidRPr="0048229A">
        <w:t>zero</w:t>
      </w:r>
      <w:proofErr w:type="gramEnd"/>
    </w:p>
    <w:p w14:paraId="28BF37C8" w14:textId="77777777" w:rsidR="00730E7D" w:rsidRPr="0048229A" w:rsidRDefault="00F15770" w:rsidP="00BA4C27">
      <w:pPr>
        <w:pStyle w:val="TermNum"/>
        <w:rPr>
          <w:b w:val="0"/>
        </w:rPr>
      </w:pPr>
      <w:r w:rsidRPr="0048229A">
        <w:t>3.</w:t>
      </w:r>
      <w:r w:rsidR="00141E9F" w:rsidRPr="0048229A">
        <w:t>8</w:t>
      </w:r>
    </w:p>
    <w:p w14:paraId="4ACBB571" w14:textId="77777777" w:rsidR="00652D69" w:rsidRPr="0048229A" w:rsidRDefault="000F279F" w:rsidP="00BA4C27">
      <w:pPr>
        <w:pStyle w:val="Terms"/>
        <w:rPr>
          <w:b w:val="0"/>
          <w:bCs w:val="0"/>
        </w:rPr>
      </w:pPr>
      <w:r w:rsidRPr="0048229A">
        <w:t>built‐in</w:t>
      </w:r>
      <w:r w:rsidR="0030799E" w:rsidRPr="0048229A">
        <w:rPr>
          <w:bCs w:val="0"/>
        </w:rPr>
        <w:fldChar w:fldCharType="begin"/>
      </w:r>
      <w:r w:rsidR="0030799E" w:rsidRPr="0048229A">
        <w:instrText xml:space="preserve"> XE "Built‐in" </w:instrText>
      </w:r>
      <w:r w:rsidR="0030799E" w:rsidRPr="0048229A">
        <w:rPr>
          <w:bCs w:val="0"/>
        </w:rPr>
        <w:fldChar w:fldCharType="end"/>
      </w:r>
    </w:p>
    <w:p w14:paraId="03FC9C53" w14:textId="77777777" w:rsidR="00566BC2" w:rsidRPr="0048229A" w:rsidRDefault="000F279F" w:rsidP="00DB4E31">
      <w:pPr>
        <w:pStyle w:val="Definition"/>
      </w:pPr>
      <w:r w:rsidRPr="0048229A">
        <w:t xml:space="preserve">function provided by the Python language intrinsically without the need to import it (for example, </w:t>
      </w:r>
      <w:proofErr w:type="gramStart"/>
      <w:r w:rsidRPr="0048229A">
        <w:rPr>
          <w:rStyle w:val="CODEChar"/>
        </w:rPr>
        <w:t>str</w:t>
      </w:r>
      <w:r w:rsidR="00AC68A2" w:rsidRPr="0048229A">
        <w:rPr>
          <w:rStyle w:val="CODEChar"/>
        </w:rPr>
        <w:t>(</w:t>
      </w:r>
      <w:proofErr w:type="gramEnd"/>
      <w:r w:rsidR="00AC68A2" w:rsidRPr="0048229A">
        <w:rPr>
          <w:rStyle w:val="CODEChar"/>
        </w:rPr>
        <w:t>)</w:t>
      </w:r>
      <w:r w:rsidRPr="0048229A">
        <w:t xml:space="preserve">, </w:t>
      </w:r>
      <w:r w:rsidRPr="0048229A">
        <w:rPr>
          <w:rStyle w:val="CODEChar"/>
        </w:rPr>
        <w:t>slice</w:t>
      </w:r>
      <w:r w:rsidR="00AC68A2" w:rsidRPr="0048229A">
        <w:rPr>
          <w:rStyle w:val="CODEChar"/>
        </w:rPr>
        <w:t>()</w:t>
      </w:r>
      <w:r w:rsidRPr="0048229A">
        <w:t xml:space="preserve">, </w:t>
      </w:r>
      <w:r w:rsidRPr="0048229A">
        <w:rPr>
          <w:rStyle w:val="CODEChar"/>
        </w:rPr>
        <w:t>type</w:t>
      </w:r>
      <w:r w:rsidR="00AC68A2" w:rsidRPr="0048229A">
        <w:rPr>
          <w:rStyle w:val="CODEChar"/>
        </w:rPr>
        <w:t>()</w:t>
      </w:r>
      <w:r w:rsidR="00DA0EBF" w:rsidRPr="0048229A">
        <w:t>)</w:t>
      </w:r>
    </w:p>
    <w:p w14:paraId="0D05E1B0" w14:textId="77777777" w:rsidR="00730E7D" w:rsidRPr="0048229A" w:rsidRDefault="00F15770" w:rsidP="00BA4C27">
      <w:pPr>
        <w:pStyle w:val="TermNum"/>
        <w:rPr>
          <w:b w:val="0"/>
        </w:rPr>
      </w:pPr>
      <w:r w:rsidRPr="0048229A">
        <w:t>3.</w:t>
      </w:r>
      <w:r w:rsidR="00141E9F" w:rsidRPr="0048229A">
        <w:t>9</w:t>
      </w:r>
    </w:p>
    <w:p w14:paraId="35AFE5FE" w14:textId="77777777" w:rsidR="00652D69" w:rsidRPr="0048229A" w:rsidRDefault="00652D69" w:rsidP="00CF35C9">
      <w:pPr>
        <w:pStyle w:val="Terms"/>
      </w:pPr>
      <w:r w:rsidRPr="0048229A">
        <w:rPr>
          <w:rFonts w:ascii="Courier New" w:hAnsi="Courier New" w:cs="Courier New"/>
        </w:rPr>
        <w:t>c</w:t>
      </w:r>
      <w:r w:rsidR="000F279F" w:rsidRPr="0048229A">
        <w:rPr>
          <w:rFonts w:ascii="Courier New" w:hAnsi="Courier New" w:cs="Courier New"/>
        </w:rPr>
        <w:t>lass</w:t>
      </w:r>
      <w:r w:rsidR="004A26F0" w:rsidRPr="0048229A">
        <w:rPr>
          <w:rFonts w:ascii="Courier New" w:hAnsi="Courier New" w:cs="Courier New"/>
        </w:rPr>
        <w:fldChar w:fldCharType="begin"/>
      </w:r>
      <w:r w:rsidR="004A26F0" w:rsidRPr="0048229A">
        <w:rPr>
          <w:rFonts w:ascii="Courier New" w:hAnsi="Courier New" w:cs="Courier New"/>
        </w:rPr>
        <w:instrText xml:space="preserve"> XE "</w:instrText>
      </w:r>
      <w:r w:rsidR="00682BB6" w:rsidRPr="0048229A">
        <w:rPr>
          <w:rFonts w:asciiTheme="majorHAnsi" w:hAnsiTheme="majorHAnsi" w:cstheme="majorHAnsi"/>
        </w:rPr>
        <w:instrText>C</w:instrText>
      </w:r>
      <w:r w:rsidR="004A26F0" w:rsidRPr="0048229A">
        <w:rPr>
          <w:rFonts w:asciiTheme="majorHAnsi" w:hAnsiTheme="majorHAnsi" w:cstheme="majorHAnsi"/>
        </w:rPr>
        <w:instrText>lass</w:instrText>
      </w:r>
      <w:r w:rsidR="004A26F0" w:rsidRPr="0048229A">
        <w:rPr>
          <w:rFonts w:ascii="Courier New" w:hAnsi="Courier New" w:cs="Courier New"/>
        </w:rPr>
        <w:instrText xml:space="preserve">" </w:instrText>
      </w:r>
      <w:r w:rsidR="004A26F0" w:rsidRPr="0048229A">
        <w:rPr>
          <w:rFonts w:ascii="Courier New" w:hAnsi="Courier New" w:cs="Courier New"/>
        </w:rPr>
        <w:fldChar w:fldCharType="end"/>
      </w:r>
    </w:p>
    <w:p w14:paraId="38171EEF" w14:textId="454C1DC1" w:rsidR="00566BC2" w:rsidRPr="0048229A" w:rsidRDefault="000F279F" w:rsidP="00DB4E31">
      <w:pPr>
        <w:pStyle w:val="Definition"/>
      </w:pPr>
      <w:r w:rsidRPr="0048229A">
        <w:t>program</w:t>
      </w:r>
      <w:r w:rsidR="002F5417" w:rsidRPr="0048229A">
        <w:t>-</w:t>
      </w:r>
      <w:r w:rsidRPr="0048229A">
        <w:t xml:space="preserve">defined type which is used to instantiate objects and provide attributes that are common to all the objects that it </w:t>
      </w:r>
      <w:proofErr w:type="gramStart"/>
      <w:r w:rsidRPr="0048229A">
        <w:t>instant</w:t>
      </w:r>
      <w:r w:rsidR="00DA0EBF" w:rsidRPr="0048229A">
        <w:t>iates</w:t>
      </w:r>
      <w:proofErr w:type="gramEnd"/>
    </w:p>
    <w:p w14:paraId="6A0A929C" w14:textId="77777777" w:rsidR="00730E7D" w:rsidRPr="0048229A" w:rsidRDefault="00F15770" w:rsidP="00BA4C27">
      <w:pPr>
        <w:pStyle w:val="TermNum"/>
        <w:rPr>
          <w:b w:val="0"/>
        </w:rPr>
      </w:pPr>
      <w:r w:rsidRPr="0048229A">
        <w:t>3.</w:t>
      </w:r>
      <w:r w:rsidR="00141E9F" w:rsidRPr="0048229A">
        <w:t>10</w:t>
      </w:r>
    </w:p>
    <w:p w14:paraId="32A75811" w14:textId="3FDD2446" w:rsidR="00652D69" w:rsidRPr="0048229A" w:rsidRDefault="000F279F" w:rsidP="00BA4C27">
      <w:pPr>
        <w:pStyle w:val="Terms"/>
        <w:rPr>
          <w:b w:val="0"/>
          <w:bCs w:val="0"/>
        </w:rPr>
      </w:pPr>
      <w:r w:rsidRPr="0048229A">
        <w:t>comment</w:t>
      </w:r>
      <w:r w:rsidR="004A26F0" w:rsidRPr="0048229A">
        <w:rPr>
          <w:bCs w:val="0"/>
        </w:rPr>
        <w:fldChar w:fldCharType="begin"/>
      </w:r>
      <w:r w:rsidR="004A26F0" w:rsidRPr="0048229A">
        <w:instrText xml:space="preserve"> XE </w:instrText>
      </w:r>
      <w:r w:rsidR="002F5417" w:rsidRPr="0048229A">
        <w:instrText>“</w:instrText>
      </w:r>
      <w:r w:rsidR="007428B7" w:rsidRPr="0048229A">
        <w:instrText>C</w:instrText>
      </w:r>
      <w:r w:rsidR="004A26F0" w:rsidRPr="0048229A">
        <w:instrText>omment</w:instrText>
      </w:r>
      <w:r w:rsidR="002F5417" w:rsidRPr="0048229A">
        <w:instrText>”</w:instrText>
      </w:r>
      <w:r w:rsidR="004A26F0" w:rsidRPr="0048229A">
        <w:instrText xml:space="preserve"> </w:instrText>
      </w:r>
      <w:r w:rsidR="004A26F0" w:rsidRPr="0048229A">
        <w:rPr>
          <w:bCs w:val="0"/>
        </w:rPr>
        <w:fldChar w:fldCharType="end"/>
      </w:r>
    </w:p>
    <w:p w14:paraId="58EA6582" w14:textId="470AD94B" w:rsidR="00652D69" w:rsidRPr="0048229A" w:rsidRDefault="00DB21AF" w:rsidP="00DB4E31">
      <w:pPr>
        <w:pStyle w:val="Definition"/>
      </w:pPr>
      <w:r w:rsidRPr="0048229A">
        <w:t>i</w:t>
      </w:r>
      <w:r w:rsidR="00652D69" w:rsidRPr="0048229A">
        <w:t xml:space="preserve">nformation </w:t>
      </w:r>
      <w:r w:rsidR="00D17061" w:rsidRPr="0048229A">
        <w:t xml:space="preserve">preceded by a </w:t>
      </w:r>
      <w:del w:id="540" w:author="McDonagh, Sean" w:date="2024-09-26T05:20:00Z">
        <w:r w:rsidR="002F5417" w:rsidRPr="0048229A" w:rsidDel="008D39B3">
          <w:delText>“</w:delText>
        </w:r>
      </w:del>
      <w:ins w:id="541" w:author="McDonagh, Sean" w:date="2024-09-26T05:51:00Z">
        <w:r w:rsidR="00AB0D10">
          <w:t>"</w:t>
        </w:r>
      </w:ins>
      <w:r w:rsidR="00D17061" w:rsidRPr="004A7CF3">
        <w:rPr>
          <w:rStyle w:val="CODEChar"/>
        </w:rPr>
        <w:t>#</w:t>
      </w:r>
      <w:del w:id="542" w:author="McDonagh, Sean" w:date="2024-09-26T05:20:00Z">
        <w:r w:rsidR="002F5417" w:rsidRPr="0048229A" w:rsidDel="008D39B3">
          <w:delText>“</w:delText>
        </w:r>
      </w:del>
      <w:ins w:id="543" w:author="McDonagh, Sean" w:date="2024-09-26T05:51:00Z">
        <w:r w:rsidR="00AB0D10">
          <w:t>"</w:t>
        </w:r>
      </w:ins>
      <w:r w:rsidR="002F5417" w:rsidRPr="0048229A">
        <w:t xml:space="preserve"> </w:t>
      </w:r>
      <w:r w:rsidR="00652D69" w:rsidRPr="0048229A">
        <w:t xml:space="preserve">for readers </w:t>
      </w:r>
      <w:r w:rsidR="00B9582F" w:rsidRPr="0048229A">
        <w:t>and</w:t>
      </w:r>
      <w:r w:rsidR="00652D69" w:rsidRPr="0048229A">
        <w:t xml:space="preserve"> ignored by the language </w:t>
      </w:r>
      <w:proofErr w:type="gramStart"/>
      <w:r w:rsidR="00652D69" w:rsidRPr="0048229A">
        <w:t>processor</w:t>
      </w:r>
      <w:proofErr w:type="gramEnd"/>
    </w:p>
    <w:p w14:paraId="33450432" w14:textId="77777777" w:rsidR="00730E7D" w:rsidRPr="0048229A" w:rsidRDefault="00F15770" w:rsidP="00BA4C27">
      <w:pPr>
        <w:pStyle w:val="TermNum"/>
        <w:rPr>
          <w:b w:val="0"/>
        </w:rPr>
      </w:pPr>
      <w:r w:rsidRPr="0048229A">
        <w:t>3.</w:t>
      </w:r>
      <w:r w:rsidR="000F7EDB" w:rsidRPr="0048229A">
        <w:t>1</w:t>
      </w:r>
      <w:r w:rsidR="00141E9F" w:rsidRPr="0048229A">
        <w:t>1</w:t>
      </w:r>
    </w:p>
    <w:p w14:paraId="79BEAF14" w14:textId="7720F78E" w:rsidR="00652D69" w:rsidRPr="0048229A" w:rsidRDefault="000F279F" w:rsidP="00BA4C27">
      <w:pPr>
        <w:pStyle w:val="Terms"/>
        <w:rPr>
          <w:b w:val="0"/>
          <w:bCs w:val="0"/>
        </w:rPr>
      </w:pPr>
      <w:r w:rsidRPr="0048229A">
        <w:t>complex number</w:t>
      </w:r>
      <w:r w:rsidR="006D5E19" w:rsidRPr="0048229A">
        <w:rPr>
          <w:bCs w:val="0"/>
        </w:rPr>
        <w:fldChar w:fldCharType="begin"/>
      </w:r>
      <w:r w:rsidR="006D5E19" w:rsidRPr="0048229A">
        <w:instrText xml:space="preserve"> XE </w:instrText>
      </w:r>
      <w:r w:rsidR="002F5417" w:rsidRPr="0048229A">
        <w:instrText>“</w:instrText>
      </w:r>
      <w:r w:rsidR="006D5E19" w:rsidRPr="0048229A">
        <w:instrText>Complex number</w:instrText>
      </w:r>
      <w:r w:rsidR="002F5417" w:rsidRPr="0048229A">
        <w:instrText>”</w:instrText>
      </w:r>
      <w:r w:rsidR="006D5E19" w:rsidRPr="0048229A">
        <w:instrText xml:space="preserve"> </w:instrText>
      </w:r>
      <w:r w:rsidR="006D5E19" w:rsidRPr="0048229A">
        <w:rPr>
          <w:bCs w:val="0"/>
        </w:rPr>
        <w:fldChar w:fldCharType="end"/>
      </w:r>
    </w:p>
    <w:p w14:paraId="234F85F5" w14:textId="6FD41F13" w:rsidR="00566BC2" w:rsidRPr="0048229A" w:rsidRDefault="000F279F" w:rsidP="00DB4E31">
      <w:pPr>
        <w:pStyle w:val="Definition"/>
      </w:pPr>
      <w:r w:rsidRPr="0048229A">
        <w:t>number made up</w:t>
      </w:r>
      <w:r w:rsidR="002F5417" w:rsidRPr="0048229A">
        <w:t xml:space="preserve"> of a real and an imaginary part, each expressed as a floating-point number</w:t>
      </w:r>
      <w:r w:rsidR="00652D69" w:rsidRPr="0048229A">
        <w:t>,</w:t>
      </w:r>
      <w:r w:rsidR="00FA26B4" w:rsidRPr="0048229A">
        <w:t xml:space="preserve"> </w:t>
      </w:r>
      <w:r w:rsidR="00652D69" w:rsidRPr="0048229A">
        <w:t>in which t</w:t>
      </w:r>
      <w:r w:rsidRPr="0048229A">
        <w:t xml:space="preserve">he imaginary part is expressed with a trailing </w:t>
      </w:r>
      <w:r w:rsidR="00ED0F03" w:rsidRPr="0048229A">
        <w:t>upper- or lower-case</w:t>
      </w:r>
      <w:r w:rsidRPr="0048229A">
        <w:t xml:space="preserve"> </w:t>
      </w:r>
      <w:r w:rsidR="003106F3" w:rsidRPr="0048229A">
        <w:rPr>
          <w:rStyle w:val="CODEChar"/>
        </w:rPr>
        <w:t>j</w:t>
      </w:r>
      <w:r w:rsidR="00AC68A2" w:rsidRPr="0048229A">
        <w:t xml:space="preserve"> or </w:t>
      </w:r>
      <w:r w:rsidR="00AC68A2" w:rsidRPr="0048229A">
        <w:rPr>
          <w:rStyle w:val="CODEChar"/>
        </w:rPr>
        <w:t>J</w:t>
      </w:r>
      <w:r w:rsidR="00AC68A2" w:rsidRPr="0048229A">
        <w:t xml:space="preserve"> or </w:t>
      </w:r>
      <w:proofErr w:type="gramStart"/>
      <w:r w:rsidR="00AC68A2" w:rsidRPr="0048229A">
        <w:t>both</w:t>
      </w:r>
      <w:proofErr w:type="gramEnd"/>
    </w:p>
    <w:p w14:paraId="3CD2CCDD" w14:textId="77777777" w:rsidR="00294BB4" w:rsidRPr="0048229A" w:rsidRDefault="00294BB4" w:rsidP="00BA4C27">
      <w:pPr>
        <w:pStyle w:val="TermNum"/>
        <w:rPr>
          <w:b w:val="0"/>
        </w:rPr>
      </w:pPr>
      <w:r w:rsidRPr="0048229A">
        <w:t>3.</w:t>
      </w:r>
      <w:r w:rsidR="00A959DC" w:rsidRPr="0048229A">
        <w:t>1</w:t>
      </w:r>
      <w:r w:rsidR="00141E9F" w:rsidRPr="0048229A">
        <w:t>2</w:t>
      </w:r>
    </w:p>
    <w:p w14:paraId="7E0A1159" w14:textId="77777777" w:rsidR="00294BB4" w:rsidRPr="0048229A" w:rsidRDefault="00294BB4" w:rsidP="00BA4C27">
      <w:pPr>
        <w:pStyle w:val="Terms"/>
        <w:rPr>
          <w:b w:val="0"/>
          <w:bCs w:val="0"/>
        </w:rPr>
      </w:pPr>
      <w:r w:rsidRPr="0048229A">
        <w:t>coroutine</w:t>
      </w:r>
      <w:r w:rsidRPr="0048229A">
        <w:rPr>
          <w:bCs w:val="0"/>
        </w:rPr>
        <w:fldChar w:fldCharType="begin"/>
      </w:r>
      <w:r w:rsidRPr="0048229A">
        <w:instrText xml:space="preserve"> XE "</w:instrText>
      </w:r>
      <w:r w:rsidR="00CF35C9" w:rsidRPr="0048229A">
        <w:instrText>coroutine</w:instrText>
      </w:r>
      <w:r w:rsidRPr="0048229A">
        <w:instrText xml:space="preserve">" </w:instrText>
      </w:r>
      <w:r w:rsidRPr="0048229A">
        <w:rPr>
          <w:bCs w:val="0"/>
        </w:rPr>
        <w:fldChar w:fldCharType="end"/>
      </w:r>
    </w:p>
    <w:p w14:paraId="63488614" w14:textId="527D2682" w:rsidR="00294BB4" w:rsidRPr="0048229A" w:rsidRDefault="00294BB4" w:rsidP="00DB4E31">
      <w:pPr>
        <w:pStyle w:val="Definition"/>
      </w:pPr>
      <w:r w:rsidRPr="0048229A">
        <w:t xml:space="preserve">generalized form of a subroutine used with </w:t>
      </w:r>
      <w:proofErr w:type="spellStart"/>
      <w:r w:rsidRPr="0048229A">
        <w:rPr>
          <w:rStyle w:val="CODEChar"/>
        </w:rPr>
        <w:t>asyncio</w:t>
      </w:r>
      <w:proofErr w:type="spellEnd"/>
      <w:r w:rsidRPr="0048229A">
        <w:t xml:space="preserve"> </w:t>
      </w:r>
      <w:r w:rsidR="002F5417" w:rsidRPr="0048229A">
        <w:t xml:space="preserve">that </w:t>
      </w:r>
      <w:r w:rsidRPr="0048229A">
        <w:t xml:space="preserve">can be entered, exited, and resumed at many </w:t>
      </w:r>
      <w:proofErr w:type="gramStart"/>
      <w:r w:rsidRPr="0048229A">
        <w:t>points</w:t>
      </w:r>
      <w:proofErr w:type="gramEnd"/>
    </w:p>
    <w:p w14:paraId="704CAC1E" w14:textId="77777777" w:rsidR="00294BB4" w:rsidRPr="0048229A" w:rsidRDefault="00294BB4" w:rsidP="00BA4C27">
      <w:pPr>
        <w:pStyle w:val="TermNum"/>
        <w:rPr>
          <w:b w:val="0"/>
        </w:rPr>
      </w:pPr>
      <w:r w:rsidRPr="0048229A">
        <w:t>3</w:t>
      </w:r>
      <w:r w:rsidR="000F7EDB" w:rsidRPr="0048229A">
        <w:t>.</w:t>
      </w:r>
      <w:r w:rsidR="00A959DC" w:rsidRPr="0048229A">
        <w:t>1</w:t>
      </w:r>
      <w:r w:rsidR="00141E9F" w:rsidRPr="0048229A">
        <w:t>3</w:t>
      </w:r>
    </w:p>
    <w:p w14:paraId="4873E898" w14:textId="77777777" w:rsidR="00294BB4" w:rsidRPr="0048229A" w:rsidRDefault="00294BB4" w:rsidP="00BA4C27">
      <w:pPr>
        <w:pStyle w:val="Terms"/>
        <w:rPr>
          <w:b w:val="0"/>
          <w:bCs w:val="0"/>
        </w:rPr>
      </w:pPr>
      <w:proofErr w:type="spellStart"/>
      <w:r w:rsidRPr="0048229A">
        <w:t>CPython</w:t>
      </w:r>
      <w:proofErr w:type="spellEnd"/>
      <w:r w:rsidRPr="0048229A">
        <w:rPr>
          <w:bCs w:val="0"/>
        </w:rPr>
        <w:fldChar w:fldCharType="begin"/>
      </w:r>
      <w:r w:rsidRPr="0048229A">
        <w:instrText xml:space="preserve"> XE "CPython" </w:instrText>
      </w:r>
      <w:r w:rsidRPr="0048229A">
        <w:rPr>
          <w:bCs w:val="0"/>
        </w:rPr>
        <w:fldChar w:fldCharType="end"/>
      </w:r>
    </w:p>
    <w:p w14:paraId="21AEE610" w14:textId="77777777" w:rsidR="00294BB4" w:rsidRPr="0048229A" w:rsidRDefault="00294BB4" w:rsidP="00DB4E31">
      <w:pPr>
        <w:pStyle w:val="Definition"/>
      </w:pPr>
      <w:r w:rsidRPr="0048229A">
        <w:t xml:space="preserve">the standard implementation of Python coded in ANSI portable </w:t>
      </w:r>
      <w:proofErr w:type="gramStart"/>
      <w:r w:rsidRPr="0048229A">
        <w:t>C</w:t>
      </w:r>
      <w:proofErr w:type="gramEnd"/>
    </w:p>
    <w:p w14:paraId="4DBCBB4B" w14:textId="77777777" w:rsidR="001F3B0B" w:rsidRPr="0048229A" w:rsidRDefault="001F3B0B" w:rsidP="00BA4C27">
      <w:pPr>
        <w:pStyle w:val="TermNum"/>
        <w:rPr>
          <w:b w:val="0"/>
        </w:rPr>
      </w:pPr>
      <w:r w:rsidRPr="0048229A">
        <w:t>3.</w:t>
      </w:r>
      <w:r w:rsidR="00A959DC" w:rsidRPr="0048229A">
        <w:t>1</w:t>
      </w:r>
      <w:r w:rsidR="00141E9F" w:rsidRPr="0048229A">
        <w:t>4</w:t>
      </w:r>
    </w:p>
    <w:p w14:paraId="5C6A1106" w14:textId="77777777" w:rsidR="001F3B0B" w:rsidRPr="0048229A" w:rsidRDefault="001F3B0B" w:rsidP="00BA4C27">
      <w:pPr>
        <w:pStyle w:val="Terms"/>
        <w:rPr>
          <w:b w:val="0"/>
          <w:bCs w:val="0"/>
        </w:rPr>
      </w:pPr>
      <w:r w:rsidRPr="0048229A">
        <w:t>decorator</w:t>
      </w:r>
      <w:r w:rsidRPr="0048229A">
        <w:rPr>
          <w:bCs w:val="0"/>
        </w:rPr>
        <w:fldChar w:fldCharType="begin"/>
      </w:r>
      <w:r w:rsidRPr="0048229A">
        <w:instrText xml:space="preserve"> XE "</w:instrText>
      </w:r>
      <w:r w:rsidR="00F17DE6" w:rsidRPr="0048229A">
        <w:instrText>Decorator</w:instrText>
      </w:r>
      <w:r w:rsidRPr="0048229A">
        <w:instrText xml:space="preserve">" </w:instrText>
      </w:r>
      <w:r w:rsidRPr="0048229A">
        <w:rPr>
          <w:bCs w:val="0"/>
        </w:rPr>
        <w:fldChar w:fldCharType="end"/>
      </w:r>
    </w:p>
    <w:p w14:paraId="6C1BF8C8" w14:textId="77777777" w:rsidR="001F3B0B" w:rsidRPr="0048229A" w:rsidRDefault="001F3B0B" w:rsidP="00DB4E31">
      <w:pPr>
        <w:pStyle w:val="Definition"/>
      </w:pPr>
      <w:r w:rsidRPr="0048229A">
        <w:t xml:space="preserve">function that extends the behavior of </w:t>
      </w:r>
      <w:r w:rsidR="00A73827" w:rsidRPr="0048229A">
        <w:t>another</w:t>
      </w:r>
      <w:r w:rsidRPr="0048229A">
        <w:t xml:space="preserve"> function without explicitly modifying it</w:t>
      </w:r>
    </w:p>
    <w:p w14:paraId="0823F630" w14:textId="77777777" w:rsidR="00EC0B02" w:rsidRPr="0048229A" w:rsidRDefault="00F15770" w:rsidP="00BA4C27">
      <w:pPr>
        <w:pStyle w:val="TermNum"/>
        <w:rPr>
          <w:b w:val="0"/>
        </w:rPr>
      </w:pPr>
      <w:r w:rsidRPr="0048229A">
        <w:lastRenderedPageBreak/>
        <w:t>3.</w:t>
      </w:r>
      <w:r w:rsidR="001F3B0B" w:rsidRPr="0048229A">
        <w:t>1</w:t>
      </w:r>
      <w:r w:rsidR="00141E9F" w:rsidRPr="0048229A">
        <w:t>5</w:t>
      </w:r>
    </w:p>
    <w:p w14:paraId="66A847B5" w14:textId="77777777" w:rsidR="00652D69" w:rsidRPr="0048229A" w:rsidRDefault="000F279F" w:rsidP="00BA4C27">
      <w:pPr>
        <w:pStyle w:val="Terms"/>
        <w:rPr>
          <w:b w:val="0"/>
          <w:bCs w:val="0"/>
        </w:rPr>
      </w:pPr>
      <w:r w:rsidRPr="0048229A">
        <w:t>dictionary</w:t>
      </w:r>
      <w:r w:rsidR="00EB65BE" w:rsidRPr="0048229A">
        <w:rPr>
          <w:bCs w:val="0"/>
        </w:rPr>
        <w:fldChar w:fldCharType="begin"/>
      </w:r>
      <w:r w:rsidR="00EB65BE" w:rsidRPr="0048229A">
        <w:instrText xml:space="preserve"> XE "Dictionary" </w:instrText>
      </w:r>
      <w:r w:rsidR="00EB65BE" w:rsidRPr="0048229A">
        <w:rPr>
          <w:bCs w:val="0"/>
        </w:rPr>
        <w:fldChar w:fldCharType="end"/>
      </w:r>
    </w:p>
    <w:p w14:paraId="60D3D467" w14:textId="77777777" w:rsidR="00566BC2" w:rsidRPr="0048229A" w:rsidRDefault="000F279F" w:rsidP="00DB4E31">
      <w:pPr>
        <w:pStyle w:val="Definition"/>
      </w:pPr>
      <w:r w:rsidRPr="0048229A">
        <w:t xml:space="preserve">built‐in mapping consisting of </w:t>
      </w:r>
      <w:r w:rsidR="00DA0EBF" w:rsidRPr="0048229A">
        <w:t xml:space="preserve">zero or more </w:t>
      </w:r>
      <w:proofErr w:type="spellStart"/>
      <w:r w:rsidR="00DA0EBF" w:rsidRPr="0048229A">
        <w:t>key</w:t>
      </w:r>
      <w:r w:rsidR="00D74B91" w:rsidRPr="0048229A">
        <w:t>:</w:t>
      </w:r>
      <w:r w:rsidR="00DA0EBF" w:rsidRPr="0048229A">
        <w:t>value</w:t>
      </w:r>
      <w:proofErr w:type="spellEnd"/>
      <w:r w:rsidR="00DA0EBF" w:rsidRPr="0048229A">
        <w:t xml:space="preserve"> pairs</w:t>
      </w:r>
      <w:r w:rsidR="004E2EC7" w:rsidRPr="0048229A">
        <w:t xml:space="preserve"> that are ordered, changeable, cannot contain duplicates</w:t>
      </w:r>
      <w:r w:rsidR="00EC0B02" w:rsidRPr="0048229A">
        <w:t xml:space="preserve">, and can be indexed by keys of mixed </w:t>
      </w:r>
      <w:proofErr w:type="gramStart"/>
      <w:r w:rsidR="00EC0B02" w:rsidRPr="0048229A">
        <w:t>types</w:t>
      </w:r>
      <w:proofErr w:type="gramEnd"/>
    </w:p>
    <w:p w14:paraId="3988519B" w14:textId="77777777" w:rsidR="00EC0B02" w:rsidRPr="0048229A" w:rsidRDefault="00F15770" w:rsidP="00BA4C27">
      <w:pPr>
        <w:pStyle w:val="TermNum"/>
        <w:rPr>
          <w:b w:val="0"/>
        </w:rPr>
      </w:pPr>
      <w:r w:rsidRPr="0048229A">
        <w:t>3.</w:t>
      </w:r>
      <w:r w:rsidR="00510994" w:rsidRPr="0048229A">
        <w:t>1</w:t>
      </w:r>
      <w:r w:rsidR="00141E9F" w:rsidRPr="0048229A">
        <w:t>6</w:t>
      </w:r>
    </w:p>
    <w:p w14:paraId="3DAF6726" w14:textId="77777777" w:rsidR="00652D69" w:rsidRPr="0048229A" w:rsidRDefault="000F279F" w:rsidP="00BA4C27">
      <w:pPr>
        <w:pStyle w:val="Terms"/>
        <w:rPr>
          <w:b w:val="0"/>
          <w:bCs w:val="0"/>
        </w:rPr>
      </w:pPr>
      <w:r w:rsidRPr="0048229A">
        <w:t>docstring</w:t>
      </w:r>
      <w:r w:rsidR="00D02F84" w:rsidRPr="0048229A">
        <w:rPr>
          <w:bCs w:val="0"/>
        </w:rPr>
        <w:fldChar w:fldCharType="begin"/>
      </w:r>
      <w:r w:rsidR="00D02F84" w:rsidRPr="0048229A">
        <w:instrText xml:space="preserve"> XE "Docstring" </w:instrText>
      </w:r>
      <w:r w:rsidR="00D02F84" w:rsidRPr="0048229A">
        <w:rPr>
          <w:bCs w:val="0"/>
        </w:rPr>
        <w:fldChar w:fldCharType="end"/>
      </w:r>
    </w:p>
    <w:p w14:paraId="0D14ED5B" w14:textId="77777777" w:rsidR="00B14919" w:rsidRPr="0048229A" w:rsidRDefault="00B14919" w:rsidP="00DB4E31">
      <w:pPr>
        <w:pStyle w:val="Definition"/>
      </w:pPr>
      <w:r w:rsidRPr="0048229A">
        <w:t>o</w:t>
      </w:r>
      <w:r w:rsidR="000F279F" w:rsidRPr="0048229A">
        <w:t xml:space="preserve">ne or more lines in a unit of code that </w:t>
      </w:r>
      <w:r w:rsidR="004E2EC7" w:rsidRPr="0048229A">
        <w:t xml:space="preserve">are retrievable at run-time and </w:t>
      </w:r>
      <w:r w:rsidR="000F279F" w:rsidRPr="0048229A">
        <w:t xml:space="preserve">serve to document the </w:t>
      </w:r>
      <w:proofErr w:type="gramStart"/>
      <w:r w:rsidR="000F279F" w:rsidRPr="0048229A">
        <w:t>code</w:t>
      </w:r>
      <w:proofErr w:type="gramEnd"/>
      <w:r w:rsidR="000F279F" w:rsidRPr="0048229A">
        <w:t xml:space="preserve"> </w:t>
      </w:r>
    </w:p>
    <w:p w14:paraId="76E279A6" w14:textId="77777777" w:rsidR="00510994" w:rsidRPr="0048229A" w:rsidRDefault="00F15770" w:rsidP="00BA4C27">
      <w:pPr>
        <w:pStyle w:val="TermNum"/>
        <w:rPr>
          <w:b w:val="0"/>
        </w:rPr>
      </w:pPr>
      <w:r w:rsidRPr="0048229A">
        <w:t>3.</w:t>
      </w:r>
      <w:r w:rsidR="00510994" w:rsidRPr="0048229A">
        <w:t>1</w:t>
      </w:r>
      <w:r w:rsidR="00141E9F" w:rsidRPr="0048229A">
        <w:t>7</w:t>
      </w:r>
    </w:p>
    <w:p w14:paraId="6961BAFB" w14:textId="77777777" w:rsidR="00510994" w:rsidRPr="0048229A" w:rsidRDefault="00510994" w:rsidP="00BA4C27">
      <w:pPr>
        <w:pStyle w:val="Terms"/>
        <w:rPr>
          <w:b w:val="0"/>
          <w:bCs w:val="0"/>
        </w:rPr>
      </w:pPr>
      <w:r w:rsidRPr="0048229A">
        <w:t>entry point</w:t>
      </w:r>
      <w:r w:rsidR="007C2786" w:rsidRPr="0048229A">
        <w:rPr>
          <w:bCs w:val="0"/>
        </w:rPr>
        <w:fldChar w:fldCharType="begin"/>
      </w:r>
      <w:r w:rsidR="007C2786" w:rsidRPr="0048229A">
        <w:instrText xml:space="preserve"> XE "Entry point" </w:instrText>
      </w:r>
      <w:r w:rsidR="007C2786" w:rsidRPr="0048229A">
        <w:rPr>
          <w:bCs w:val="0"/>
        </w:rPr>
        <w:fldChar w:fldCharType="end"/>
      </w:r>
    </w:p>
    <w:p w14:paraId="654F1BC1" w14:textId="77777777" w:rsidR="00510994" w:rsidRPr="0048229A" w:rsidRDefault="00510994" w:rsidP="00DB4E31">
      <w:pPr>
        <w:pStyle w:val="Definition"/>
      </w:pPr>
      <w:r w:rsidRPr="0048229A">
        <w:t>a mechanism for an installed distribution to</w:t>
      </w:r>
      <w:r w:rsidR="00DE6CD8" w:rsidRPr="0048229A">
        <w:t xml:space="preserve"> offer specific execution </w:t>
      </w:r>
      <w:proofErr w:type="gramStart"/>
      <w:r w:rsidR="00DE6CD8" w:rsidRPr="0048229A">
        <w:t>services</w:t>
      </w:r>
      <w:proofErr w:type="gramEnd"/>
    </w:p>
    <w:p w14:paraId="26E89C86" w14:textId="77777777" w:rsidR="00EC0B02" w:rsidRPr="0048229A" w:rsidRDefault="00F15770" w:rsidP="00BA4C27">
      <w:pPr>
        <w:pStyle w:val="TermNum"/>
        <w:rPr>
          <w:b w:val="0"/>
        </w:rPr>
      </w:pPr>
      <w:r w:rsidRPr="0048229A">
        <w:t>3.</w:t>
      </w:r>
      <w:r w:rsidR="00510994" w:rsidRPr="0048229A">
        <w:t>1</w:t>
      </w:r>
      <w:r w:rsidR="00141E9F" w:rsidRPr="0048229A">
        <w:t>8</w:t>
      </w:r>
    </w:p>
    <w:p w14:paraId="44C97940" w14:textId="77777777" w:rsidR="00B14919" w:rsidRPr="0048229A" w:rsidRDefault="000F279F" w:rsidP="00BA4C27">
      <w:pPr>
        <w:pStyle w:val="Terms"/>
        <w:rPr>
          <w:b w:val="0"/>
          <w:bCs w:val="0"/>
        </w:rPr>
      </w:pPr>
      <w:r w:rsidRPr="0048229A">
        <w:t>exception</w:t>
      </w:r>
      <w:r w:rsidR="002A1114" w:rsidRPr="0048229A">
        <w:rPr>
          <w:bCs w:val="0"/>
        </w:rPr>
        <w:fldChar w:fldCharType="begin"/>
      </w:r>
      <w:r w:rsidR="002A1114" w:rsidRPr="0048229A">
        <w:instrText xml:space="preserve"> XE "Exception" </w:instrText>
      </w:r>
      <w:r w:rsidR="002A1114" w:rsidRPr="0048229A">
        <w:rPr>
          <w:bCs w:val="0"/>
        </w:rPr>
        <w:fldChar w:fldCharType="end"/>
      </w:r>
    </w:p>
    <w:p w14:paraId="003D6B6A" w14:textId="77777777" w:rsidR="00B14919" w:rsidRPr="0048229A" w:rsidRDefault="000F279F" w:rsidP="00DB4E31">
      <w:pPr>
        <w:pStyle w:val="Definition"/>
      </w:pPr>
      <w:r w:rsidRPr="0048229A">
        <w:t>object that encapsulates the attributes of an error or abnormal event</w:t>
      </w:r>
      <w:r w:rsidR="00F82735" w:rsidRPr="0048229A">
        <w:t xml:space="preserve"> by terminating normal processing and can</w:t>
      </w:r>
      <w:r w:rsidR="004E2EC7" w:rsidRPr="0048229A">
        <w:t xml:space="preserve"> lead to program termination </w:t>
      </w:r>
      <w:r w:rsidR="00F82735" w:rsidRPr="0048229A">
        <w:t>if not</w:t>
      </w:r>
      <w:r w:rsidR="004E2EC7" w:rsidRPr="0048229A">
        <w:t xml:space="preserve"> handled</w:t>
      </w:r>
      <w:r w:rsidR="005C6C38" w:rsidRPr="0048229A">
        <w:t xml:space="preserve"> in the </w:t>
      </w:r>
      <w:proofErr w:type="gramStart"/>
      <w:r w:rsidR="005C6C38" w:rsidRPr="0048229A">
        <w:t>program</w:t>
      </w:r>
      <w:proofErr w:type="gramEnd"/>
    </w:p>
    <w:p w14:paraId="4F4E68D8" w14:textId="77777777" w:rsidR="00EC0B02" w:rsidRPr="0048229A" w:rsidRDefault="00F15770" w:rsidP="00BA4C27">
      <w:pPr>
        <w:pStyle w:val="TermNum"/>
        <w:rPr>
          <w:b w:val="0"/>
        </w:rPr>
      </w:pPr>
      <w:r w:rsidRPr="0048229A">
        <w:t>3.</w:t>
      </w:r>
      <w:r w:rsidR="00510994" w:rsidRPr="0048229A">
        <w:t>1</w:t>
      </w:r>
      <w:r w:rsidR="00141E9F" w:rsidRPr="0048229A">
        <w:t>9</w:t>
      </w:r>
    </w:p>
    <w:p w14:paraId="30FA55AA" w14:textId="77777777" w:rsidR="00B14919" w:rsidRPr="0048229A" w:rsidRDefault="000F279F" w:rsidP="00BA4C27">
      <w:pPr>
        <w:pStyle w:val="Terms"/>
        <w:rPr>
          <w:b w:val="0"/>
          <w:bCs w:val="0"/>
        </w:rPr>
      </w:pPr>
      <w:commentRangeStart w:id="544"/>
      <w:r w:rsidRPr="0048229A">
        <w:t>function</w:t>
      </w:r>
      <w:r w:rsidR="008C794E" w:rsidRPr="0048229A">
        <w:rPr>
          <w:bCs w:val="0"/>
        </w:rPr>
        <w:fldChar w:fldCharType="begin"/>
      </w:r>
      <w:r w:rsidR="008C794E" w:rsidRPr="0048229A">
        <w:instrText xml:space="preserve"> XE "Function" </w:instrText>
      </w:r>
      <w:r w:rsidR="008C794E" w:rsidRPr="0048229A">
        <w:rPr>
          <w:bCs w:val="0"/>
        </w:rPr>
        <w:fldChar w:fldCharType="end"/>
      </w:r>
    </w:p>
    <w:p w14:paraId="0EB52265" w14:textId="77777777" w:rsidR="00566BC2" w:rsidRPr="0048229A" w:rsidRDefault="00DB21AF" w:rsidP="00DB4E31">
      <w:pPr>
        <w:pStyle w:val="Definition"/>
      </w:pPr>
      <w:r w:rsidRPr="0048229A">
        <w:t>a</w:t>
      </w:r>
      <w:r w:rsidR="000F279F" w:rsidRPr="0048229A">
        <w:t xml:space="preserve"> grouping of statements, either built‐in or defined in a program using the </w:t>
      </w:r>
      <w:r w:rsidR="000F279F" w:rsidRPr="0048229A">
        <w:rPr>
          <w:rStyle w:val="CODEChar"/>
        </w:rPr>
        <w:t>def</w:t>
      </w:r>
      <w:r w:rsidR="000F279F" w:rsidRPr="0048229A">
        <w:t xml:space="preserve"> statement</w:t>
      </w:r>
      <w:r w:rsidR="00DA0EBF" w:rsidRPr="0048229A">
        <w:t xml:space="preserve">, which can be called as a </w:t>
      </w:r>
      <w:proofErr w:type="gramStart"/>
      <w:r w:rsidR="00DA0EBF" w:rsidRPr="0048229A">
        <w:t>unit</w:t>
      </w:r>
      <w:proofErr w:type="gramEnd"/>
    </w:p>
    <w:p w14:paraId="55F522AE" w14:textId="2FFFFDAB" w:rsidR="00EC0B02" w:rsidRPr="0048229A" w:rsidRDefault="00F15770" w:rsidP="00BA4C27">
      <w:pPr>
        <w:pStyle w:val="TermNum"/>
        <w:rPr>
          <w:b w:val="0"/>
        </w:rPr>
      </w:pPr>
      <w:r w:rsidRPr="0048229A">
        <w:t>3.2</w:t>
      </w:r>
      <w:r w:rsidR="00BF2E61" w:rsidRPr="0048229A">
        <w:t>0</w:t>
      </w:r>
    </w:p>
    <w:p w14:paraId="38404A93" w14:textId="77777777" w:rsidR="00B14919" w:rsidRPr="0048229A" w:rsidRDefault="000F279F" w:rsidP="00BA4C27">
      <w:pPr>
        <w:pStyle w:val="Terms"/>
        <w:rPr>
          <w:b w:val="0"/>
          <w:bCs w:val="0"/>
        </w:rPr>
      </w:pPr>
      <w:r w:rsidRPr="0048229A">
        <w:t>garbage collection</w:t>
      </w:r>
      <w:r w:rsidR="004274EC" w:rsidRPr="0048229A">
        <w:rPr>
          <w:bCs w:val="0"/>
        </w:rPr>
        <w:fldChar w:fldCharType="begin"/>
      </w:r>
      <w:r w:rsidR="004274EC" w:rsidRPr="0048229A">
        <w:instrText xml:space="preserve"> XE "Garbage collection" </w:instrText>
      </w:r>
      <w:r w:rsidR="004274EC" w:rsidRPr="0048229A">
        <w:rPr>
          <w:bCs w:val="0"/>
        </w:rPr>
        <w:fldChar w:fldCharType="end"/>
      </w:r>
    </w:p>
    <w:p w14:paraId="1579A952" w14:textId="77777777" w:rsidR="00B14919" w:rsidRPr="0048229A" w:rsidRDefault="00EC0B02" w:rsidP="00DB4E31">
      <w:pPr>
        <w:pStyle w:val="Definition"/>
      </w:pPr>
      <w:r w:rsidRPr="0048229A">
        <w:t>process,</w:t>
      </w:r>
      <w:r w:rsidR="000F279F" w:rsidRPr="0048229A">
        <w:t xml:space="preserve"> </w:t>
      </w:r>
      <w:r w:rsidRPr="0048229A">
        <w:t xml:space="preserve">controlled by the Python </w:t>
      </w:r>
      <w:proofErr w:type="spellStart"/>
      <w:r w:rsidRPr="0048229A">
        <w:rPr>
          <w:rStyle w:val="CODEChar"/>
        </w:rPr>
        <w:t>gc</w:t>
      </w:r>
      <w:proofErr w:type="spellEnd"/>
      <w:r w:rsidRPr="0048229A">
        <w:t xml:space="preserve"> module, </w:t>
      </w:r>
      <w:r w:rsidR="000F279F" w:rsidRPr="0048229A">
        <w:t>by which the memory used by unreferenced object</w:t>
      </w:r>
      <w:r w:rsidR="00863581" w:rsidRPr="0048229A">
        <w:t>s</w:t>
      </w:r>
      <w:r w:rsidR="000F279F" w:rsidRPr="0048229A">
        <w:t xml:space="preserve"> and their namespac</w:t>
      </w:r>
      <w:commentRangeEnd w:id="544"/>
      <w:r w:rsidR="002F5417" w:rsidRPr="0048229A">
        <w:rPr>
          <w:rStyle w:val="CommentReference"/>
          <w:rFonts w:ascii="Calibri" w:eastAsia="Calibri" w:hAnsi="Calibri" w:cs="Calibri"/>
          <w:lang w:val="en-US"/>
        </w:rPr>
        <w:commentReference w:id="544"/>
      </w:r>
      <w:r w:rsidR="000F279F" w:rsidRPr="0048229A">
        <w:t xml:space="preserve">es is </w:t>
      </w:r>
      <w:proofErr w:type="gramStart"/>
      <w:r w:rsidR="000F279F" w:rsidRPr="0048229A">
        <w:t>reclaimed</w:t>
      </w:r>
      <w:proofErr w:type="gramEnd"/>
    </w:p>
    <w:p w14:paraId="77615FF0" w14:textId="5608F386" w:rsidR="00EC0B02" w:rsidRPr="0048229A" w:rsidRDefault="00F15770" w:rsidP="00BA4C27">
      <w:pPr>
        <w:pStyle w:val="TermNum"/>
        <w:rPr>
          <w:b w:val="0"/>
        </w:rPr>
      </w:pPr>
      <w:r w:rsidRPr="0048229A">
        <w:t>3.</w:t>
      </w:r>
      <w:r w:rsidR="00A959DC" w:rsidRPr="0048229A">
        <w:t>2</w:t>
      </w:r>
      <w:r w:rsidR="00BF2E61" w:rsidRPr="0048229A">
        <w:t>1</w:t>
      </w:r>
    </w:p>
    <w:p w14:paraId="6DAA8062" w14:textId="77777777" w:rsidR="00B14919" w:rsidRPr="0048229A" w:rsidRDefault="000F279F" w:rsidP="00BA4C27">
      <w:pPr>
        <w:pStyle w:val="Terms"/>
        <w:rPr>
          <w:b w:val="0"/>
          <w:bCs w:val="0"/>
        </w:rPr>
      </w:pPr>
      <w:r w:rsidRPr="0048229A">
        <w:t xml:space="preserve">global </w:t>
      </w:r>
      <w:r w:rsidR="00EC0B02" w:rsidRPr="0048229A">
        <w:t>object</w:t>
      </w:r>
      <w:r w:rsidR="00D505CA" w:rsidRPr="0048229A">
        <w:rPr>
          <w:bCs w:val="0"/>
        </w:rPr>
        <w:fldChar w:fldCharType="begin"/>
      </w:r>
      <w:r w:rsidR="00D505CA" w:rsidRPr="0048229A">
        <w:instrText xml:space="preserve"> XE "Global object" </w:instrText>
      </w:r>
      <w:r w:rsidR="00D505CA" w:rsidRPr="0048229A">
        <w:rPr>
          <w:bCs w:val="0"/>
        </w:rPr>
        <w:fldChar w:fldCharType="end"/>
      </w:r>
    </w:p>
    <w:p w14:paraId="410C15BB" w14:textId="77777777" w:rsidR="00566BC2" w:rsidRPr="0048229A" w:rsidRDefault="00EC0B02" w:rsidP="00DB4E31">
      <w:pPr>
        <w:pStyle w:val="Definition"/>
      </w:pPr>
      <w:r w:rsidRPr="0048229A">
        <w:t xml:space="preserve">object </w:t>
      </w:r>
      <w:r w:rsidR="000F279F" w:rsidRPr="0048229A">
        <w:t xml:space="preserve">that is </w:t>
      </w:r>
      <w:r w:rsidR="005C6C38" w:rsidRPr="0048229A">
        <w:t xml:space="preserve">declared </w:t>
      </w:r>
      <w:r w:rsidR="005C6C38" w:rsidRPr="0048229A">
        <w:rPr>
          <w:rStyle w:val="CODEChar"/>
        </w:rPr>
        <w:t>global</w:t>
      </w:r>
      <w:r w:rsidR="005C6C38" w:rsidRPr="0048229A">
        <w:t xml:space="preserve"> </w:t>
      </w:r>
      <w:r w:rsidR="000F279F" w:rsidRPr="0048229A">
        <w:t>and can be referenced from anywhere within the module</w:t>
      </w:r>
      <w:r w:rsidR="005C6C38" w:rsidRPr="0048229A">
        <w:t xml:space="preserve"> or within any modules that import </w:t>
      </w:r>
      <w:proofErr w:type="gramStart"/>
      <w:r w:rsidR="00CF1004" w:rsidRPr="0048229A">
        <w:t>it</w:t>
      </w:r>
      <w:proofErr w:type="gramEnd"/>
    </w:p>
    <w:p w14:paraId="07AA7098" w14:textId="0F16A841" w:rsidR="00A23735" w:rsidRPr="0048229A" w:rsidRDefault="00A23735" w:rsidP="00BA4C27">
      <w:pPr>
        <w:pStyle w:val="TermNum"/>
        <w:rPr>
          <w:b w:val="0"/>
        </w:rPr>
      </w:pPr>
      <w:r w:rsidRPr="0048229A">
        <w:t>3.</w:t>
      </w:r>
      <w:r w:rsidR="00A959DC" w:rsidRPr="0048229A">
        <w:t>2</w:t>
      </w:r>
      <w:r w:rsidR="00BF2E61" w:rsidRPr="0048229A">
        <w:t>2</w:t>
      </w:r>
    </w:p>
    <w:p w14:paraId="30AE198A" w14:textId="77777777" w:rsidR="00A23735" w:rsidRPr="0048229A" w:rsidRDefault="00A23735" w:rsidP="00BA4C27">
      <w:pPr>
        <w:pStyle w:val="Terms"/>
        <w:rPr>
          <w:bCs w:val="0"/>
        </w:rPr>
      </w:pPr>
      <w:r w:rsidRPr="0048229A">
        <w:t>guerrilla patching</w:t>
      </w:r>
      <w:r w:rsidRPr="0048229A">
        <w:rPr>
          <w:bCs w:val="0"/>
        </w:rPr>
        <w:fldChar w:fldCharType="begin"/>
      </w:r>
      <w:r w:rsidRPr="0048229A">
        <w:instrText xml:space="preserve"> XE "Guerrilla patching" </w:instrText>
      </w:r>
      <w:r w:rsidRPr="0048229A">
        <w:rPr>
          <w:bCs w:val="0"/>
        </w:rPr>
        <w:fldChar w:fldCharType="end"/>
      </w:r>
    </w:p>
    <w:p w14:paraId="22167DF4" w14:textId="65D70444" w:rsidR="00A23735" w:rsidRPr="0048229A" w:rsidRDefault="00A23735" w:rsidP="00DB4E31">
      <w:pPr>
        <w:pStyle w:val="Definition"/>
      </w:pPr>
      <w:r w:rsidRPr="0048229A">
        <w:t>changing the attributes and/or methods of a module</w:t>
      </w:r>
      <w:del w:id="545" w:author="McDonagh, Sean" w:date="2024-09-26T05:12:00Z">
        <w:r w:rsidRPr="0048229A" w:rsidDel="004A7CF3">
          <w:delText>’</w:delText>
        </w:r>
      </w:del>
      <w:ins w:id="546" w:author="McDonagh, Sean" w:date="2024-09-26T05:12:00Z">
        <w:r w:rsidR="004A7CF3">
          <w:t>'</w:t>
        </w:r>
      </w:ins>
      <w:r w:rsidRPr="0048229A">
        <w:t>s class at run‐time from outside of the module</w:t>
      </w:r>
    </w:p>
    <w:p w14:paraId="53EAC3AB" w14:textId="3733E975" w:rsidR="00A23735" w:rsidRPr="0048229A" w:rsidRDefault="00A23735" w:rsidP="00BA4C27">
      <w:pPr>
        <w:pStyle w:val="TermNum"/>
        <w:rPr>
          <w:b w:val="0"/>
        </w:rPr>
      </w:pPr>
      <w:r w:rsidRPr="0048229A">
        <w:t>3.</w:t>
      </w:r>
      <w:r w:rsidR="00A959DC" w:rsidRPr="0048229A">
        <w:t>2</w:t>
      </w:r>
      <w:r w:rsidR="00BF2E61" w:rsidRPr="0048229A">
        <w:t>3</w:t>
      </w:r>
    </w:p>
    <w:p w14:paraId="706162A4" w14:textId="77777777" w:rsidR="00A23735" w:rsidRPr="0048229A" w:rsidRDefault="00A23735" w:rsidP="00BA4C27">
      <w:pPr>
        <w:pStyle w:val="Terms"/>
        <w:rPr>
          <w:bCs w:val="0"/>
        </w:rPr>
      </w:pPr>
      <w:bookmarkStart w:id="547" w:name="_Hlk152036732"/>
      <w:r w:rsidRPr="0048229A">
        <w:t>Global interpreter lock</w:t>
      </w:r>
      <w:r w:rsidR="004E1B4A" w:rsidRPr="0048229A">
        <w:t xml:space="preserve"> (GIL)</w:t>
      </w:r>
      <w:bookmarkEnd w:id="547"/>
      <w:r w:rsidR="00864664" w:rsidRPr="0048229A">
        <w:rPr>
          <w:bCs w:val="0"/>
        </w:rPr>
        <w:fldChar w:fldCharType="begin"/>
      </w:r>
      <w:r w:rsidR="00864664" w:rsidRPr="0048229A">
        <w:instrText xml:space="preserve"> XE "Global Interpreter Lock (GIL)" </w:instrText>
      </w:r>
      <w:r w:rsidR="00864664" w:rsidRPr="0048229A">
        <w:rPr>
          <w:bCs w:val="0"/>
        </w:rPr>
        <w:fldChar w:fldCharType="end"/>
      </w:r>
    </w:p>
    <w:p w14:paraId="63122084" w14:textId="07C9457B" w:rsidR="00A23735" w:rsidRPr="0048229A" w:rsidRDefault="00A23735" w:rsidP="00DB4E31">
      <w:pPr>
        <w:pStyle w:val="Definition"/>
      </w:pPr>
      <w:r w:rsidRPr="0048229A">
        <w:t xml:space="preserve">mechanism in the </w:t>
      </w:r>
      <w:proofErr w:type="spellStart"/>
      <w:r w:rsidRPr="0048229A">
        <w:t>CPython</w:t>
      </w:r>
      <w:proofErr w:type="spellEnd"/>
      <w:r w:rsidRPr="0048229A">
        <w:t xml:space="preserve"> interpreter that limits </w:t>
      </w:r>
      <w:r w:rsidR="002F5417" w:rsidRPr="0048229A">
        <w:t xml:space="preserve">execution to a single </w:t>
      </w:r>
      <w:proofErr w:type="gramStart"/>
      <w:r w:rsidR="002F5417" w:rsidRPr="0048229A">
        <w:t xml:space="preserve">thread </w:t>
      </w:r>
      <w:r w:rsidRPr="0048229A">
        <w:t xml:space="preserve"> at</w:t>
      </w:r>
      <w:proofErr w:type="gramEnd"/>
      <w:r w:rsidRPr="0048229A">
        <w:t xml:space="preserve"> a time</w:t>
      </w:r>
    </w:p>
    <w:p w14:paraId="49765A38" w14:textId="0C6021DD" w:rsidR="00A50B81" w:rsidRPr="0048229A" w:rsidRDefault="00F15770" w:rsidP="00BA4C27">
      <w:pPr>
        <w:pStyle w:val="TermNum"/>
        <w:rPr>
          <w:b w:val="0"/>
        </w:rPr>
      </w:pPr>
      <w:r w:rsidRPr="0048229A">
        <w:lastRenderedPageBreak/>
        <w:t>3.</w:t>
      </w:r>
      <w:r w:rsidR="00A959DC" w:rsidRPr="0048229A">
        <w:t>2</w:t>
      </w:r>
      <w:r w:rsidR="00BF2E61" w:rsidRPr="0048229A">
        <w:t>4</w:t>
      </w:r>
    </w:p>
    <w:p w14:paraId="5C6FF042" w14:textId="77777777" w:rsidR="000B12AA" w:rsidRPr="0048229A" w:rsidRDefault="000F279F" w:rsidP="00BA4C27">
      <w:pPr>
        <w:pStyle w:val="Terms"/>
        <w:rPr>
          <w:b w:val="0"/>
          <w:bCs w:val="0"/>
        </w:rPr>
      </w:pPr>
      <w:r w:rsidRPr="0048229A">
        <w:t>immutab</w:t>
      </w:r>
      <w:r w:rsidR="000B12AA" w:rsidRPr="0048229A">
        <w:t>le</w:t>
      </w:r>
      <w:r w:rsidRPr="0048229A">
        <w:t xml:space="preserve"> </w:t>
      </w:r>
      <w:r w:rsidR="00076380" w:rsidRPr="0048229A">
        <w:t>object</w:t>
      </w:r>
      <w:r w:rsidR="009F4532" w:rsidRPr="0048229A">
        <w:rPr>
          <w:bCs w:val="0"/>
        </w:rPr>
        <w:fldChar w:fldCharType="begin"/>
      </w:r>
      <w:r w:rsidR="009F4532" w:rsidRPr="0048229A">
        <w:instrText xml:space="preserve"> XE "Object:Immutable" </w:instrText>
      </w:r>
      <w:r w:rsidR="009F4532" w:rsidRPr="0048229A">
        <w:rPr>
          <w:bCs w:val="0"/>
        </w:rPr>
        <w:fldChar w:fldCharType="end"/>
      </w:r>
      <w:r w:rsidR="009F4532" w:rsidRPr="0048229A">
        <w:rPr>
          <w:bCs w:val="0"/>
        </w:rPr>
        <w:fldChar w:fldCharType="begin"/>
      </w:r>
      <w:r w:rsidR="009F4532" w:rsidRPr="0048229A">
        <w:instrText xml:space="preserve"> XE "Immutable </w:instrText>
      </w:r>
      <w:r w:rsidR="00B065C3" w:rsidRPr="0048229A">
        <w:instrText>o</w:instrText>
      </w:r>
      <w:r w:rsidR="009F4532" w:rsidRPr="0048229A">
        <w:instrText xml:space="preserve">bject" </w:instrText>
      </w:r>
      <w:r w:rsidR="009F4532" w:rsidRPr="0048229A">
        <w:rPr>
          <w:bCs w:val="0"/>
        </w:rPr>
        <w:fldChar w:fldCharType="end"/>
      </w:r>
    </w:p>
    <w:p w14:paraId="4D60EC9E" w14:textId="77777777" w:rsidR="00566BC2" w:rsidRPr="0048229A" w:rsidRDefault="00076380" w:rsidP="00DB4E31">
      <w:pPr>
        <w:pStyle w:val="Definition"/>
      </w:pPr>
      <w:r w:rsidRPr="0048229A">
        <w:t xml:space="preserve">object, such as an </w:t>
      </w:r>
      <w:r w:rsidRPr="0048229A">
        <w:rPr>
          <w:rStyle w:val="CODEChar"/>
        </w:rPr>
        <w:t>int</w:t>
      </w:r>
      <w:r w:rsidRPr="0048229A">
        <w:t xml:space="preserve">, </w:t>
      </w:r>
      <w:r w:rsidRPr="0048229A">
        <w:rPr>
          <w:rStyle w:val="CODEChar"/>
        </w:rPr>
        <w:t>float</w:t>
      </w:r>
      <w:r w:rsidRPr="0048229A">
        <w:t xml:space="preserve">, </w:t>
      </w:r>
      <w:r w:rsidRPr="0048229A">
        <w:rPr>
          <w:rStyle w:val="CODEChar"/>
        </w:rPr>
        <w:t>bool</w:t>
      </w:r>
      <w:r w:rsidRPr="0048229A">
        <w:t xml:space="preserve">, </w:t>
      </w:r>
      <w:r w:rsidRPr="0048229A">
        <w:rPr>
          <w:rStyle w:val="CODEChar"/>
        </w:rPr>
        <w:t>str</w:t>
      </w:r>
      <w:r w:rsidRPr="0048229A">
        <w:t xml:space="preserve">, </w:t>
      </w:r>
      <w:r w:rsidR="005C6C38" w:rsidRPr="0048229A">
        <w:t>or</w:t>
      </w:r>
      <w:r w:rsidRPr="0048229A">
        <w:t xml:space="preserve"> </w:t>
      </w:r>
      <w:r w:rsidRPr="0048229A">
        <w:rPr>
          <w:rStyle w:val="CODEChar"/>
        </w:rPr>
        <w:t>tuple</w:t>
      </w:r>
      <w:r w:rsidRPr="0048229A">
        <w:t xml:space="preserve"> object, whose value cannot be </w:t>
      </w:r>
      <w:r w:rsidR="000F279F" w:rsidRPr="0048229A">
        <w:t>change</w:t>
      </w:r>
      <w:r w:rsidRPr="0048229A">
        <w:t>d</w:t>
      </w:r>
      <w:r w:rsidR="000B12AA" w:rsidRPr="0048229A">
        <w:t xml:space="preserve"> </w:t>
      </w:r>
      <w:r w:rsidRPr="0048229A">
        <w:t>by</w:t>
      </w:r>
      <w:r w:rsidR="000B12AA" w:rsidRPr="0048229A">
        <w:t xml:space="preserve"> </w:t>
      </w:r>
      <w:r w:rsidRPr="0048229A">
        <w:t xml:space="preserve">the </w:t>
      </w:r>
      <w:r w:rsidR="000B12AA" w:rsidRPr="0048229A">
        <w:t xml:space="preserve">execution of the </w:t>
      </w:r>
      <w:proofErr w:type="gramStart"/>
      <w:r w:rsidR="000B12AA" w:rsidRPr="0048229A">
        <w:t>program</w:t>
      </w:r>
      <w:proofErr w:type="gramEnd"/>
    </w:p>
    <w:p w14:paraId="1A623EAB" w14:textId="5AE0CF55" w:rsidR="00A50B81" w:rsidRPr="0048229A" w:rsidRDefault="00F15770" w:rsidP="00BA4C27">
      <w:pPr>
        <w:pStyle w:val="TermNum"/>
        <w:rPr>
          <w:b w:val="0"/>
        </w:rPr>
      </w:pPr>
      <w:r w:rsidRPr="0048229A">
        <w:t>3.</w:t>
      </w:r>
      <w:r w:rsidR="001F3B0B" w:rsidRPr="0048229A">
        <w:t>2</w:t>
      </w:r>
      <w:r w:rsidR="00BF2E61" w:rsidRPr="0048229A">
        <w:t>5</w:t>
      </w:r>
    </w:p>
    <w:p w14:paraId="460AF4B9" w14:textId="77777777" w:rsidR="000B12AA" w:rsidRPr="0048229A" w:rsidRDefault="000F279F" w:rsidP="00BA4C27">
      <w:pPr>
        <w:pStyle w:val="Terms"/>
        <w:rPr>
          <w:rFonts w:ascii="Courier New" w:hAnsi="Courier New" w:cs="Courier New"/>
          <w:b w:val="0"/>
          <w:bCs w:val="0"/>
        </w:rPr>
      </w:pPr>
      <w:r w:rsidRPr="0048229A">
        <w:t>import</w:t>
      </w:r>
      <w:r w:rsidR="007F1504" w:rsidRPr="0048229A">
        <w:rPr>
          <w:rFonts w:ascii="Courier New" w:hAnsi="Courier New" w:cs="Courier New"/>
          <w:bCs w:val="0"/>
        </w:rPr>
        <w:fldChar w:fldCharType="begin"/>
      </w:r>
      <w:r w:rsidR="007F1504" w:rsidRPr="0048229A">
        <w:rPr>
          <w:rFonts w:ascii="Courier New" w:hAnsi="Courier New" w:cs="Courier New"/>
        </w:rPr>
        <w:instrText xml:space="preserve"> XE "Import" </w:instrText>
      </w:r>
      <w:r w:rsidR="007F1504" w:rsidRPr="0048229A">
        <w:rPr>
          <w:rFonts w:ascii="Courier New" w:hAnsi="Courier New" w:cs="Courier New"/>
          <w:bCs w:val="0"/>
        </w:rPr>
        <w:fldChar w:fldCharType="end"/>
      </w:r>
    </w:p>
    <w:p w14:paraId="2D5B2570" w14:textId="77777777" w:rsidR="00566BC2" w:rsidRPr="0048229A" w:rsidRDefault="000F279F" w:rsidP="00DB4E31">
      <w:pPr>
        <w:pStyle w:val="Definition"/>
      </w:pPr>
      <w:r w:rsidRPr="0048229A">
        <w:t>mechanism that is used to make the contents of a module acce</w:t>
      </w:r>
      <w:r w:rsidR="00DA0EBF" w:rsidRPr="0048229A">
        <w:t xml:space="preserve">ssible to the importing </w:t>
      </w:r>
      <w:proofErr w:type="gramStart"/>
      <w:r w:rsidR="00DA0EBF" w:rsidRPr="0048229A">
        <w:t>program</w:t>
      </w:r>
      <w:proofErr w:type="gramEnd"/>
    </w:p>
    <w:p w14:paraId="1CB8176D" w14:textId="473DCC06" w:rsidR="00A50B81" w:rsidRPr="0048229A" w:rsidRDefault="00F15770" w:rsidP="00BA4C27">
      <w:pPr>
        <w:pStyle w:val="TermNum"/>
        <w:rPr>
          <w:b w:val="0"/>
        </w:rPr>
      </w:pPr>
      <w:r w:rsidRPr="0048229A">
        <w:t>3.</w:t>
      </w:r>
      <w:r w:rsidR="000B12AA" w:rsidRPr="0048229A">
        <w:t>2</w:t>
      </w:r>
      <w:r w:rsidR="00BF2E61" w:rsidRPr="0048229A">
        <w:t>6</w:t>
      </w:r>
    </w:p>
    <w:p w14:paraId="5D676CFD" w14:textId="77777777" w:rsidR="000B12AA" w:rsidRPr="0048229A" w:rsidRDefault="000F279F" w:rsidP="00BA4C27">
      <w:pPr>
        <w:pStyle w:val="Terms"/>
        <w:rPr>
          <w:b w:val="0"/>
          <w:bCs w:val="0"/>
        </w:rPr>
      </w:pPr>
      <w:r w:rsidRPr="0048229A">
        <w:t>inheritance</w:t>
      </w:r>
      <w:r w:rsidR="007335B1" w:rsidRPr="0048229A">
        <w:rPr>
          <w:bCs w:val="0"/>
        </w:rPr>
        <w:fldChar w:fldCharType="begin"/>
      </w:r>
      <w:r w:rsidR="007335B1" w:rsidRPr="0048229A">
        <w:instrText xml:space="preserve"> XE "Inheritance" </w:instrText>
      </w:r>
      <w:r w:rsidR="007335B1" w:rsidRPr="0048229A">
        <w:rPr>
          <w:bCs w:val="0"/>
        </w:rPr>
        <w:fldChar w:fldCharType="end"/>
      </w:r>
      <w:r w:rsidR="007335B1" w:rsidRPr="0048229A">
        <w:rPr>
          <w:bCs w:val="0"/>
        </w:rPr>
        <w:fldChar w:fldCharType="begin"/>
      </w:r>
      <w:r w:rsidR="007335B1" w:rsidRPr="0048229A">
        <w:instrText xml:space="preserve"> XE "Class:Inheritance" </w:instrText>
      </w:r>
      <w:r w:rsidR="007335B1" w:rsidRPr="0048229A">
        <w:rPr>
          <w:bCs w:val="0"/>
        </w:rPr>
        <w:fldChar w:fldCharType="end"/>
      </w:r>
    </w:p>
    <w:p w14:paraId="63CD0F2F" w14:textId="4FBBF9C4" w:rsidR="000B12AA" w:rsidRPr="0048229A" w:rsidRDefault="000B12AA" w:rsidP="00DB4E31">
      <w:pPr>
        <w:pStyle w:val="Definition"/>
      </w:pPr>
      <w:r w:rsidRPr="0048229A">
        <w:t>d</w:t>
      </w:r>
      <w:r w:rsidR="000F279F" w:rsidRPr="0048229A">
        <w:t>efin</w:t>
      </w:r>
      <w:r w:rsidRPr="0048229A">
        <w:t>ition of</w:t>
      </w:r>
      <w:r w:rsidR="000F279F" w:rsidRPr="0048229A">
        <w:t xml:space="preserve"> a </w:t>
      </w:r>
      <w:r w:rsidR="000F279F" w:rsidRPr="0048229A">
        <w:rPr>
          <w:rStyle w:val="CODEChar"/>
        </w:rPr>
        <w:t>class</w:t>
      </w:r>
      <w:r w:rsidR="000F279F" w:rsidRPr="0048229A">
        <w:t xml:space="preserve"> </w:t>
      </w:r>
      <w:r w:rsidRPr="0048229A">
        <w:t>as</w:t>
      </w:r>
      <w:r w:rsidR="000F279F" w:rsidRPr="0048229A">
        <w:t xml:space="preserve"> a subclass of other classes </w:t>
      </w:r>
      <w:r w:rsidRPr="0048229A">
        <w:t xml:space="preserve">such that inheriting class acquires methods and components from the superclass without explicitly defining </w:t>
      </w:r>
      <w:proofErr w:type="gramStart"/>
      <w:r w:rsidRPr="0048229A">
        <w:t>them</w:t>
      </w:r>
      <w:proofErr w:type="gramEnd"/>
    </w:p>
    <w:p w14:paraId="4CCC5FC8" w14:textId="253F949A" w:rsidR="00A50B81" w:rsidRPr="0048229A" w:rsidRDefault="00F15770" w:rsidP="00BA4C27">
      <w:pPr>
        <w:pStyle w:val="TermNum"/>
        <w:rPr>
          <w:b w:val="0"/>
        </w:rPr>
      </w:pPr>
      <w:r w:rsidRPr="0048229A">
        <w:t>3.</w:t>
      </w:r>
      <w:r w:rsidR="000B12AA" w:rsidRPr="0048229A">
        <w:t>2</w:t>
      </w:r>
      <w:r w:rsidR="00BF2E61" w:rsidRPr="0048229A">
        <w:t>7</w:t>
      </w:r>
    </w:p>
    <w:p w14:paraId="57835019" w14:textId="77777777" w:rsidR="000B12AA" w:rsidRPr="0048229A" w:rsidRDefault="000F279F" w:rsidP="00BA4C27">
      <w:pPr>
        <w:pStyle w:val="Terms"/>
        <w:rPr>
          <w:b w:val="0"/>
          <w:bCs w:val="0"/>
        </w:rPr>
      </w:pPr>
      <w:r w:rsidRPr="0048229A">
        <w:t>instance</w:t>
      </w:r>
      <w:r w:rsidR="00682BB6" w:rsidRPr="0048229A">
        <w:rPr>
          <w:bCs w:val="0"/>
        </w:rPr>
        <w:fldChar w:fldCharType="begin"/>
      </w:r>
      <w:r w:rsidR="00682BB6" w:rsidRPr="0048229A">
        <w:instrText xml:space="preserve"> XE "Instance" </w:instrText>
      </w:r>
      <w:r w:rsidR="00682BB6" w:rsidRPr="0048229A">
        <w:rPr>
          <w:bCs w:val="0"/>
        </w:rPr>
        <w:fldChar w:fldCharType="end"/>
      </w:r>
      <w:r w:rsidR="00682BB6" w:rsidRPr="0048229A">
        <w:rPr>
          <w:bCs w:val="0"/>
        </w:rPr>
        <w:fldChar w:fldCharType="begin"/>
      </w:r>
      <w:r w:rsidR="00682BB6" w:rsidRPr="0048229A">
        <w:instrText xml:space="preserve"> XE "Class:Instance" </w:instrText>
      </w:r>
      <w:r w:rsidR="00682BB6" w:rsidRPr="0048229A">
        <w:rPr>
          <w:bCs w:val="0"/>
        </w:rPr>
        <w:fldChar w:fldCharType="end"/>
      </w:r>
    </w:p>
    <w:p w14:paraId="63A4C41E" w14:textId="77777777" w:rsidR="00566BC2" w:rsidRPr="0048229A" w:rsidRDefault="002A0751" w:rsidP="00DB4E31">
      <w:pPr>
        <w:pStyle w:val="Definition"/>
      </w:pPr>
      <w:r w:rsidRPr="0048229A">
        <w:t>object</w:t>
      </w:r>
      <w:r w:rsidR="00F82735" w:rsidRPr="0048229A">
        <w:t xml:space="preserve"> that belongs to a </w:t>
      </w:r>
      <w:r w:rsidR="00F82735" w:rsidRPr="0048229A">
        <w:rPr>
          <w:rStyle w:val="CODEChar"/>
        </w:rPr>
        <w:t>class</w:t>
      </w:r>
      <w:r w:rsidR="00F82735" w:rsidRPr="0048229A">
        <w:t xml:space="preserve"> and</w:t>
      </w:r>
      <w:r w:rsidRPr="0048229A">
        <w:t xml:space="preserve"> created </w:t>
      </w:r>
      <w:r w:rsidR="000F279F" w:rsidRPr="0048229A">
        <w:t xml:space="preserve">by </w:t>
      </w:r>
      <w:r w:rsidR="00F82735" w:rsidRPr="0048229A">
        <w:t xml:space="preserve">invoking </w:t>
      </w:r>
      <w:r w:rsidR="000F279F" w:rsidRPr="0048229A">
        <w:t xml:space="preserve">the </w:t>
      </w:r>
      <w:r w:rsidR="000F279F" w:rsidRPr="0048229A">
        <w:rPr>
          <w:rStyle w:val="CODEChar"/>
        </w:rPr>
        <w:t>class</w:t>
      </w:r>
      <w:r w:rsidR="000F279F" w:rsidRPr="0048229A">
        <w:t xml:space="preserve"> as if it w</w:t>
      </w:r>
      <w:r w:rsidR="00A50B81" w:rsidRPr="0048229A">
        <w:t>ere</w:t>
      </w:r>
      <w:r w:rsidR="000F279F" w:rsidRPr="0048229A">
        <w:t xml:space="preserve"> a </w:t>
      </w:r>
      <w:proofErr w:type="gramStart"/>
      <w:r w:rsidR="000F279F" w:rsidRPr="0048229A">
        <w:t>function</w:t>
      </w:r>
      <w:proofErr w:type="gramEnd"/>
    </w:p>
    <w:p w14:paraId="4304A876" w14:textId="0B697731" w:rsidR="00A50B81" w:rsidRPr="0048229A" w:rsidRDefault="00F15770" w:rsidP="00BA4C27">
      <w:pPr>
        <w:pStyle w:val="TermNum"/>
        <w:rPr>
          <w:b w:val="0"/>
        </w:rPr>
      </w:pPr>
      <w:r w:rsidRPr="0048229A">
        <w:t>3.</w:t>
      </w:r>
      <w:r w:rsidR="000B12AA" w:rsidRPr="0048229A">
        <w:t>2</w:t>
      </w:r>
      <w:r w:rsidR="00BF2E61" w:rsidRPr="0048229A">
        <w:t>8</w:t>
      </w:r>
    </w:p>
    <w:p w14:paraId="24BF907C" w14:textId="77777777" w:rsidR="000B12AA" w:rsidRPr="0048229A" w:rsidRDefault="000F279F" w:rsidP="00BA4C27">
      <w:pPr>
        <w:pStyle w:val="Terms"/>
        <w:rPr>
          <w:b w:val="0"/>
          <w:bCs w:val="0"/>
        </w:rPr>
      </w:pPr>
      <w:r w:rsidRPr="0048229A">
        <w:t>integer</w:t>
      </w:r>
      <w:r w:rsidR="00E23CF7" w:rsidRPr="0048229A">
        <w:rPr>
          <w:bCs w:val="0"/>
        </w:rPr>
        <w:fldChar w:fldCharType="begin"/>
      </w:r>
      <w:r w:rsidR="00E23CF7" w:rsidRPr="0048229A">
        <w:instrText xml:space="preserve"> XE "Integer" </w:instrText>
      </w:r>
      <w:r w:rsidR="00E23CF7" w:rsidRPr="0048229A">
        <w:rPr>
          <w:bCs w:val="0"/>
        </w:rPr>
        <w:fldChar w:fldCharType="end"/>
      </w:r>
    </w:p>
    <w:p w14:paraId="6416A1D0" w14:textId="77777777" w:rsidR="00566BC2" w:rsidRPr="0048229A" w:rsidRDefault="00DB21AF" w:rsidP="00DB4E31">
      <w:pPr>
        <w:pStyle w:val="Definition"/>
      </w:pPr>
      <w:r w:rsidRPr="0048229A">
        <w:t>a</w:t>
      </w:r>
      <w:r w:rsidR="000B12AA" w:rsidRPr="0048229A">
        <w:t xml:space="preserve"> whole number of any length</w:t>
      </w:r>
    </w:p>
    <w:p w14:paraId="534A8E50" w14:textId="333912C3" w:rsidR="00A50B81" w:rsidRPr="0048229A" w:rsidRDefault="00F15770" w:rsidP="00BA4C27">
      <w:pPr>
        <w:pStyle w:val="TermNum"/>
        <w:rPr>
          <w:b w:val="0"/>
        </w:rPr>
      </w:pPr>
      <w:r w:rsidRPr="0048229A">
        <w:t>3.</w:t>
      </w:r>
      <w:r w:rsidR="00BF2E61" w:rsidRPr="0048229A">
        <w:t>29</w:t>
      </w:r>
    </w:p>
    <w:p w14:paraId="6E428686" w14:textId="77777777" w:rsidR="004E2EC7" w:rsidRPr="0048229A" w:rsidRDefault="000F279F" w:rsidP="00BA4C27">
      <w:pPr>
        <w:pStyle w:val="Terms"/>
        <w:rPr>
          <w:b w:val="0"/>
          <w:bCs w:val="0"/>
        </w:rPr>
      </w:pPr>
      <w:r w:rsidRPr="0048229A">
        <w:t>keyword</w:t>
      </w:r>
      <w:r w:rsidR="00E23CF7" w:rsidRPr="0048229A">
        <w:rPr>
          <w:bCs w:val="0"/>
        </w:rPr>
        <w:fldChar w:fldCharType="begin"/>
      </w:r>
      <w:r w:rsidR="00E23CF7" w:rsidRPr="0048229A">
        <w:instrText xml:space="preserve"> XE "Keyword" </w:instrText>
      </w:r>
      <w:r w:rsidR="00E23CF7" w:rsidRPr="0048229A">
        <w:rPr>
          <w:bCs w:val="0"/>
        </w:rPr>
        <w:fldChar w:fldCharType="end"/>
      </w:r>
    </w:p>
    <w:p w14:paraId="092FBF5D" w14:textId="77777777" w:rsidR="00566BC2" w:rsidRPr="0048229A" w:rsidRDefault="000F279F" w:rsidP="00DB4E31">
      <w:pPr>
        <w:pStyle w:val="Definition"/>
      </w:pPr>
      <w:r w:rsidRPr="0048229A">
        <w:t xml:space="preserve">identifier that is reserved for special meaning to the Python interpreter </w:t>
      </w:r>
      <w:r w:rsidR="007629CC" w:rsidRPr="0048229A">
        <w:t xml:space="preserve">and that cannot be used as a name of an object or a function or a </w:t>
      </w:r>
      <w:proofErr w:type="gramStart"/>
      <w:r w:rsidR="007629CC" w:rsidRPr="0048229A">
        <w:t>metho</w:t>
      </w:r>
      <w:r w:rsidR="00230085" w:rsidRPr="0048229A">
        <w:t>d</w:t>
      </w:r>
      <w:proofErr w:type="gramEnd"/>
    </w:p>
    <w:p w14:paraId="07CD0FDB" w14:textId="5647C0D7" w:rsidR="00730E7D" w:rsidRPr="0048229A" w:rsidRDefault="00F15770" w:rsidP="00BA4C27">
      <w:pPr>
        <w:pStyle w:val="TermNum"/>
        <w:rPr>
          <w:b w:val="0"/>
        </w:rPr>
      </w:pPr>
      <w:r w:rsidRPr="0048229A">
        <w:t>3.</w:t>
      </w:r>
      <w:r w:rsidR="000F7EDB" w:rsidRPr="0048229A">
        <w:t>3</w:t>
      </w:r>
      <w:r w:rsidR="00BF2E61" w:rsidRPr="0048229A">
        <w:t>0</w:t>
      </w:r>
    </w:p>
    <w:p w14:paraId="60E5F975" w14:textId="77777777" w:rsidR="007629CC" w:rsidRPr="0048229A" w:rsidRDefault="000F279F" w:rsidP="00BA4C27">
      <w:pPr>
        <w:pStyle w:val="Terms"/>
        <w:rPr>
          <w:b w:val="0"/>
          <w:bCs w:val="0"/>
        </w:rPr>
      </w:pPr>
      <w:r w:rsidRPr="0048229A">
        <w:t xml:space="preserve">lambda </w:t>
      </w:r>
      <w:r w:rsidR="00CF35C9" w:rsidRPr="0048229A">
        <w:t>expression</w:t>
      </w:r>
      <w:r w:rsidR="00E23CF7" w:rsidRPr="0048229A">
        <w:rPr>
          <w:bCs w:val="0"/>
        </w:rPr>
        <w:fldChar w:fldCharType="begin"/>
      </w:r>
      <w:r w:rsidR="00E23CF7" w:rsidRPr="0048229A">
        <w:instrText xml:space="preserve"> XE "Lambda expression" </w:instrText>
      </w:r>
      <w:r w:rsidR="00E23CF7" w:rsidRPr="0048229A">
        <w:rPr>
          <w:bCs w:val="0"/>
        </w:rPr>
        <w:fldChar w:fldCharType="end"/>
      </w:r>
      <w:r w:rsidR="00CF35C9" w:rsidRPr="0048229A">
        <w:t xml:space="preserve"> </w:t>
      </w:r>
      <w:r w:rsidR="00CF35C9" w:rsidRPr="0048229A">
        <w:rPr>
          <w:bCs w:val="0"/>
        </w:rPr>
        <w:fldChar w:fldCharType="begin"/>
      </w:r>
      <w:r w:rsidR="00CF35C9" w:rsidRPr="0048229A">
        <w:instrText xml:space="preserve"> XE "Expression:Lambda " </w:instrText>
      </w:r>
      <w:r w:rsidR="00CF35C9" w:rsidRPr="0048229A">
        <w:rPr>
          <w:bCs w:val="0"/>
        </w:rPr>
        <w:fldChar w:fldCharType="end"/>
      </w:r>
    </w:p>
    <w:p w14:paraId="719FE07B" w14:textId="77777777" w:rsidR="00566BC2" w:rsidRPr="0048229A" w:rsidRDefault="002107F2" w:rsidP="00DB4E31">
      <w:pPr>
        <w:pStyle w:val="Definition"/>
      </w:pPr>
      <w:r w:rsidRPr="0048229A">
        <w:t xml:space="preserve">an anonymous inline function consisting of a single expression which is evaluated when the function is </w:t>
      </w:r>
      <w:proofErr w:type="gramStart"/>
      <w:r w:rsidRPr="0048229A">
        <w:t>called</w:t>
      </w:r>
      <w:proofErr w:type="gramEnd"/>
    </w:p>
    <w:p w14:paraId="1D73CCDE" w14:textId="0AE81C49" w:rsidR="00730E7D" w:rsidRPr="0048229A" w:rsidRDefault="00F15770" w:rsidP="00BA4C27">
      <w:pPr>
        <w:pStyle w:val="TermNum"/>
        <w:rPr>
          <w:b w:val="0"/>
        </w:rPr>
      </w:pPr>
      <w:r w:rsidRPr="0048229A">
        <w:t>3.</w:t>
      </w:r>
      <w:r w:rsidR="00A959DC" w:rsidRPr="0048229A">
        <w:t>3</w:t>
      </w:r>
      <w:r w:rsidR="00BF2E61" w:rsidRPr="0048229A">
        <w:t>1</w:t>
      </w:r>
    </w:p>
    <w:p w14:paraId="7E870FA0" w14:textId="77777777" w:rsidR="007629CC" w:rsidRPr="0048229A" w:rsidRDefault="000F279F" w:rsidP="00BA4C27">
      <w:pPr>
        <w:pStyle w:val="Terms"/>
        <w:rPr>
          <w:b w:val="0"/>
          <w:bCs w:val="0"/>
        </w:rPr>
      </w:pPr>
      <w:r w:rsidRPr="0048229A">
        <w:t>list</w:t>
      </w:r>
      <w:r w:rsidR="00EA37EE" w:rsidRPr="0048229A">
        <w:rPr>
          <w:bCs w:val="0"/>
        </w:rPr>
        <w:fldChar w:fldCharType="begin"/>
      </w:r>
      <w:r w:rsidR="00EA37EE" w:rsidRPr="0048229A">
        <w:instrText xml:space="preserve"> XE "List" </w:instrText>
      </w:r>
      <w:r w:rsidR="00EA37EE" w:rsidRPr="0048229A">
        <w:rPr>
          <w:bCs w:val="0"/>
        </w:rPr>
        <w:fldChar w:fldCharType="end"/>
      </w:r>
    </w:p>
    <w:p w14:paraId="1E6F690F" w14:textId="77777777" w:rsidR="00566BC2" w:rsidRPr="0048229A" w:rsidRDefault="000F279F" w:rsidP="00DB4E31">
      <w:pPr>
        <w:pStyle w:val="Definition"/>
      </w:pPr>
      <w:r w:rsidRPr="0048229A">
        <w:t>ordered sequence of zero or more items which can be modified (mutable)</w:t>
      </w:r>
      <w:r w:rsidR="000C4A31" w:rsidRPr="0048229A">
        <w:t xml:space="preserve"> </w:t>
      </w:r>
      <w:r w:rsidR="000C4A31" w:rsidRPr="0048229A">
        <w:fldChar w:fldCharType="begin"/>
      </w:r>
      <w:r w:rsidR="000C4A31" w:rsidRPr="0048229A">
        <w:instrText xml:space="preserve"> XE "List:Mutable" </w:instrText>
      </w:r>
      <w:r w:rsidR="000C4A31" w:rsidRPr="0048229A">
        <w:fldChar w:fldCharType="end"/>
      </w:r>
      <w:r w:rsidRPr="0048229A">
        <w:t xml:space="preserve"> and </w:t>
      </w:r>
      <w:proofErr w:type="gramStart"/>
      <w:r w:rsidRPr="0048229A">
        <w:t>indexed</w:t>
      </w:r>
      <w:proofErr w:type="gramEnd"/>
    </w:p>
    <w:p w14:paraId="331E288F" w14:textId="7E32FB20" w:rsidR="00830050" w:rsidRPr="0048229A" w:rsidRDefault="00F15770" w:rsidP="00BA4C27">
      <w:pPr>
        <w:pStyle w:val="TermNum"/>
        <w:rPr>
          <w:b w:val="0"/>
        </w:rPr>
      </w:pPr>
      <w:r w:rsidRPr="0048229A">
        <w:t>3.</w:t>
      </w:r>
      <w:r w:rsidR="00A959DC" w:rsidRPr="0048229A">
        <w:t>3</w:t>
      </w:r>
      <w:r w:rsidR="00BF2E61" w:rsidRPr="0048229A">
        <w:t>2</w:t>
      </w:r>
    </w:p>
    <w:p w14:paraId="2706D410" w14:textId="77777777" w:rsidR="007629CC" w:rsidRPr="0048229A" w:rsidRDefault="000F279F" w:rsidP="00BA4C27">
      <w:pPr>
        <w:pStyle w:val="Terms"/>
        <w:rPr>
          <w:b w:val="0"/>
          <w:bCs w:val="0"/>
        </w:rPr>
      </w:pPr>
      <w:r w:rsidRPr="0048229A">
        <w:t>literal</w:t>
      </w:r>
      <w:r w:rsidR="00EA37EE" w:rsidRPr="0048229A">
        <w:rPr>
          <w:bCs w:val="0"/>
        </w:rPr>
        <w:fldChar w:fldCharType="begin"/>
      </w:r>
      <w:r w:rsidR="00EA37EE" w:rsidRPr="0048229A">
        <w:instrText xml:space="preserve"> XE "Literal" </w:instrText>
      </w:r>
      <w:r w:rsidR="00EA37EE" w:rsidRPr="0048229A">
        <w:rPr>
          <w:bCs w:val="0"/>
        </w:rPr>
        <w:fldChar w:fldCharType="end"/>
      </w:r>
    </w:p>
    <w:p w14:paraId="4C0222AF" w14:textId="77777777" w:rsidR="007629CC" w:rsidRPr="0048229A" w:rsidRDefault="000F279F" w:rsidP="00DB4E31">
      <w:pPr>
        <w:pStyle w:val="Definition"/>
      </w:pPr>
      <w:r w:rsidRPr="0048229A">
        <w:t>string or number</w:t>
      </w:r>
    </w:p>
    <w:p w14:paraId="08F9683F" w14:textId="7932EC49" w:rsidR="00830050" w:rsidRPr="0048229A" w:rsidRDefault="00F15770" w:rsidP="00BA4C27">
      <w:pPr>
        <w:pStyle w:val="TermNum"/>
        <w:rPr>
          <w:b w:val="0"/>
        </w:rPr>
      </w:pPr>
      <w:r w:rsidRPr="0048229A">
        <w:lastRenderedPageBreak/>
        <w:t>3.</w:t>
      </w:r>
      <w:r w:rsidR="00A959DC" w:rsidRPr="0048229A">
        <w:t>3</w:t>
      </w:r>
      <w:r w:rsidR="00BF2E61" w:rsidRPr="0048229A">
        <w:t>3</w:t>
      </w:r>
    </w:p>
    <w:p w14:paraId="6320F61A" w14:textId="77777777" w:rsidR="007629CC" w:rsidRPr="0048229A" w:rsidRDefault="007629CC" w:rsidP="00BA4C27">
      <w:pPr>
        <w:pStyle w:val="Terms"/>
        <w:rPr>
          <w:b w:val="0"/>
          <w:bCs w:val="0"/>
        </w:rPr>
      </w:pPr>
      <w:r w:rsidRPr="0048229A">
        <w:t>m</w:t>
      </w:r>
      <w:r w:rsidR="000F279F" w:rsidRPr="0048229A">
        <w:t>embership</w:t>
      </w:r>
      <w:r w:rsidR="00EA37EE" w:rsidRPr="0048229A">
        <w:rPr>
          <w:bCs w:val="0"/>
        </w:rPr>
        <w:fldChar w:fldCharType="begin"/>
      </w:r>
      <w:r w:rsidR="00EA37EE" w:rsidRPr="0048229A">
        <w:instrText xml:space="preserve"> XE "Membership" </w:instrText>
      </w:r>
      <w:r w:rsidR="00EA37EE" w:rsidRPr="0048229A">
        <w:rPr>
          <w:bCs w:val="0"/>
        </w:rPr>
        <w:fldChar w:fldCharType="end"/>
      </w:r>
    </w:p>
    <w:p w14:paraId="028E2CA6" w14:textId="77777777" w:rsidR="007629CC" w:rsidRPr="0048229A" w:rsidRDefault="007629CC" w:rsidP="00DB4E31">
      <w:pPr>
        <w:pStyle w:val="Definition"/>
      </w:pPr>
      <w:r w:rsidRPr="0048229A">
        <w:t>property of belonging by occurring in a sequence</w:t>
      </w:r>
    </w:p>
    <w:p w14:paraId="235390AF" w14:textId="5D073E18" w:rsidR="00830050" w:rsidRPr="0048229A" w:rsidRDefault="00F15770" w:rsidP="00BA4C27">
      <w:pPr>
        <w:pStyle w:val="TermNum"/>
        <w:rPr>
          <w:b w:val="0"/>
        </w:rPr>
      </w:pPr>
      <w:r w:rsidRPr="0048229A">
        <w:t>3.</w:t>
      </w:r>
      <w:r w:rsidR="00A959DC" w:rsidRPr="0048229A">
        <w:t>3</w:t>
      </w:r>
      <w:r w:rsidR="00BF2E61" w:rsidRPr="0048229A">
        <w:t>4</w:t>
      </w:r>
    </w:p>
    <w:p w14:paraId="57E23BC7" w14:textId="77777777" w:rsidR="00076380" w:rsidRPr="0048229A" w:rsidRDefault="00F82735" w:rsidP="00BA4C27">
      <w:pPr>
        <w:pStyle w:val="Terms"/>
        <w:rPr>
          <w:b w:val="0"/>
          <w:bCs w:val="0"/>
        </w:rPr>
      </w:pPr>
      <w:r w:rsidRPr="0048229A">
        <w:t>m</w:t>
      </w:r>
      <w:r w:rsidR="00076380" w:rsidRPr="0048229A">
        <w:t>ethod resolution order (MRO)</w:t>
      </w:r>
      <w:r w:rsidR="00EA37EE" w:rsidRPr="0048229A">
        <w:rPr>
          <w:bCs w:val="0"/>
        </w:rPr>
        <w:fldChar w:fldCharType="begin"/>
      </w:r>
      <w:r w:rsidR="00EA37EE" w:rsidRPr="0048229A">
        <w:instrText xml:space="preserve"> XE "Method </w:instrText>
      </w:r>
      <w:r w:rsidR="00023156" w:rsidRPr="0048229A">
        <w:instrText>R</w:instrText>
      </w:r>
      <w:r w:rsidR="00EA37EE" w:rsidRPr="0048229A">
        <w:instrText xml:space="preserve">esolution </w:instrText>
      </w:r>
      <w:r w:rsidR="00023156" w:rsidRPr="0048229A">
        <w:instrText>O</w:instrText>
      </w:r>
      <w:r w:rsidR="00EA37EE" w:rsidRPr="0048229A">
        <w:instrText xml:space="preserve">rder" </w:instrText>
      </w:r>
      <w:r w:rsidR="00EA37EE" w:rsidRPr="0048229A">
        <w:rPr>
          <w:bCs w:val="0"/>
        </w:rPr>
        <w:fldChar w:fldCharType="end"/>
      </w:r>
    </w:p>
    <w:p w14:paraId="1D1C2699" w14:textId="77777777" w:rsidR="00076380" w:rsidRPr="0048229A" w:rsidRDefault="00076380" w:rsidP="00DB4E31">
      <w:pPr>
        <w:pStyle w:val="Definition"/>
      </w:pPr>
      <w:r w:rsidRPr="0048229A">
        <w:t xml:space="preserve">order used to resolve references to </w:t>
      </w:r>
      <w:r w:rsidR="00760A0E" w:rsidRPr="0048229A">
        <w:t xml:space="preserve">methods and variables to </w:t>
      </w:r>
      <w:r w:rsidRPr="0048229A">
        <w:t xml:space="preserve">the correct inheritance </w:t>
      </w:r>
      <w:proofErr w:type="gramStart"/>
      <w:r w:rsidRPr="0048229A">
        <w:t>level</w:t>
      </w:r>
      <w:proofErr w:type="gramEnd"/>
    </w:p>
    <w:p w14:paraId="5C01853C" w14:textId="1E80F7AB" w:rsidR="00FD0D50" w:rsidRPr="0048229A" w:rsidRDefault="00F15770" w:rsidP="00BA4C27">
      <w:pPr>
        <w:pStyle w:val="TermNum"/>
        <w:rPr>
          <w:b w:val="0"/>
        </w:rPr>
      </w:pPr>
      <w:r w:rsidRPr="0048229A">
        <w:t>3.</w:t>
      </w:r>
      <w:r w:rsidR="001F3B0B" w:rsidRPr="0048229A">
        <w:t>3</w:t>
      </w:r>
      <w:r w:rsidR="00BF2E61" w:rsidRPr="0048229A">
        <w:t>5</w:t>
      </w:r>
    </w:p>
    <w:p w14:paraId="41613DD7" w14:textId="77777777" w:rsidR="007629CC" w:rsidRPr="0048229A" w:rsidRDefault="000F279F" w:rsidP="00BA4C27">
      <w:pPr>
        <w:pStyle w:val="Terms"/>
        <w:rPr>
          <w:bCs w:val="0"/>
        </w:rPr>
      </w:pPr>
      <w:r w:rsidRPr="0048229A">
        <w:t>module</w:t>
      </w:r>
      <w:r w:rsidR="00EA37EE" w:rsidRPr="0048229A">
        <w:rPr>
          <w:bCs w:val="0"/>
        </w:rPr>
        <w:fldChar w:fldCharType="begin"/>
      </w:r>
      <w:r w:rsidR="00EA37EE" w:rsidRPr="0048229A">
        <w:instrText xml:space="preserve"> XE "Module" </w:instrText>
      </w:r>
      <w:r w:rsidR="00EA37EE" w:rsidRPr="0048229A">
        <w:rPr>
          <w:bCs w:val="0"/>
        </w:rPr>
        <w:fldChar w:fldCharType="end"/>
      </w:r>
    </w:p>
    <w:p w14:paraId="4A8E424A" w14:textId="0334B9B7" w:rsidR="007629CC" w:rsidRPr="0048229A" w:rsidRDefault="000F279F" w:rsidP="00DB4E31">
      <w:pPr>
        <w:pStyle w:val="Definition"/>
      </w:pPr>
      <w:r w:rsidRPr="0048229A">
        <w:t xml:space="preserve">file containing source </w:t>
      </w:r>
      <w:r w:rsidR="001936A3" w:rsidRPr="0048229A">
        <w:t>code</w:t>
      </w:r>
      <w:r w:rsidRPr="0048229A">
        <w:t xml:space="preserve"> in Python or</w:t>
      </w:r>
      <w:r w:rsidR="007629CC" w:rsidRPr="0048229A">
        <w:t xml:space="preserve"> in</w:t>
      </w:r>
      <w:r w:rsidRPr="0048229A">
        <w:t xml:space="preserve"> another language</w:t>
      </w:r>
      <w:r w:rsidR="007629CC" w:rsidRPr="0048229A">
        <w:t xml:space="preserve"> and that</w:t>
      </w:r>
      <w:r w:rsidRPr="0048229A">
        <w:t xml:space="preserve"> has its own namespace and scope</w:t>
      </w:r>
      <w:r w:rsidR="001936A3" w:rsidRPr="0048229A">
        <w:t>,</w:t>
      </w:r>
      <w:r w:rsidRPr="0048229A">
        <w:t xml:space="preserve"> may contain definitions for functions and classes</w:t>
      </w:r>
      <w:r w:rsidR="002F5417" w:rsidRPr="0048229A">
        <w:t>,</w:t>
      </w:r>
      <w:r w:rsidR="00BC4ABF" w:rsidRPr="0048229A">
        <w:t xml:space="preserve"> and </w:t>
      </w:r>
      <w:r w:rsidR="001936A3" w:rsidRPr="0048229A">
        <w:t xml:space="preserve">is </w:t>
      </w:r>
      <w:r w:rsidR="00BC4ABF" w:rsidRPr="0048229A">
        <w:t xml:space="preserve">only executed once when first imported or </w:t>
      </w:r>
      <w:proofErr w:type="gramStart"/>
      <w:r w:rsidR="00BC4ABF" w:rsidRPr="0048229A">
        <w:t>reloaded</w:t>
      </w:r>
      <w:proofErr w:type="gramEnd"/>
    </w:p>
    <w:p w14:paraId="4E91DAE9" w14:textId="5D2FC25A" w:rsidR="00FD0D50" w:rsidRPr="0048229A" w:rsidRDefault="00F15770" w:rsidP="00BA4C27">
      <w:pPr>
        <w:pStyle w:val="TermNum"/>
        <w:rPr>
          <w:b w:val="0"/>
        </w:rPr>
      </w:pPr>
      <w:r w:rsidRPr="0048229A">
        <w:t>3.</w:t>
      </w:r>
      <w:r w:rsidR="00202DFB" w:rsidRPr="0048229A">
        <w:t>3</w:t>
      </w:r>
      <w:r w:rsidR="00BF2E61" w:rsidRPr="0048229A">
        <w:t>6</w:t>
      </w:r>
    </w:p>
    <w:p w14:paraId="4C88082B" w14:textId="77777777" w:rsidR="007629CC" w:rsidRPr="0048229A" w:rsidRDefault="000F279F" w:rsidP="00BA4C27">
      <w:pPr>
        <w:pStyle w:val="Terms"/>
        <w:rPr>
          <w:b w:val="0"/>
          <w:bCs w:val="0"/>
        </w:rPr>
      </w:pPr>
      <w:r w:rsidRPr="0048229A">
        <w:t>mutab</w:t>
      </w:r>
      <w:r w:rsidR="0025618D" w:rsidRPr="0048229A">
        <w:t>le</w:t>
      </w:r>
      <w:r w:rsidR="00EA37EE" w:rsidRPr="0048229A">
        <w:rPr>
          <w:bCs w:val="0"/>
        </w:rPr>
        <w:fldChar w:fldCharType="begin"/>
      </w:r>
      <w:r w:rsidR="00EA37EE" w:rsidRPr="0048229A">
        <w:instrText xml:space="preserve"> XE "Mutable" </w:instrText>
      </w:r>
      <w:r w:rsidR="00EA37EE" w:rsidRPr="0048229A">
        <w:rPr>
          <w:bCs w:val="0"/>
        </w:rPr>
        <w:fldChar w:fldCharType="end"/>
      </w:r>
    </w:p>
    <w:p w14:paraId="19AE2633" w14:textId="77777777" w:rsidR="007629CC" w:rsidRPr="0048229A" w:rsidRDefault="000F279F" w:rsidP="00DB4E31">
      <w:pPr>
        <w:pStyle w:val="Definition"/>
      </w:pPr>
      <w:r w:rsidRPr="0048229A">
        <w:t>characteristic of being changeable</w:t>
      </w:r>
      <w:r w:rsidR="00777695" w:rsidRPr="0048229A">
        <w:t xml:space="preserve"> such as a list or dictionary</w:t>
      </w:r>
    </w:p>
    <w:p w14:paraId="0FC9BB2F" w14:textId="77777777" w:rsidR="00DB4E31" w:rsidRPr="0048229A" w:rsidRDefault="00DE1C7D" w:rsidP="00DB4E31">
      <w:pPr>
        <w:pStyle w:val="Definition"/>
        <w:rPr>
          <w:rFonts w:eastAsia="Cambria" w:cs="Cambria"/>
          <w:b/>
          <w:bCs/>
          <w:color w:val="000000"/>
          <w:lang w:val="en-US"/>
        </w:rPr>
      </w:pPr>
      <w:r w:rsidRPr="0048229A">
        <w:rPr>
          <w:rFonts w:ascii="Cambria" w:eastAsia="Cambria" w:hAnsi="Cambria" w:cs="Cambria"/>
          <w:b/>
          <w:color w:val="000000"/>
          <w:sz w:val="26"/>
          <w:szCs w:val="26"/>
          <w:lang w:val="en-US"/>
        </w:rPr>
        <w:t>3.3</w:t>
      </w:r>
      <w:r w:rsidR="00BF2E61" w:rsidRPr="0048229A">
        <w:rPr>
          <w:rFonts w:ascii="Cambria" w:eastAsia="Cambria" w:hAnsi="Cambria" w:cs="Cambria"/>
          <w:b/>
          <w:color w:val="000000"/>
          <w:sz w:val="26"/>
          <w:szCs w:val="26"/>
          <w:lang w:val="en-US"/>
        </w:rPr>
        <w:t>7</w:t>
      </w:r>
      <w:r w:rsidRPr="0048229A">
        <w:rPr>
          <w:rFonts w:ascii="Cambria" w:eastAsia="Cambria" w:hAnsi="Cambria" w:cs="Cambria"/>
          <w:b/>
          <w:color w:val="000000"/>
          <w:sz w:val="26"/>
          <w:szCs w:val="26"/>
          <w:lang w:val="en-US"/>
        </w:rPr>
        <w:br/>
      </w:r>
      <w:r w:rsidRPr="0048229A">
        <w:rPr>
          <w:rFonts w:eastAsia="Cambria" w:cs="Cambria"/>
          <w:b/>
          <w:bCs/>
          <w:color w:val="000000"/>
          <w:lang w:val="en-US"/>
        </w:rPr>
        <w:t>naïve datetime object</w:t>
      </w:r>
      <w:r w:rsidR="00CF35C9" w:rsidRPr="0048229A">
        <w:rPr>
          <w:rFonts w:eastAsia="Cambria" w:cs="Cambria"/>
          <w:b/>
          <w:bCs/>
          <w:color w:val="000000"/>
          <w:lang w:val="en-US"/>
        </w:rPr>
        <w:fldChar w:fldCharType="begin"/>
      </w:r>
      <w:r w:rsidR="00CF35C9" w:rsidRPr="0048229A">
        <w:rPr>
          <w:rFonts w:eastAsia="Cambria" w:cs="Cambria"/>
          <w:b/>
          <w:bCs/>
          <w:color w:val="000000"/>
          <w:lang w:val="en-US"/>
        </w:rPr>
        <w:instrText xml:space="preserve"> XE "Naïve datetime object" </w:instrText>
      </w:r>
      <w:r w:rsidR="00CF35C9" w:rsidRPr="0048229A">
        <w:rPr>
          <w:rFonts w:eastAsia="Cambria" w:cs="Cambria"/>
          <w:b/>
          <w:bCs/>
          <w:color w:val="000000"/>
          <w:lang w:val="en-US"/>
        </w:rPr>
        <w:fldChar w:fldCharType="end"/>
      </w:r>
      <w:r w:rsidR="00CF35C9" w:rsidRPr="0048229A">
        <w:rPr>
          <w:rFonts w:eastAsia="Cambria" w:cs="Cambria"/>
          <w:b/>
          <w:bCs/>
          <w:color w:val="000000"/>
          <w:lang w:val="en-US"/>
        </w:rPr>
        <w:fldChar w:fldCharType="begin"/>
      </w:r>
      <w:r w:rsidR="00CF35C9" w:rsidRPr="0048229A">
        <w:rPr>
          <w:rFonts w:eastAsia="Cambria" w:cs="Cambria"/>
          <w:b/>
          <w:bCs/>
          <w:color w:val="000000"/>
          <w:lang w:val="en-US"/>
        </w:rPr>
        <w:instrText xml:space="preserve"> XE "Datetime object:Naive" </w:instrText>
      </w:r>
      <w:r w:rsidR="00CF35C9" w:rsidRPr="0048229A">
        <w:rPr>
          <w:rFonts w:eastAsia="Cambria" w:cs="Cambria"/>
          <w:b/>
          <w:bCs/>
          <w:color w:val="000000"/>
          <w:lang w:val="en-US"/>
        </w:rPr>
        <w:fldChar w:fldCharType="end"/>
      </w:r>
    </w:p>
    <w:p w14:paraId="48FC3E6E" w14:textId="04CB81D8" w:rsidR="00DE1C7D" w:rsidRPr="0048229A" w:rsidRDefault="00DE1C7D" w:rsidP="00DB4E31">
      <w:pPr>
        <w:pStyle w:val="Definition"/>
      </w:pPr>
      <w:r w:rsidRPr="0048229A">
        <w:t>objects that are not aware of the time zone to which the object</w:t>
      </w:r>
      <w:del w:id="548" w:author="McDonagh, Sean" w:date="2024-09-26T05:12:00Z">
        <w:r w:rsidRPr="0048229A" w:rsidDel="004A7CF3">
          <w:delText>’</w:delText>
        </w:r>
      </w:del>
      <w:ins w:id="549" w:author="McDonagh, Sean" w:date="2024-09-26T05:12:00Z">
        <w:r w:rsidR="004A7CF3">
          <w:t>'</w:t>
        </w:r>
      </w:ins>
      <w:r w:rsidRPr="0048229A">
        <w:t>s value applies</w:t>
      </w:r>
    </w:p>
    <w:p w14:paraId="0FF3DBE1" w14:textId="449D889E" w:rsidR="00FD0D50" w:rsidRPr="0048229A" w:rsidRDefault="00F15770" w:rsidP="00BA4C27">
      <w:pPr>
        <w:pStyle w:val="TermNum"/>
        <w:rPr>
          <w:b w:val="0"/>
        </w:rPr>
      </w:pPr>
      <w:r w:rsidRPr="0048229A">
        <w:t>3.</w:t>
      </w:r>
      <w:r w:rsidR="00AB024B" w:rsidRPr="0048229A">
        <w:t>3</w:t>
      </w:r>
      <w:r w:rsidR="00BF2E61" w:rsidRPr="0048229A">
        <w:t>8</w:t>
      </w:r>
    </w:p>
    <w:p w14:paraId="1946F905" w14:textId="77777777" w:rsidR="00C25C34" w:rsidRPr="0048229A" w:rsidRDefault="000F279F" w:rsidP="00BA4C27">
      <w:pPr>
        <w:pStyle w:val="Terms"/>
        <w:rPr>
          <w:bCs w:val="0"/>
        </w:rPr>
      </w:pPr>
      <w:r w:rsidRPr="0048229A">
        <w:t>name</w:t>
      </w:r>
      <w:r w:rsidR="00682BB6" w:rsidRPr="0048229A">
        <w:rPr>
          <w:bCs w:val="0"/>
        </w:rPr>
        <w:fldChar w:fldCharType="begin"/>
      </w:r>
      <w:r w:rsidR="00682BB6" w:rsidRPr="0048229A">
        <w:instrText xml:space="preserve"> XE "Name" </w:instrText>
      </w:r>
      <w:r w:rsidR="00682BB6" w:rsidRPr="0048229A">
        <w:rPr>
          <w:bCs w:val="0"/>
        </w:rPr>
        <w:fldChar w:fldCharType="end"/>
      </w:r>
    </w:p>
    <w:p w14:paraId="52CBE3B8" w14:textId="77777777" w:rsidR="00566BC2" w:rsidRPr="0048229A" w:rsidRDefault="00D17061" w:rsidP="00DB4E31">
      <w:pPr>
        <w:pStyle w:val="Definition"/>
      </w:pPr>
      <w:r w:rsidRPr="0048229A">
        <w:t>r</w:t>
      </w:r>
      <w:r w:rsidR="000F279F" w:rsidRPr="0048229A">
        <w:t>eference</w:t>
      </w:r>
      <w:r w:rsidR="00C25C34" w:rsidRPr="0048229A">
        <w:t xml:space="preserve"> to</w:t>
      </w:r>
      <w:r w:rsidR="000F279F" w:rsidRPr="0048229A">
        <w:t xml:space="preserve"> a Python object such as a number, string, list, dictionary, tuple, set, built-in, module, function, or </w:t>
      </w:r>
      <w:proofErr w:type="gramStart"/>
      <w:r w:rsidR="000F279F" w:rsidRPr="0048229A">
        <w:t>class</w:t>
      </w:r>
      <w:proofErr w:type="gramEnd"/>
    </w:p>
    <w:p w14:paraId="72EBFECE" w14:textId="17E69B7E" w:rsidR="00FD0D50" w:rsidRPr="0048229A" w:rsidRDefault="00F15770" w:rsidP="00BA4C27">
      <w:pPr>
        <w:pStyle w:val="TermNum"/>
        <w:rPr>
          <w:b w:val="0"/>
        </w:rPr>
      </w:pPr>
      <w:r w:rsidRPr="0048229A">
        <w:t>3.</w:t>
      </w:r>
      <w:r w:rsidR="00BF2E61" w:rsidRPr="0048229A">
        <w:t>39</w:t>
      </w:r>
    </w:p>
    <w:p w14:paraId="629B136E" w14:textId="77777777" w:rsidR="00C25C34" w:rsidRPr="0048229A" w:rsidRDefault="000F279F" w:rsidP="00BA4C27">
      <w:pPr>
        <w:pStyle w:val="Terms"/>
        <w:rPr>
          <w:b w:val="0"/>
          <w:bCs w:val="0"/>
        </w:rPr>
      </w:pPr>
      <w:r w:rsidRPr="0048229A">
        <w:t>namespace</w:t>
      </w:r>
      <w:r w:rsidR="006D5ABC" w:rsidRPr="0048229A">
        <w:rPr>
          <w:bCs w:val="0"/>
        </w:rPr>
        <w:fldChar w:fldCharType="begin"/>
      </w:r>
      <w:r w:rsidR="006D5ABC" w:rsidRPr="0048229A">
        <w:instrText xml:space="preserve"> XE "Namespace" </w:instrText>
      </w:r>
      <w:r w:rsidR="006D5ABC" w:rsidRPr="0048229A">
        <w:rPr>
          <w:bCs w:val="0"/>
        </w:rPr>
        <w:fldChar w:fldCharType="end"/>
      </w:r>
    </w:p>
    <w:p w14:paraId="724540B2" w14:textId="77777777" w:rsidR="00C25C34" w:rsidRPr="0048229A" w:rsidRDefault="000F279F" w:rsidP="00DB4E31">
      <w:pPr>
        <w:pStyle w:val="Definition"/>
      </w:pPr>
      <w:r w:rsidRPr="0048229A">
        <w:t xml:space="preserve">place where names reside with their references to the objects that they </w:t>
      </w:r>
      <w:proofErr w:type="gramStart"/>
      <w:r w:rsidRPr="0048229A">
        <w:t>represent</w:t>
      </w:r>
      <w:proofErr w:type="gramEnd"/>
    </w:p>
    <w:p w14:paraId="65CFCF6B" w14:textId="0F5CA5D9" w:rsidR="00FD0D50" w:rsidRPr="0048229A" w:rsidRDefault="00F15770" w:rsidP="00BA4C27">
      <w:pPr>
        <w:pStyle w:val="TermNum"/>
        <w:rPr>
          <w:b w:val="0"/>
        </w:rPr>
      </w:pPr>
      <w:r w:rsidRPr="0048229A">
        <w:t>3.</w:t>
      </w:r>
      <w:r w:rsidR="00141E9F" w:rsidRPr="0048229A">
        <w:t>4</w:t>
      </w:r>
      <w:r w:rsidR="00BF2E61" w:rsidRPr="0048229A">
        <w:t>0</w:t>
      </w:r>
    </w:p>
    <w:p w14:paraId="70552525" w14:textId="77777777" w:rsidR="00C25C34" w:rsidRPr="0048229A" w:rsidRDefault="00A416EF" w:rsidP="00BA4C27">
      <w:pPr>
        <w:pStyle w:val="Terms"/>
        <w:rPr>
          <w:b w:val="0"/>
          <w:bCs w:val="0"/>
        </w:rPr>
      </w:pPr>
      <w:r w:rsidRPr="0048229A">
        <w:t>N</w:t>
      </w:r>
      <w:r w:rsidR="000F279F" w:rsidRPr="0048229A">
        <w:t>one</w:t>
      </w:r>
      <w:r w:rsidR="004F6378" w:rsidRPr="0048229A">
        <w:fldChar w:fldCharType="begin"/>
      </w:r>
      <w:r w:rsidR="004F6378" w:rsidRPr="0048229A">
        <w:instrText xml:space="preserve"> XE "</w:instrText>
      </w:r>
      <w:r w:rsidR="004F6378" w:rsidRPr="0048229A">
        <w:rPr>
          <w:rStyle w:val="CODEChar"/>
          <w:rFonts w:eastAsia="Calibri"/>
        </w:rPr>
        <w:instrText>None</w:instrText>
      </w:r>
      <w:r w:rsidR="004F6378" w:rsidRPr="0048229A">
        <w:instrText xml:space="preserve">" </w:instrText>
      </w:r>
      <w:r w:rsidR="004F6378" w:rsidRPr="0048229A">
        <w:fldChar w:fldCharType="end"/>
      </w:r>
    </w:p>
    <w:p w14:paraId="0D7EDE27" w14:textId="77777777" w:rsidR="00566BC2" w:rsidRPr="0048229A" w:rsidRDefault="00DA0EBF" w:rsidP="00DB4E31">
      <w:pPr>
        <w:pStyle w:val="Definition"/>
      </w:pPr>
      <w:r w:rsidRPr="0048229A">
        <w:t>null object</w:t>
      </w:r>
    </w:p>
    <w:p w14:paraId="571D2C3F" w14:textId="31409917" w:rsidR="00FD0D50" w:rsidRPr="0048229A" w:rsidRDefault="00F15770" w:rsidP="00BA4C27">
      <w:pPr>
        <w:pStyle w:val="TermNum"/>
        <w:rPr>
          <w:b w:val="0"/>
        </w:rPr>
      </w:pPr>
      <w:r w:rsidRPr="0048229A">
        <w:t>3.</w:t>
      </w:r>
      <w:r w:rsidR="00712F9C" w:rsidRPr="0048229A">
        <w:t>4</w:t>
      </w:r>
      <w:r w:rsidR="00BF2E61" w:rsidRPr="0048229A">
        <w:t>1</w:t>
      </w:r>
    </w:p>
    <w:p w14:paraId="153761ED" w14:textId="77777777" w:rsidR="00C25C34" w:rsidRPr="0048229A" w:rsidRDefault="000F279F" w:rsidP="00BA4C27">
      <w:pPr>
        <w:pStyle w:val="Terms"/>
        <w:rPr>
          <w:b w:val="0"/>
          <w:bCs w:val="0"/>
        </w:rPr>
      </w:pPr>
      <w:r w:rsidRPr="0048229A">
        <w:t>number</w:t>
      </w:r>
      <w:r w:rsidR="00473A94" w:rsidRPr="0048229A">
        <w:rPr>
          <w:bCs w:val="0"/>
        </w:rPr>
        <w:fldChar w:fldCharType="begin"/>
      </w:r>
      <w:r w:rsidR="00473A94" w:rsidRPr="0048229A">
        <w:instrText xml:space="preserve"> XE "Number" </w:instrText>
      </w:r>
      <w:r w:rsidR="00473A94" w:rsidRPr="0048229A">
        <w:rPr>
          <w:bCs w:val="0"/>
        </w:rPr>
        <w:fldChar w:fldCharType="end"/>
      </w:r>
    </w:p>
    <w:p w14:paraId="08B4904D" w14:textId="77777777" w:rsidR="00566BC2" w:rsidRPr="0048229A" w:rsidRDefault="000F279F" w:rsidP="00DB4E31">
      <w:pPr>
        <w:pStyle w:val="Definition"/>
      </w:pPr>
      <w:r w:rsidRPr="0048229A">
        <w:t>integer, floating</w:t>
      </w:r>
      <w:r w:rsidR="008E0D58" w:rsidRPr="0048229A">
        <w:t>-</w:t>
      </w:r>
      <w:r w:rsidRPr="0048229A">
        <w:t>point, decimal, or complex number</w:t>
      </w:r>
    </w:p>
    <w:p w14:paraId="12108D3A" w14:textId="2CA030E5" w:rsidR="00FD0D50" w:rsidRPr="0048229A" w:rsidRDefault="00F15770" w:rsidP="00BA4C27">
      <w:pPr>
        <w:pStyle w:val="TermNum"/>
        <w:rPr>
          <w:b w:val="0"/>
        </w:rPr>
      </w:pPr>
      <w:r w:rsidRPr="0048229A">
        <w:t>3.</w:t>
      </w:r>
      <w:r w:rsidR="00A959DC" w:rsidRPr="0048229A">
        <w:t>4</w:t>
      </w:r>
      <w:r w:rsidR="00BF2E61" w:rsidRPr="0048229A">
        <w:t>2</w:t>
      </w:r>
    </w:p>
    <w:p w14:paraId="2006A6D7" w14:textId="77777777" w:rsidR="00C25C34" w:rsidRPr="0048229A" w:rsidRDefault="000F279F" w:rsidP="00BA4C27">
      <w:pPr>
        <w:pStyle w:val="Terms"/>
        <w:rPr>
          <w:b w:val="0"/>
          <w:bCs w:val="0"/>
        </w:rPr>
      </w:pPr>
      <w:r w:rsidRPr="0048229A">
        <w:t>operator</w:t>
      </w:r>
      <w:r w:rsidR="00473A94" w:rsidRPr="0048229A">
        <w:rPr>
          <w:bCs w:val="0"/>
        </w:rPr>
        <w:fldChar w:fldCharType="begin"/>
      </w:r>
      <w:r w:rsidR="00473A94" w:rsidRPr="0048229A">
        <w:instrText xml:space="preserve"> XE "Operator" </w:instrText>
      </w:r>
      <w:r w:rsidR="00473A94" w:rsidRPr="0048229A">
        <w:rPr>
          <w:bCs w:val="0"/>
        </w:rPr>
        <w:fldChar w:fldCharType="end"/>
      </w:r>
    </w:p>
    <w:p w14:paraId="3A3B457F" w14:textId="77777777" w:rsidR="00BD5D08" w:rsidRPr="0048229A" w:rsidRDefault="00A02F9D" w:rsidP="00DB4E31">
      <w:pPr>
        <w:pStyle w:val="Definition"/>
      </w:pPr>
      <w:r w:rsidRPr="0048229A">
        <w:t xml:space="preserve">symbol that </w:t>
      </w:r>
      <w:r w:rsidR="00BD5D08" w:rsidRPr="0048229A">
        <w:t>represents</w:t>
      </w:r>
      <w:r w:rsidRPr="0048229A">
        <w:t xml:space="preserve"> an </w:t>
      </w:r>
      <w:r w:rsidR="00BD5D08" w:rsidRPr="0048229A">
        <w:t xml:space="preserve">action or </w:t>
      </w:r>
      <w:r w:rsidRPr="0048229A">
        <w:t>operation on one or more operands</w:t>
      </w:r>
      <w:r w:rsidR="00BD5D08" w:rsidRPr="0048229A">
        <w:t xml:space="preserve"> </w:t>
      </w:r>
    </w:p>
    <w:p w14:paraId="0EE5E63E" w14:textId="303C4B91" w:rsidR="00FD0D50" w:rsidRPr="0048229A" w:rsidRDefault="00F15770" w:rsidP="00BA4C27">
      <w:pPr>
        <w:pStyle w:val="TermNum"/>
        <w:rPr>
          <w:b w:val="0"/>
        </w:rPr>
      </w:pPr>
      <w:r w:rsidRPr="0048229A">
        <w:lastRenderedPageBreak/>
        <w:t>3.</w:t>
      </w:r>
      <w:r w:rsidR="00712F9C" w:rsidRPr="0048229A" w:rsidDel="00712F9C">
        <w:t xml:space="preserve"> </w:t>
      </w:r>
      <w:r w:rsidR="00A959DC" w:rsidRPr="0048229A">
        <w:t>4</w:t>
      </w:r>
      <w:r w:rsidR="00BF2E61" w:rsidRPr="0048229A">
        <w:t>3</w:t>
      </w:r>
    </w:p>
    <w:p w14:paraId="24BE887B" w14:textId="77777777" w:rsidR="00C25C34" w:rsidRPr="0048229A" w:rsidRDefault="000F279F" w:rsidP="00BA4C27">
      <w:pPr>
        <w:pStyle w:val="Terms"/>
        <w:rPr>
          <w:b w:val="0"/>
          <w:bCs w:val="0"/>
        </w:rPr>
      </w:pPr>
      <w:r w:rsidRPr="0048229A">
        <w:t>overriding</w:t>
      </w:r>
      <w:r w:rsidR="00682BB6" w:rsidRPr="0048229A">
        <w:rPr>
          <w:bCs w:val="0"/>
        </w:rPr>
        <w:fldChar w:fldCharType="begin"/>
      </w:r>
      <w:r w:rsidR="00682BB6" w:rsidRPr="0048229A">
        <w:instrText xml:space="preserve"> XE "Overriding" </w:instrText>
      </w:r>
      <w:r w:rsidR="00682BB6" w:rsidRPr="0048229A">
        <w:rPr>
          <w:bCs w:val="0"/>
        </w:rPr>
        <w:fldChar w:fldCharType="end"/>
      </w:r>
      <w:r w:rsidR="00682BB6" w:rsidRPr="0048229A">
        <w:rPr>
          <w:bCs w:val="0"/>
        </w:rPr>
        <w:fldChar w:fldCharType="begin"/>
      </w:r>
      <w:r w:rsidR="00682BB6" w:rsidRPr="0048229A">
        <w:instrText xml:space="preserve"> XE "Class:Overriding" </w:instrText>
      </w:r>
      <w:r w:rsidR="00682BB6" w:rsidRPr="0048229A">
        <w:rPr>
          <w:bCs w:val="0"/>
        </w:rPr>
        <w:fldChar w:fldCharType="end"/>
      </w:r>
    </w:p>
    <w:p w14:paraId="3C8693C0" w14:textId="77777777" w:rsidR="00566BC2" w:rsidRPr="0048229A" w:rsidRDefault="000F279F" w:rsidP="00DB4E31">
      <w:pPr>
        <w:pStyle w:val="Definition"/>
      </w:pPr>
      <w:r w:rsidRPr="0048229A">
        <w:t>attribute in a subclass to</w:t>
      </w:r>
      <w:r w:rsidR="00DA0EBF" w:rsidRPr="0048229A">
        <w:t xml:space="preserve"> replace a superclass </w:t>
      </w:r>
      <w:proofErr w:type="gramStart"/>
      <w:r w:rsidR="00DA0EBF" w:rsidRPr="0048229A">
        <w:t>attribute</w:t>
      </w:r>
      <w:proofErr w:type="gramEnd"/>
    </w:p>
    <w:p w14:paraId="11DF0804" w14:textId="3DE7C51D" w:rsidR="00FD0D50" w:rsidRPr="0048229A" w:rsidRDefault="00F15770" w:rsidP="00BA4C27">
      <w:pPr>
        <w:pStyle w:val="TermNum"/>
        <w:rPr>
          <w:b w:val="0"/>
        </w:rPr>
      </w:pPr>
      <w:r w:rsidRPr="0048229A">
        <w:t>3.</w:t>
      </w:r>
      <w:r w:rsidR="00A959DC" w:rsidRPr="0048229A">
        <w:t>4</w:t>
      </w:r>
      <w:r w:rsidR="00BF2E61" w:rsidRPr="0048229A">
        <w:t>4</w:t>
      </w:r>
    </w:p>
    <w:p w14:paraId="34433E12" w14:textId="77777777" w:rsidR="00C25C34" w:rsidRPr="0048229A" w:rsidRDefault="000F279F" w:rsidP="00BA4C27">
      <w:pPr>
        <w:pStyle w:val="Terms"/>
        <w:rPr>
          <w:b w:val="0"/>
          <w:bCs w:val="0"/>
        </w:rPr>
      </w:pPr>
      <w:r w:rsidRPr="0048229A">
        <w:t>package</w:t>
      </w:r>
      <w:r w:rsidR="00473A94" w:rsidRPr="0048229A">
        <w:rPr>
          <w:bCs w:val="0"/>
        </w:rPr>
        <w:fldChar w:fldCharType="begin"/>
      </w:r>
      <w:r w:rsidR="00473A94" w:rsidRPr="0048229A">
        <w:instrText xml:space="preserve"> XE "Package" </w:instrText>
      </w:r>
      <w:r w:rsidR="00473A94" w:rsidRPr="0048229A">
        <w:rPr>
          <w:bCs w:val="0"/>
        </w:rPr>
        <w:fldChar w:fldCharType="end"/>
      </w:r>
    </w:p>
    <w:p w14:paraId="12B1105C" w14:textId="77777777" w:rsidR="00566BC2" w:rsidRPr="0048229A" w:rsidRDefault="000F279F" w:rsidP="00DB4E31">
      <w:pPr>
        <w:pStyle w:val="Definition"/>
      </w:pPr>
      <w:r w:rsidRPr="0048229A">
        <w:t>collection of one or more other modules in the form of a directory</w:t>
      </w:r>
    </w:p>
    <w:p w14:paraId="2DCD4867" w14:textId="5D02D9AE" w:rsidR="00FD0D50" w:rsidRPr="0048229A" w:rsidRDefault="00F15770" w:rsidP="00BA4C27">
      <w:pPr>
        <w:pStyle w:val="TermNum"/>
        <w:rPr>
          <w:b w:val="0"/>
        </w:rPr>
      </w:pPr>
      <w:r w:rsidRPr="0048229A">
        <w:t>3.</w:t>
      </w:r>
      <w:r w:rsidR="00A959DC" w:rsidRPr="0048229A">
        <w:t>4</w:t>
      </w:r>
      <w:r w:rsidR="00BF2E61" w:rsidRPr="0048229A">
        <w:t>5</w:t>
      </w:r>
    </w:p>
    <w:p w14:paraId="375F6CFD" w14:textId="77777777" w:rsidR="00C25C34" w:rsidRPr="0048229A" w:rsidRDefault="000F279F" w:rsidP="00BA4C27">
      <w:pPr>
        <w:pStyle w:val="Terms"/>
        <w:rPr>
          <w:b w:val="0"/>
          <w:bCs w:val="0"/>
        </w:rPr>
      </w:pPr>
      <w:r w:rsidRPr="0048229A">
        <w:t>pickling</w:t>
      </w:r>
      <w:r w:rsidR="00473A94" w:rsidRPr="0048229A">
        <w:rPr>
          <w:bCs w:val="0"/>
        </w:rPr>
        <w:fldChar w:fldCharType="begin"/>
      </w:r>
      <w:r w:rsidR="00473A94" w:rsidRPr="0048229A">
        <w:instrText xml:space="preserve"> XE "Pickling" </w:instrText>
      </w:r>
      <w:r w:rsidR="00473A94" w:rsidRPr="0048229A">
        <w:rPr>
          <w:bCs w:val="0"/>
        </w:rPr>
        <w:fldChar w:fldCharType="end"/>
      </w:r>
    </w:p>
    <w:p w14:paraId="62E4EA05" w14:textId="77777777" w:rsidR="00566BC2" w:rsidRPr="0048229A" w:rsidRDefault="000F279F" w:rsidP="00DB4E31">
      <w:pPr>
        <w:pStyle w:val="Definition"/>
      </w:pPr>
      <w:r w:rsidRPr="0048229A">
        <w:t xml:space="preserve">process of serializing objects using the </w:t>
      </w:r>
      <w:r w:rsidRPr="0048229A">
        <w:rPr>
          <w:rStyle w:val="CODEChar"/>
        </w:rPr>
        <w:t>pickle</w:t>
      </w:r>
      <w:r w:rsidRPr="0048229A">
        <w:t xml:space="preserve"> </w:t>
      </w:r>
      <w:r w:rsidR="00DA0EBF" w:rsidRPr="0048229A">
        <w:t>module</w:t>
      </w:r>
    </w:p>
    <w:p w14:paraId="2E67B2B5" w14:textId="2D947E46" w:rsidR="00FD0D50" w:rsidRPr="0048229A" w:rsidRDefault="00F15770" w:rsidP="00BA4C27">
      <w:pPr>
        <w:pStyle w:val="TermNum"/>
        <w:rPr>
          <w:b w:val="0"/>
        </w:rPr>
      </w:pPr>
      <w:r w:rsidRPr="0048229A">
        <w:t>3.</w:t>
      </w:r>
      <w:r w:rsidR="00AB024B" w:rsidRPr="0048229A">
        <w:t>4</w:t>
      </w:r>
      <w:r w:rsidR="00BF2E61" w:rsidRPr="0048229A">
        <w:t>6</w:t>
      </w:r>
    </w:p>
    <w:p w14:paraId="5B3F9116" w14:textId="77777777" w:rsidR="00C25C34" w:rsidRPr="0048229A" w:rsidRDefault="000F279F" w:rsidP="00BA4C27">
      <w:pPr>
        <w:pStyle w:val="Terms"/>
        <w:rPr>
          <w:bCs w:val="0"/>
        </w:rPr>
      </w:pPr>
      <w:r w:rsidRPr="0048229A">
        <w:t>scope</w:t>
      </w:r>
      <w:r w:rsidR="00923BC6" w:rsidRPr="0048229A">
        <w:rPr>
          <w:bCs w:val="0"/>
        </w:rPr>
        <w:fldChar w:fldCharType="begin"/>
      </w:r>
      <w:r w:rsidR="00923BC6" w:rsidRPr="0048229A">
        <w:instrText xml:space="preserve"> XE "Scope" </w:instrText>
      </w:r>
      <w:r w:rsidR="00923BC6" w:rsidRPr="0048229A">
        <w:rPr>
          <w:bCs w:val="0"/>
        </w:rPr>
        <w:fldChar w:fldCharType="end"/>
      </w:r>
    </w:p>
    <w:p w14:paraId="30ADCFD6" w14:textId="6215ABA8" w:rsidR="00EF5ACF" w:rsidRPr="0048229A" w:rsidRDefault="00DB21AF" w:rsidP="00DB4E31">
      <w:pPr>
        <w:pStyle w:val="Definition"/>
      </w:pPr>
      <w:r w:rsidRPr="0048229A">
        <w:t>p</w:t>
      </w:r>
      <w:r w:rsidR="00EF5ACF" w:rsidRPr="0048229A">
        <w:t xml:space="preserve">rogram region where </w:t>
      </w:r>
      <w:r w:rsidR="000F279F" w:rsidRPr="0048229A">
        <w:t xml:space="preserve">a </w:t>
      </w:r>
      <w:r w:rsidR="005C6C38" w:rsidRPr="0048229A">
        <w:t xml:space="preserve">label </w:t>
      </w:r>
      <w:r w:rsidR="006B20D8" w:rsidRPr="0048229A">
        <w:t xml:space="preserve">or </w:t>
      </w:r>
      <w:r w:rsidR="005C6C38" w:rsidRPr="0048229A">
        <w:t xml:space="preserve">name </w:t>
      </w:r>
      <w:r w:rsidR="00EF5ACF" w:rsidRPr="0048229A">
        <w:t>is available for use</w:t>
      </w:r>
      <w:r w:rsidR="000F279F" w:rsidRPr="0048229A">
        <w:t xml:space="preserve"> </w:t>
      </w:r>
      <w:r w:rsidR="00EF5ACF" w:rsidRPr="0048229A">
        <w:t xml:space="preserve">within the overall </w:t>
      </w:r>
      <w:proofErr w:type="gramStart"/>
      <w:r w:rsidR="00EF5ACF" w:rsidRPr="0048229A">
        <w:t>prog</w:t>
      </w:r>
      <w:r w:rsidR="00DA0EBF" w:rsidRPr="0048229A">
        <w:t>ram</w:t>
      </w:r>
      <w:proofErr w:type="gramEnd"/>
    </w:p>
    <w:p w14:paraId="170B0C3A" w14:textId="628F8A1C" w:rsidR="00FD0D50" w:rsidRPr="0048229A" w:rsidRDefault="00F15770" w:rsidP="00BA4C27">
      <w:pPr>
        <w:pStyle w:val="TermNum"/>
        <w:rPr>
          <w:b w:val="0"/>
        </w:rPr>
      </w:pPr>
      <w:r w:rsidRPr="0048229A">
        <w:t>3.</w:t>
      </w:r>
      <w:r w:rsidR="00DF3371" w:rsidRPr="0048229A">
        <w:t>4</w:t>
      </w:r>
      <w:r w:rsidR="00BF2E61" w:rsidRPr="0048229A">
        <w:t>7</w:t>
      </w:r>
    </w:p>
    <w:p w14:paraId="1DE0CB7D" w14:textId="77777777" w:rsidR="00EF5ACF" w:rsidRPr="0048229A" w:rsidRDefault="000F279F" w:rsidP="00BA4C27">
      <w:pPr>
        <w:pStyle w:val="Terms"/>
        <w:rPr>
          <w:b w:val="0"/>
          <w:bCs w:val="0"/>
        </w:rPr>
      </w:pPr>
      <w:r w:rsidRPr="0048229A">
        <w:t>script</w:t>
      </w:r>
      <w:r w:rsidR="00923BC6" w:rsidRPr="0048229A">
        <w:rPr>
          <w:bCs w:val="0"/>
        </w:rPr>
        <w:fldChar w:fldCharType="begin"/>
      </w:r>
      <w:r w:rsidR="00923BC6" w:rsidRPr="0048229A">
        <w:instrText xml:space="preserve"> XE "Script" </w:instrText>
      </w:r>
      <w:r w:rsidR="00923BC6" w:rsidRPr="0048229A">
        <w:rPr>
          <w:bCs w:val="0"/>
        </w:rPr>
        <w:fldChar w:fldCharType="end"/>
      </w:r>
    </w:p>
    <w:p w14:paraId="53EB39A6" w14:textId="77777777" w:rsidR="00EF5ACF" w:rsidRPr="0048229A" w:rsidRDefault="000F279F" w:rsidP="00DB4E31">
      <w:pPr>
        <w:pStyle w:val="Definition"/>
      </w:pPr>
      <w:r w:rsidRPr="0048229A">
        <w:t xml:space="preserve">unit of code generally synonymous with a program but usually run at the highest </w:t>
      </w:r>
      <w:proofErr w:type="gramStart"/>
      <w:r w:rsidRPr="0048229A">
        <w:t>level</w:t>
      </w:r>
      <w:proofErr w:type="gramEnd"/>
    </w:p>
    <w:p w14:paraId="020F7AD6" w14:textId="3F23D7CC" w:rsidR="00FD0D50" w:rsidRPr="0048229A" w:rsidRDefault="00F15770" w:rsidP="00BA4C27">
      <w:pPr>
        <w:pStyle w:val="TermNum"/>
        <w:rPr>
          <w:b w:val="0"/>
        </w:rPr>
      </w:pPr>
      <w:r w:rsidRPr="0048229A">
        <w:t>3.</w:t>
      </w:r>
      <w:r w:rsidR="002F5417" w:rsidRPr="0048229A">
        <w:t>4</w:t>
      </w:r>
      <w:r w:rsidR="00BF2E61" w:rsidRPr="0048229A">
        <w:t>8</w:t>
      </w:r>
    </w:p>
    <w:p w14:paraId="26E81BF1" w14:textId="77777777" w:rsidR="00EF5ACF" w:rsidRPr="0048229A" w:rsidRDefault="000F279F" w:rsidP="00BA4C27">
      <w:pPr>
        <w:pStyle w:val="Terms"/>
        <w:rPr>
          <w:b w:val="0"/>
          <w:bCs w:val="0"/>
        </w:rPr>
      </w:pPr>
      <w:r w:rsidRPr="0048229A">
        <w:t>self</w:t>
      </w:r>
      <w:r w:rsidR="00A051BB" w:rsidRPr="0048229A">
        <w:rPr>
          <w:bCs w:val="0"/>
        </w:rPr>
        <w:fldChar w:fldCharType="begin"/>
      </w:r>
      <w:r w:rsidR="00A051BB" w:rsidRPr="0048229A">
        <w:instrText xml:space="preserve"> XE "</w:instrText>
      </w:r>
      <w:r w:rsidR="00A051BB" w:rsidRPr="0048229A">
        <w:rPr>
          <w:rFonts w:asciiTheme="majorHAnsi" w:hAnsiTheme="majorHAnsi" w:cstheme="majorHAnsi"/>
        </w:rPr>
        <w:instrText>Class:self</w:instrText>
      </w:r>
      <w:r w:rsidR="00A051BB" w:rsidRPr="0048229A">
        <w:instrText xml:space="preserve">" </w:instrText>
      </w:r>
      <w:r w:rsidR="00A051BB" w:rsidRPr="0048229A">
        <w:rPr>
          <w:bCs w:val="0"/>
        </w:rPr>
        <w:fldChar w:fldCharType="end"/>
      </w:r>
      <w:r w:rsidR="00A051BB" w:rsidRPr="0048229A">
        <w:rPr>
          <w:bCs w:val="0"/>
        </w:rPr>
        <w:fldChar w:fldCharType="begin"/>
      </w:r>
      <w:r w:rsidR="00A051BB" w:rsidRPr="0048229A">
        <w:instrText xml:space="preserve"> </w:instrText>
      </w:r>
      <w:r w:rsidR="00A051BB" w:rsidRPr="0048229A">
        <w:rPr>
          <w:rFonts w:asciiTheme="majorHAnsi" w:hAnsiTheme="majorHAnsi" w:cstheme="majorHAnsi"/>
        </w:rPr>
        <w:instrText>XE "self"</w:instrText>
      </w:r>
      <w:r w:rsidR="00A051BB" w:rsidRPr="0048229A">
        <w:instrText xml:space="preserve"> </w:instrText>
      </w:r>
      <w:r w:rsidR="00A051BB" w:rsidRPr="0048229A">
        <w:rPr>
          <w:bCs w:val="0"/>
        </w:rPr>
        <w:fldChar w:fldCharType="end"/>
      </w:r>
    </w:p>
    <w:p w14:paraId="3184A8DF" w14:textId="7438C602" w:rsidR="00480BC8" w:rsidRPr="0048229A" w:rsidRDefault="000F279F" w:rsidP="00DB4E31">
      <w:pPr>
        <w:pStyle w:val="Definition"/>
      </w:pPr>
      <w:r w:rsidRPr="0048229A">
        <w:t xml:space="preserve">name </w:t>
      </w:r>
      <w:r w:rsidR="001936A3" w:rsidRPr="0048229A">
        <w:t xml:space="preserve">of </w:t>
      </w:r>
      <w:r w:rsidR="002F5417" w:rsidRPr="0048229A">
        <w:t>the</w:t>
      </w:r>
      <w:r w:rsidR="00DA0EBF" w:rsidRPr="0048229A">
        <w:t xml:space="preserve"> class instance variable</w:t>
      </w:r>
      <w:r w:rsidR="00EF6B62" w:rsidRPr="0048229A">
        <w:t xml:space="preserve"> </w:t>
      </w:r>
      <w:r w:rsidR="002F5417" w:rsidRPr="0048229A">
        <w:t>used within</w:t>
      </w:r>
      <w:r w:rsidR="00EF6B62" w:rsidRPr="0048229A">
        <w:t xml:space="preserve"> functions controlled by </w:t>
      </w:r>
      <w:r w:rsidR="006B20D8" w:rsidRPr="0048229A">
        <w:t xml:space="preserve">the </w:t>
      </w:r>
      <w:proofErr w:type="gramStart"/>
      <w:r w:rsidR="006B20D8" w:rsidRPr="0048229A">
        <w:t>instance</w:t>
      </w:r>
      <w:proofErr w:type="gramEnd"/>
    </w:p>
    <w:p w14:paraId="494F45F5" w14:textId="3B70EB3C" w:rsidR="00FD0D50" w:rsidRPr="0048229A" w:rsidRDefault="00F15770" w:rsidP="00BA4C27">
      <w:pPr>
        <w:pStyle w:val="TermNum"/>
        <w:rPr>
          <w:b w:val="0"/>
        </w:rPr>
      </w:pPr>
      <w:r w:rsidRPr="0048229A">
        <w:t>3.</w:t>
      </w:r>
      <w:r w:rsidR="00BF2E61" w:rsidRPr="0048229A">
        <w:t>49</w:t>
      </w:r>
    </w:p>
    <w:p w14:paraId="013BA4C5" w14:textId="1529EC07" w:rsidR="00EF5ACF" w:rsidRPr="0048229A" w:rsidRDefault="000F279F" w:rsidP="00BA4C27">
      <w:pPr>
        <w:pStyle w:val="Terms"/>
        <w:rPr>
          <w:b w:val="0"/>
          <w:bCs w:val="0"/>
        </w:rPr>
      </w:pPr>
      <w:r w:rsidRPr="0048229A">
        <w:t>sequence</w:t>
      </w:r>
      <w:r w:rsidR="00923BC6" w:rsidRPr="0048229A">
        <w:rPr>
          <w:bCs w:val="0"/>
        </w:rPr>
        <w:fldChar w:fldCharType="begin"/>
      </w:r>
      <w:r w:rsidR="00923BC6" w:rsidRPr="0048229A">
        <w:instrText xml:space="preserve"> XE </w:instrText>
      </w:r>
      <w:r w:rsidR="002F5417" w:rsidRPr="0048229A">
        <w:instrText>“</w:instrText>
      </w:r>
      <w:r w:rsidR="00923BC6" w:rsidRPr="0048229A">
        <w:instrText>Sequence</w:instrText>
      </w:r>
      <w:r w:rsidR="002F5417" w:rsidRPr="0048229A">
        <w:instrText>”</w:instrText>
      </w:r>
      <w:r w:rsidR="00923BC6" w:rsidRPr="0048229A">
        <w:instrText xml:space="preserve"> </w:instrText>
      </w:r>
      <w:r w:rsidR="00923BC6" w:rsidRPr="0048229A">
        <w:rPr>
          <w:bCs w:val="0"/>
        </w:rPr>
        <w:fldChar w:fldCharType="end"/>
      </w:r>
    </w:p>
    <w:p w14:paraId="682CC818" w14:textId="104FFC66" w:rsidR="00EF5ACF" w:rsidRPr="0048229A" w:rsidRDefault="000F279F" w:rsidP="00DB4E31">
      <w:pPr>
        <w:pStyle w:val="Definition"/>
      </w:pPr>
      <w:r w:rsidRPr="0048229A">
        <w:t xml:space="preserve">ordered container of </w:t>
      </w:r>
      <w:r w:rsidR="00CF35C9" w:rsidRPr="0048229A">
        <w:t xml:space="preserve">mutable or immutable </w:t>
      </w:r>
      <w:r w:rsidRPr="0048229A">
        <w:t xml:space="preserve">items </w:t>
      </w:r>
      <w:r w:rsidR="002F5417" w:rsidRPr="0048229A">
        <w:t xml:space="preserve">of the same type </w:t>
      </w:r>
      <w:r w:rsidRPr="0048229A">
        <w:t xml:space="preserve">that can be indexed or sliced using positive </w:t>
      </w:r>
      <w:proofErr w:type="gramStart"/>
      <w:r w:rsidRPr="0048229A">
        <w:t>numbers</w:t>
      </w:r>
      <w:proofErr w:type="gramEnd"/>
    </w:p>
    <w:p w14:paraId="19053935" w14:textId="6DC88A11" w:rsidR="00FD0D50" w:rsidRPr="0048229A" w:rsidRDefault="00F15770" w:rsidP="00BA4C27">
      <w:pPr>
        <w:pStyle w:val="TermNum"/>
        <w:rPr>
          <w:b w:val="0"/>
        </w:rPr>
      </w:pPr>
      <w:r w:rsidRPr="0048229A">
        <w:t>3.</w:t>
      </w:r>
      <w:r w:rsidR="00DF3371" w:rsidRPr="0048229A">
        <w:t>5</w:t>
      </w:r>
      <w:r w:rsidR="00BF2E61" w:rsidRPr="0048229A">
        <w:t>0</w:t>
      </w:r>
    </w:p>
    <w:p w14:paraId="78706830" w14:textId="77777777" w:rsidR="00EF5ACF" w:rsidRPr="0048229A" w:rsidRDefault="000F279F" w:rsidP="00BA4C27">
      <w:pPr>
        <w:pStyle w:val="Terms"/>
        <w:rPr>
          <w:b w:val="0"/>
          <w:bCs w:val="0"/>
        </w:rPr>
      </w:pPr>
      <w:r w:rsidRPr="0048229A">
        <w:t>set</w:t>
      </w:r>
      <w:r w:rsidR="00923BC6" w:rsidRPr="0048229A">
        <w:rPr>
          <w:bCs w:val="0"/>
        </w:rPr>
        <w:fldChar w:fldCharType="begin"/>
      </w:r>
      <w:r w:rsidR="00923BC6" w:rsidRPr="0048229A">
        <w:instrText xml:space="preserve"> XE "Set" </w:instrText>
      </w:r>
      <w:r w:rsidR="00923BC6" w:rsidRPr="0048229A">
        <w:rPr>
          <w:bCs w:val="0"/>
        </w:rPr>
        <w:fldChar w:fldCharType="end"/>
      </w:r>
    </w:p>
    <w:p w14:paraId="0B59F3A6" w14:textId="77777777" w:rsidR="00EF5ACF" w:rsidRPr="0048229A" w:rsidRDefault="000F279F" w:rsidP="00DB4E31">
      <w:pPr>
        <w:pStyle w:val="Definition"/>
      </w:pPr>
      <w:r w:rsidRPr="0048229A">
        <w:t xml:space="preserve">unordered sequence of zero or more </w:t>
      </w:r>
      <w:r w:rsidR="00D07E62" w:rsidRPr="0048229A">
        <w:t xml:space="preserve">mutable or immutable </w:t>
      </w:r>
      <w:r w:rsidRPr="0048229A">
        <w:t>items which do n</w:t>
      </w:r>
      <w:r w:rsidR="00DA0EBF" w:rsidRPr="0048229A">
        <w:t xml:space="preserve">ot need to be of the same </w:t>
      </w:r>
      <w:proofErr w:type="gramStart"/>
      <w:r w:rsidR="00DA0EBF" w:rsidRPr="0048229A">
        <w:t>type</w:t>
      </w:r>
      <w:proofErr w:type="gramEnd"/>
    </w:p>
    <w:p w14:paraId="14E4E4AD" w14:textId="41B02DFA" w:rsidR="00FD0D50" w:rsidRPr="0048229A" w:rsidRDefault="00F15770" w:rsidP="00BA4C27">
      <w:pPr>
        <w:pStyle w:val="TermNum"/>
        <w:rPr>
          <w:b w:val="0"/>
        </w:rPr>
      </w:pPr>
      <w:r w:rsidRPr="0048229A">
        <w:t>3.</w:t>
      </w:r>
      <w:r w:rsidR="00DF3371" w:rsidRPr="0048229A">
        <w:t>5</w:t>
      </w:r>
      <w:r w:rsidR="00BF2E61" w:rsidRPr="0048229A">
        <w:t>1</w:t>
      </w:r>
    </w:p>
    <w:p w14:paraId="2C256B42" w14:textId="77777777" w:rsidR="00CF35C9" w:rsidRPr="0048229A" w:rsidRDefault="000F279F" w:rsidP="00BA4C27">
      <w:pPr>
        <w:pStyle w:val="Terms"/>
        <w:rPr>
          <w:bCs w:val="0"/>
        </w:rPr>
      </w:pPr>
      <w:r w:rsidRPr="0048229A">
        <w:t>short‐circuiting operator</w:t>
      </w:r>
      <w:r w:rsidR="00923BC6" w:rsidRPr="0048229A">
        <w:rPr>
          <w:bCs w:val="0"/>
        </w:rPr>
        <w:fldChar w:fldCharType="begin"/>
      </w:r>
      <w:r w:rsidR="00923BC6" w:rsidRPr="0048229A">
        <w:instrText xml:space="preserve"> XE "Short‐circuiting operator" </w:instrText>
      </w:r>
      <w:r w:rsidR="00923BC6" w:rsidRPr="0048229A">
        <w:rPr>
          <w:bCs w:val="0"/>
        </w:rPr>
        <w:fldChar w:fldCharType="end"/>
      </w:r>
    </w:p>
    <w:p w14:paraId="32909579" w14:textId="4E8E69FC" w:rsidR="00953EF3" w:rsidRPr="0048229A" w:rsidRDefault="00CF35C9" w:rsidP="00DB4E31">
      <w:pPr>
        <w:pStyle w:val="Definition"/>
      </w:pPr>
      <w:r w:rsidRPr="0048229A">
        <w:t xml:space="preserve">logical operator consisting of two expressions where the evaluation of the </w:t>
      </w:r>
      <w:r w:rsidR="00DB4E31" w:rsidRPr="0048229A">
        <w:t>right-hand</w:t>
      </w:r>
      <w:r w:rsidRPr="0048229A">
        <w:t xml:space="preserve"> expression can be skipped depending upon the operation and the evaluation of the </w:t>
      </w:r>
      <w:r w:rsidR="00584686" w:rsidRPr="0048229A">
        <w:t>left-hand</w:t>
      </w:r>
      <w:r w:rsidRPr="0048229A">
        <w:t xml:space="preserve"> </w:t>
      </w:r>
      <w:proofErr w:type="gramStart"/>
      <w:r w:rsidRPr="0048229A">
        <w:t>expression</w:t>
      </w:r>
      <w:proofErr w:type="gramEnd"/>
    </w:p>
    <w:p w14:paraId="6FC31C45" w14:textId="75F5FFA4" w:rsidR="00FD0D50" w:rsidRPr="0048229A" w:rsidRDefault="00F15770" w:rsidP="00BA4C27">
      <w:pPr>
        <w:pStyle w:val="TermNum"/>
        <w:rPr>
          <w:b w:val="0"/>
        </w:rPr>
      </w:pPr>
      <w:r w:rsidRPr="0048229A">
        <w:lastRenderedPageBreak/>
        <w:t>3.</w:t>
      </w:r>
      <w:r w:rsidR="00DF3371" w:rsidRPr="0048229A">
        <w:t>5</w:t>
      </w:r>
      <w:r w:rsidR="00BF2E61" w:rsidRPr="0048229A">
        <w:t>2</w:t>
      </w:r>
    </w:p>
    <w:p w14:paraId="2B2070B0" w14:textId="77777777" w:rsidR="00953EF3" w:rsidRPr="0048229A" w:rsidRDefault="000F279F" w:rsidP="00BA4C27">
      <w:pPr>
        <w:pStyle w:val="Terms"/>
        <w:rPr>
          <w:b w:val="0"/>
          <w:bCs w:val="0"/>
        </w:rPr>
      </w:pPr>
      <w:r w:rsidRPr="0048229A">
        <w:t>statement</w:t>
      </w:r>
      <w:r w:rsidR="00923BC6" w:rsidRPr="0048229A">
        <w:rPr>
          <w:bCs w:val="0"/>
        </w:rPr>
        <w:fldChar w:fldCharType="begin"/>
      </w:r>
      <w:r w:rsidR="00923BC6" w:rsidRPr="0048229A">
        <w:instrText xml:space="preserve"> XE "Statement" </w:instrText>
      </w:r>
      <w:r w:rsidR="00923BC6" w:rsidRPr="0048229A">
        <w:rPr>
          <w:bCs w:val="0"/>
        </w:rPr>
        <w:fldChar w:fldCharType="end"/>
      </w:r>
    </w:p>
    <w:p w14:paraId="168FDFE4" w14:textId="77777777" w:rsidR="00F82735" w:rsidRPr="0048229A" w:rsidRDefault="006A0B04" w:rsidP="00DB4E31">
      <w:pPr>
        <w:pStyle w:val="Definition"/>
      </w:pPr>
      <w:r w:rsidRPr="0048229A">
        <w:t xml:space="preserve">any </w:t>
      </w:r>
      <w:r w:rsidR="00F82735" w:rsidRPr="0048229A">
        <w:t xml:space="preserve">instruction written in the source code and executed by the Python </w:t>
      </w:r>
      <w:proofErr w:type="gramStart"/>
      <w:r w:rsidR="00F82735" w:rsidRPr="0048229A">
        <w:t>interpreter</w:t>
      </w:r>
      <w:proofErr w:type="gramEnd"/>
    </w:p>
    <w:p w14:paraId="288CDA0A" w14:textId="4204610C" w:rsidR="00FD0D50" w:rsidRPr="0048229A" w:rsidRDefault="00F15770" w:rsidP="00BA4C27">
      <w:pPr>
        <w:pStyle w:val="TermNum"/>
        <w:rPr>
          <w:b w:val="0"/>
        </w:rPr>
      </w:pPr>
      <w:r w:rsidRPr="0048229A">
        <w:t>3.</w:t>
      </w:r>
      <w:r w:rsidR="00DF3371" w:rsidRPr="0048229A">
        <w:t>5</w:t>
      </w:r>
      <w:r w:rsidR="00BF2E61" w:rsidRPr="0048229A">
        <w:t>3</w:t>
      </w:r>
    </w:p>
    <w:p w14:paraId="3E956B8E" w14:textId="77777777" w:rsidR="00953EF3" w:rsidRPr="0048229A" w:rsidRDefault="000F279F" w:rsidP="00BA4C27">
      <w:pPr>
        <w:pStyle w:val="Terms"/>
        <w:rPr>
          <w:bCs w:val="0"/>
        </w:rPr>
      </w:pPr>
      <w:r w:rsidRPr="0048229A">
        <w:t>string</w:t>
      </w:r>
      <w:r w:rsidR="00756722" w:rsidRPr="0048229A">
        <w:rPr>
          <w:bCs w:val="0"/>
        </w:rPr>
        <w:fldChar w:fldCharType="begin"/>
      </w:r>
      <w:r w:rsidR="00756722" w:rsidRPr="0048229A">
        <w:instrText xml:space="preserve"> XE "String" </w:instrText>
      </w:r>
      <w:r w:rsidR="00756722" w:rsidRPr="0048229A">
        <w:rPr>
          <w:bCs w:val="0"/>
        </w:rPr>
        <w:fldChar w:fldCharType="end"/>
      </w:r>
    </w:p>
    <w:p w14:paraId="054BE9BA" w14:textId="77777777" w:rsidR="00953EF3" w:rsidRPr="0048229A" w:rsidRDefault="000F279F" w:rsidP="00DB4E31">
      <w:pPr>
        <w:pStyle w:val="Definition"/>
      </w:pPr>
      <w:r w:rsidRPr="0048229A">
        <w:t xml:space="preserve">built‐in </w:t>
      </w:r>
      <w:r w:rsidR="006A0B04" w:rsidRPr="0048229A">
        <w:t>immutable</w:t>
      </w:r>
      <w:r w:rsidR="001D2B84" w:rsidRPr="0048229A">
        <w:fldChar w:fldCharType="begin"/>
      </w:r>
      <w:r w:rsidR="001D2B84" w:rsidRPr="0048229A">
        <w:instrText xml:space="preserve"> XE "String:Immutable" </w:instrText>
      </w:r>
      <w:r w:rsidR="001D2B84" w:rsidRPr="0048229A">
        <w:fldChar w:fldCharType="end"/>
      </w:r>
      <w:r w:rsidR="006A0B04" w:rsidRPr="0048229A">
        <w:t xml:space="preserve"> </w:t>
      </w:r>
      <w:r w:rsidRPr="0048229A">
        <w:t>sequence object consisting of one or more characters</w:t>
      </w:r>
      <w:r w:rsidR="007030B2" w:rsidRPr="0048229A">
        <w:t xml:space="preserve"> and not contain</w:t>
      </w:r>
      <w:r w:rsidR="00F82735" w:rsidRPr="0048229A">
        <w:t>ing</w:t>
      </w:r>
      <w:r w:rsidR="007030B2" w:rsidRPr="0048229A">
        <w:t xml:space="preserve"> a termination </w:t>
      </w:r>
      <w:proofErr w:type="gramStart"/>
      <w:r w:rsidR="007030B2" w:rsidRPr="0048229A">
        <w:t>character</w:t>
      </w:r>
      <w:proofErr w:type="gramEnd"/>
      <w:r w:rsidR="007030B2" w:rsidRPr="0048229A">
        <w:t xml:space="preserve"> </w:t>
      </w:r>
    </w:p>
    <w:p w14:paraId="4C522E74" w14:textId="40148865" w:rsidR="0031427E" w:rsidRPr="0048229A" w:rsidRDefault="0031427E" w:rsidP="00BA4C27">
      <w:pPr>
        <w:pStyle w:val="TermNum"/>
        <w:rPr>
          <w:b w:val="0"/>
        </w:rPr>
      </w:pPr>
      <w:r w:rsidRPr="0048229A">
        <w:t>3.</w:t>
      </w:r>
      <w:r w:rsidR="00DF3371" w:rsidRPr="0048229A">
        <w:t>5</w:t>
      </w:r>
      <w:r w:rsidR="00BF2E61" w:rsidRPr="0048229A">
        <w:t>4</w:t>
      </w:r>
    </w:p>
    <w:p w14:paraId="07CD0697" w14:textId="77777777" w:rsidR="0031427E" w:rsidRPr="0048229A" w:rsidRDefault="0031427E" w:rsidP="00BA4C27">
      <w:pPr>
        <w:pStyle w:val="Terms"/>
        <w:rPr>
          <w:b w:val="0"/>
          <w:bCs w:val="0"/>
        </w:rPr>
      </w:pPr>
      <w:r w:rsidRPr="0048229A">
        <w:t>tuple</w:t>
      </w:r>
      <w:r w:rsidR="00756722" w:rsidRPr="0048229A">
        <w:rPr>
          <w:bCs w:val="0"/>
        </w:rPr>
        <w:fldChar w:fldCharType="begin"/>
      </w:r>
      <w:r w:rsidR="00756722" w:rsidRPr="0048229A">
        <w:instrText xml:space="preserve"> XE "Tuple" </w:instrText>
      </w:r>
      <w:r w:rsidR="00756722" w:rsidRPr="0048229A">
        <w:rPr>
          <w:bCs w:val="0"/>
        </w:rPr>
        <w:fldChar w:fldCharType="end"/>
      </w:r>
    </w:p>
    <w:p w14:paraId="5F82784A" w14:textId="77777777" w:rsidR="0031427E" w:rsidRPr="0048229A" w:rsidRDefault="0031427E" w:rsidP="00DB4E31">
      <w:pPr>
        <w:pStyle w:val="Definition"/>
      </w:pPr>
      <w:r w:rsidRPr="0048229A">
        <w:t xml:space="preserve">an immutable sequence of objects with potentially varying types </w:t>
      </w:r>
    </w:p>
    <w:p w14:paraId="2B4D99E2" w14:textId="1A48A452" w:rsidR="0031427E" w:rsidRPr="0048229A" w:rsidRDefault="0031427E" w:rsidP="00BA4C27">
      <w:pPr>
        <w:pStyle w:val="TermNum"/>
        <w:rPr>
          <w:b w:val="0"/>
        </w:rPr>
      </w:pPr>
      <w:r w:rsidRPr="0048229A">
        <w:t>3.</w:t>
      </w:r>
      <w:r w:rsidR="00DF3371" w:rsidRPr="0048229A">
        <w:t>5</w:t>
      </w:r>
      <w:r w:rsidR="00BF2E61" w:rsidRPr="0048229A">
        <w:t>5</w:t>
      </w:r>
    </w:p>
    <w:p w14:paraId="5B153543" w14:textId="77777777" w:rsidR="0031427E" w:rsidRPr="0048229A" w:rsidRDefault="0031427E" w:rsidP="00BA4C27">
      <w:pPr>
        <w:pStyle w:val="Terms"/>
      </w:pPr>
      <w:r w:rsidRPr="0048229A">
        <w:t>type hint</w:t>
      </w:r>
      <w:r w:rsidR="00756722" w:rsidRPr="0048229A">
        <w:fldChar w:fldCharType="begin"/>
      </w:r>
      <w:r w:rsidR="00756722" w:rsidRPr="0048229A">
        <w:instrText xml:space="preserve"> XE "Type hint" </w:instrText>
      </w:r>
      <w:r w:rsidR="00756722" w:rsidRPr="0048229A">
        <w:fldChar w:fldCharType="end"/>
      </w:r>
    </w:p>
    <w:p w14:paraId="57A93417" w14:textId="77777777" w:rsidR="0031427E" w:rsidRPr="0048229A" w:rsidRDefault="0031427E" w:rsidP="00DB4E31">
      <w:pPr>
        <w:pStyle w:val="Definition"/>
      </w:pPr>
      <w:r w:rsidRPr="0048229A">
        <w:t xml:space="preserve">an annotation that identifies the expected type for a variable, </w:t>
      </w:r>
      <w:r w:rsidRPr="0048229A">
        <w:rPr>
          <w:rStyle w:val="CODEChar"/>
        </w:rPr>
        <w:t>class</w:t>
      </w:r>
      <w:r w:rsidRPr="0048229A">
        <w:t xml:space="preserve">, function, or </w:t>
      </w:r>
      <w:r w:rsidRPr="0048229A">
        <w:rPr>
          <w:rStyle w:val="CODEChar"/>
        </w:rPr>
        <w:t>return</w:t>
      </w:r>
      <w:r w:rsidRPr="0048229A">
        <w:t xml:space="preserve"> </w:t>
      </w:r>
      <w:proofErr w:type="gramStart"/>
      <w:r w:rsidRPr="0048229A">
        <w:t>value</w:t>
      </w:r>
      <w:proofErr w:type="gramEnd"/>
      <w:r w:rsidRPr="0048229A">
        <w:t xml:space="preserve"> </w:t>
      </w:r>
    </w:p>
    <w:p w14:paraId="11402DA6" w14:textId="3526915F" w:rsidR="00FD0D50" w:rsidRPr="0048229A" w:rsidRDefault="00F15770" w:rsidP="00BA4C27">
      <w:pPr>
        <w:pStyle w:val="TermNum"/>
        <w:rPr>
          <w:b w:val="0"/>
        </w:rPr>
      </w:pPr>
      <w:r w:rsidRPr="0048229A">
        <w:t>3.</w:t>
      </w:r>
      <w:r w:rsidR="00DF3371" w:rsidRPr="0048229A">
        <w:t>5</w:t>
      </w:r>
      <w:r w:rsidR="00BF2E61" w:rsidRPr="0048229A">
        <w:t>6</w:t>
      </w:r>
    </w:p>
    <w:p w14:paraId="6624043B" w14:textId="77777777" w:rsidR="00375ED5" w:rsidRPr="0048229A" w:rsidRDefault="000F279F" w:rsidP="00BA4C27">
      <w:pPr>
        <w:pStyle w:val="Terms"/>
        <w:rPr>
          <w:bCs w:val="0"/>
        </w:rPr>
      </w:pPr>
      <w:r w:rsidRPr="0048229A">
        <w:t>variable</w:t>
      </w:r>
      <w:r w:rsidR="00923BC6" w:rsidRPr="0048229A">
        <w:rPr>
          <w:bCs w:val="0"/>
        </w:rPr>
        <w:fldChar w:fldCharType="begin"/>
      </w:r>
      <w:r w:rsidR="00923BC6" w:rsidRPr="0048229A">
        <w:instrText xml:space="preserve"> XE "Variable" </w:instrText>
      </w:r>
      <w:r w:rsidR="00923BC6" w:rsidRPr="0048229A">
        <w:rPr>
          <w:bCs w:val="0"/>
        </w:rPr>
        <w:fldChar w:fldCharType="end"/>
      </w:r>
    </w:p>
    <w:p w14:paraId="0EC33DDA" w14:textId="77777777" w:rsidR="008B5A7E" w:rsidRPr="0048229A" w:rsidRDefault="008B5A7E" w:rsidP="00DB4E31">
      <w:pPr>
        <w:pStyle w:val="Definition"/>
      </w:pPr>
      <w:r w:rsidRPr="0048229A">
        <w:t xml:space="preserve">a </w:t>
      </w:r>
      <w:r w:rsidR="00230085" w:rsidRPr="0048229A">
        <w:t>reference</w:t>
      </w:r>
      <w:r w:rsidRPr="0048229A">
        <w:t xml:space="preserve"> to the memory location of an object that contains a </w:t>
      </w:r>
      <w:proofErr w:type="gramStart"/>
      <w:r w:rsidRPr="0048229A">
        <w:t>value</w:t>
      </w:r>
      <w:proofErr w:type="gramEnd"/>
    </w:p>
    <w:p w14:paraId="732895AE" w14:textId="77777777" w:rsidR="00D44365" w:rsidRPr="0048229A" w:rsidRDefault="000F279F" w:rsidP="00DF186D">
      <w:pPr>
        <w:pStyle w:val="Heading1"/>
        <w:keepNext w:val="0"/>
        <w:rPr>
          <w:rFonts w:asciiTheme="minorHAnsi" w:hAnsiTheme="minorHAnsi"/>
        </w:rPr>
      </w:pPr>
      <w:bookmarkStart w:id="550" w:name="_Toc178766611"/>
      <w:r w:rsidRPr="0048229A">
        <w:rPr>
          <w:rFonts w:asciiTheme="minorHAnsi" w:hAnsiTheme="minorHAnsi"/>
        </w:rPr>
        <w:t xml:space="preserve">4. </w:t>
      </w:r>
      <w:r w:rsidR="00D44365" w:rsidRPr="0048229A">
        <w:rPr>
          <w:rFonts w:asciiTheme="minorHAnsi" w:hAnsiTheme="minorHAnsi"/>
        </w:rPr>
        <w:t>Using this document</w:t>
      </w:r>
      <w:bookmarkEnd w:id="550"/>
    </w:p>
    <w:p w14:paraId="77032AF8" w14:textId="77777777" w:rsidR="00C31951" w:rsidRPr="0048229A" w:rsidRDefault="00C31951" w:rsidP="002936B1">
      <w:r w:rsidRPr="0048229A">
        <w:t>ISO/IEC 24772-1:20</w:t>
      </w:r>
      <w:r w:rsidR="007F2FE3" w:rsidRPr="0048229A">
        <w:t>24</w:t>
      </w:r>
      <w:r w:rsidRPr="0048229A">
        <w:t xml:space="preserve"> 4.2 documents the process of creating software that is safe, </w:t>
      </w:r>
      <w:proofErr w:type="gramStart"/>
      <w:r w:rsidRPr="0048229A">
        <w:t>secure</w:t>
      </w:r>
      <w:proofErr w:type="gramEnd"/>
      <w:r w:rsidRPr="0048229A">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4F94688D" w14:textId="06B535AD" w:rsidR="00C31951" w:rsidRPr="0048229A" w:rsidRDefault="00C31951" w:rsidP="002936B1">
      <w:pPr>
        <w:rPr>
          <w:rFonts w:asciiTheme="minorHAnsi" w:hAnsiTheme="minorHAnsi"/>
        </w:rPr>
      </w:pPr>
      <w:r w:rsidRPr="0048229A">
        <w:rPr>
          <w:rFonts w:asciiTheme="minorHAnsi" w:hAnsiTheme="minorHAnsi"/>
        </w:rPr>
        <w:t>Organizations following this document meet the requirements of 4.2 of ISO/IEC 24772-1, repeated here for the convenience of the reader:</w:t>
      </w:r>
    </w:p>
    <w:p w14:paraId="0B7BB7D3" w14:textId="77777777" w:rsidR="00D44365" w:rsidRPr="0048229A" w:rsidRDefault="00D44365" w:rsidP="007170FD">
      <w:pPr>
        <w:pStyle w:val="Bullet"/>
      </w:pPr>
      <w:r w:rsidRPr="0048229A">
        <w:t>Identify and analyze weaknesses in the product or system, including systems, subsystems, module</w:t>
      </w:r>
      <w:r w:rsidR="00B06A2E" w:rsidRPr="0048229A">
        <w:t>s</w:t>
      </w:r>
      <w:r w:rsidR="00B06A2E" w:rsidRPr="0048229A">
        <w:fldChar w:fldCharType="begin"/>
      </w:r>
      <w:r w:rsidR="00B06A2E" w:rsidRPr="0048229A">
        <w:instrText xml:space="preserve"> XE "Module" </w:instrText>
      </w:r>
      <w:r w:rsidR="00B06A2E" w:rsidRPr="0048229A">
        <w:fldChar w:fldCharType="end"/>
      </w:r>
      <w:r w:rsidRPr="0048229A">
        <w:t>, and individual components</w:t>
      </w:r>
      <w:r w:rsidR="00F32A19" w:rsidRPr="0048229A">
        <w:t>.</w:t>
      </w:r>
    </w:p>
    <w:p w14:paraId="2447E1E3" w14:textId="77777777" w:rsidR="00D44365" w:rsidRPr="0048229A" w:rsidRDefault="00D44365" w:rsidP="007170FD">
      <w:pPr>
        <w:pStyle w:val="Bullet"/>
      </w:pPr>
      <w:r w:rsidRPr="0048229A">
        <w:t>Identify and analyze sources of programming errors</w:t>
      </w:r>
      <w:r w:rsidR="00F32A19" w:rsidRPr="0048229A">
        <w:t>.</w:t>
      </w:r>
      <w:r w:rsidRPr="0048229A">
        <w:t xml:space="preserve"> </w:t>
      </w:r>
    </w:p>
    <w:p w14:paraId="74B178D5" w14:textId="77777777" w:rsidR="00D44365" w:rsidRPr="0048229A" w:rsidRDefault="00D44365" w:rsidP="007170FD">
      <w:pPr>
        <w:pStyle w:val="Bullet"/>
      </w:pPr>
      <w:r w:rsidRPr="0048229A">
        <w:t xml:space="preserve">Determine acceptable programming paradigms and practices to avoid vulnerabilities using </w:t>
      </w:r>
      <w:r w:rsidR="00362E75" w:rsidRPr="0048229A">
        <w:t xml:space="preserve">the documentation provided in </w:t>
      </w:r>
      <w:r w:rsidRPr="0048229A">
        <w:t>5.</w:t>
      </w:r>
      <w:r w:rsidR="00362E75" w:rsidRPr="0048229A">
        <w:t xml:space="preserve">2, </w:t>
      </w:r>
      <w:r w:rsidRPr="0048229A">
        <w:t>6</w:t>
      </w:r>
      <w:r w:rsidR="00362E75" w:rsidRPr="0048229A">
        <w:t xml:space="preserve"> and 7.</w:t>
      </w:r>
    </w:p>
    <w:p w14:paraId="57758C7F" w14:textId="77777777" w:rsidR="00D44365" w:rsidRPr="0048229A" w:rsidRDefault="00D44365" w:rsidP="007170FD">
      <w:pPr>
        <w:pStyle w:val="Bullet"/>
      </w:pPr>
      <w:r w:rsidRPr="0048229A">
        <w:t xml:space="preserve">Map the identified acceptable programming practices into </w:t>
      </w:r>
      <w:r w:rsidR="001E07CF" w:rsidRPr="0048229A">
        <w:t xml:space="preserve">organizational </w:t>
      </w:r>
      <w:r w:rsidRPr="0048229A">
        <w:t>coding standards</w:t>
      </w:r>
      <w:r w:rsidR="00F32A19" w:rsidRPr="0048229A">
        <w:t>.</w:t>
      </w:r>
    </w:p>
    <w:p w14:paraId="539BCD69" w14:textId="77777777" w:rsidR="00D44365" w:rsidRPr="0048229A" w:rsidRDefault="00D44365" w:rsidP="007170FD">
      <w:pPr>
        <w:pStyle w:val="Bullet"/>
      </w:pPr>
      <w:r w:rsidRPr="0048229A">
        <w:t>Select and deploy tooling and processes to enforce coding rules or practices</w:t>
      </w:r>
      <w:r w:rsidR="00F32A19" w:rsidRPr="0048229A">
        <w:t>.</w:t>
      </w:r>
    </w:p>
    <w:p w14:paraId="1B2416DB" w14:textId="77777777" w:rsidR="00D44365" w:rsidRPr="0048229A" w:rsidRDefault="00D44365" w:rsidP="007170FD">
      <w:pPr>
        <w:pStyle w:val="Bullet"/>
      </w:pPr>
      <w:r w:rsidRPr="0048229A">
        <w:lastRenderedPageBreak/>
        <w:t xml:space="preserve">Implement controls (in keeping with the requirements of the safety, </w:t>
      </w:r>
      <w:r w:rsidR="00DB57A0" w:rsidRPr="0048229A">
        <w:t>security,</w:t>
      </w:r>
      <w:r w:rsidRPr="0048229A">
        <w:t xml:space="preserve"> and </w:t>
      </w:r>
      <w:r w:rsidR="001E07CF" w:rsidRPr="0048229A">
        <w:t xml:space="preserve">privacy needs </w:t>
      </w:r>
      <w:r w:rsidRPr="0048229A">
        <w:t>of the system) that enforce these practices and procedures to ensure that the vulnerabilities do not affect the safety and security of the system under development.</w:t>
      </w:r>
    </w:p>
    <w:p w14:paraId="528D7DA4" w14:textId="77777777" w:rsidR="002919C6" w:rsidRPr="0048229A" w:rsidRDefault="002919C6" w:rsidP="00515D2E">
      <w:r w:rsidRPr="0048229A">
        <w:t xml:space="preserve">In addition, </w:t>
      </w:r>
      <w:r w:rsidR="00922170" w:rsidRPr="0048229A">
        <w:t xml:space="preserve">organizations can </w:t>
      </w:r>
      <w:r w:rsidRPr="0048229A">
        <w:t>determine avoidance and mitigation mechanisms using clause 6 of this document as well as other technical documentation</w:t>
      </w:r>
      <w:r w:rsidR="00425C31" w:rsidRPr="0048229A">
        <w:t xml:space="preserve">, such as </w:t>
      </w:r>
      <w:r w:rsidR="00922170" w:rsidRPr="0048229A">
        <w:t xml:space="preserve">the </w:t>
      </w:r>
      <w:r w:rsidR="008204EF" w:rsidRPr="0048229A">
        <w:t xml:space="preserve">MITRE Corporation, </w:t>
      </w:r>
      <w:r w:rsidR="00922170" w:rsidRPr="0048229A">
        <w:t>Common Weakness Enumeration</w:t>
      </w:r>
      <w:r w:rsidR="00C568DA" w:rsidRPr="0048229A">
        <w:t xml:space="preserve"> (CWE)</w:t>
      </w:r>
      <w:r w:rsidR="00922170" w:rsidRPr="0048229A">
        <w:t xml:space="preserve"> [</w:t>
      </w:r>
      <w:r w:rsidR="00A868CE" w:rsidRPr="0048229A">
        <w:t>8</w:t>
      </w:r>
      <w:r w:rsidR="00922170" w:rsidRPr="0048229A">
        <w:t xml:space="preserve">], </w:t>
      </w:r>
      <w:r w:rsidR="007C33CB" w:rsidRPr="0048229A">
        <w:t xml:space="preserve">Sun Microsystems, Inc. </w:t>
      </w:r>
      <w:r w:rsidR="00922170" w:rsidRPr="0048229A">
        <w:t>[</w:t>
      </w:r>
      <w:r w:rsidR="00033A49" w:rsidRPr="0048229A">
        <w:t>1</w:t>
      </w:r>
      <w:r w:rsidR="00A868CE" w:rsidRPr="0048229A">
        <w:t>8</w:t>
      </w:r>
      <w:r w:rsidR="00922170" w:rsidRPr="0048229A">
        <w:t xml:space="preserve">], </w:t>
      </w:r>
      <w:r w:rsidR="00F02EB8" w:rsidRPr="0048229A">
        <w:t xml:space="preserve">and </w:t>
      </w:r>
      <w:proofErr w:type="spellStart"/>
      <w:r w:rsidR="00922170" w:rsidRPr="0048229A">
        <w:t>Einarsson</w:t>
      </w:r>
      <w:proofErr w:type="spellEnd"/>
      <w:r w:rsidR="00922170" w:rsidRPr="0048229A">
        <w:t xml:space="preserve"> [</w:t>
      </w:r>
      <w:r w:rsidR="00FE43D3" w:rsidRPr="0048229A">
        <w:t>2</w:t>
      </w:r>
      <w:r w:rsidR="00922170" w:rsidRPr="0048229A">
        <w:t>]</w:t>
      </w:r>
      <w:r w:rsidR="00F02EB8" w:rsidRPr="0048229A">
        <w:t>.</w:t>
      </w:r>
      <w:r w:rsidR="00922170" w:rsidRPr="0048229A">
        <w:rPr>
          <w:color w:val="FF0000"/>
        </w:rPr>
        <w:t xml:space="preserve"> </w:t>
      </w:r>
      <w:r w:rsidR="000E77FF" w:rsidRPr="0048229A">
        <w:rPr>
          <w:rFonts w:eastAsiaTheme="majorEastAsia"/>
        </w:rPr>
        <w:t xml:space="preserve">Other views of avoiding programming mistakes and design flaws are addressed by </w:t>
      </w:r>
      <w:proofErr w:type="spellStart"/>
      <w:r w:rsidR="00C17589" w:rsidRPr="0048229A">
        <w:rPr>
          <w:rFonts w:eastAsiaTheme="majorEastAsia"/>
        </w:rPr>
        <w:t>Martelli</w:t>
      </w:r>
      <w:proofErr w:type="spellEnd"/>
      <w:r w:rsidR="00C17589" w:rsidRPr="0048229A">
        <w:rPr>
          <w:rFonts w:eastAsiaTheme="majorEastAsia"/>
        </w:rPr>
        <w:t xml:space="preserve"> [</w:t>
      </w:r>
      <w:r w:rsidR="007475D1" w:rsidRPr="0048229A">
        <w:rPr>
          <w:rFonts w:eastAsiaTheme="majorEastAsia"/>
        </w:rPr>
        <w:t>1</w:t>
      </w:r>
      <w:r w:rsidR="00A868CE" w:rsidRPr="0048229A">
        <w:rPr>
          <w:rFonts w:eastAsiaTheme="majorEastAsia"/>
        </w:rPr>
        <w:t>3</w:t>
      </w:r>
      <w:r w:rsidR="00C17589" w:rsidRPr="0048229A">
        <w:rPr>
          <w:rFonts w:eastAsiaTheme="majorEastAsia"/>
        </w:rPr>
        <w:t>]</w:t>
      </w:r>
      <w:r w:rsidR="00234ED3" w:rsidRPr="0048229A">
        <w:rPr>
          <w:rFonts w:eastAsiaTheme="majorEastAsia"/>
        </w:rPr>
        <w:t xml:space="preserve"> and </w:t>
      </w:r>
      <w:proofErr w:type="gramStart"/>
      <w:r w:rsidR="00234ED3" w:rsidRPr="0048229A">
        <w:rPr>
          <w:rFonts w:eastAsiaTheme="majorEastAsia"/>
        </w:rPr>
        <w:t>Sebesta[</w:t>
      </w:r>
      <w:proofErr w:type="gramEnd"/>
      <w:r w:rsidR="00234ED3" w:rsidRPr="0048229A">
        <w:rPr>
          <w:rFonts w:eastAsiaTheme="majorEastAsia"/>
        </w:rPr>
        <w:t>1</w:t>
      </w:r>
      <w:r w:rsidR="00A868CE" w:rsidRPr="0048229A">
        <w:rPr>
          <w:rFonts w:eastAsiaTheme="majorEastAsia"/>
        </w:rPr>
        <w:t>7</w:t>
      </w:r>
      <w:r w:rsidR="00234ED3" w:rsidRPr="0048229A">
        <w:rPr>
          <w:rFonts w:eastAsiaTheme="majorEastAsia"/>
        </w:rPr>
        <w:t>].</w:t>
      </w:r>
    </w:p>
    <w:p w14:paraId="1919CB41" w14:textId="77777777" w:rsidR="00D44365" w:rsidRPr="0048229A" w:rsidRDefault="00D44365" w:rsidP="00515D2E">
      <w:r w:rsidRPr="0048229A">
        <w:t>Tool vendors follow this document by providing tools that diagnose the vulnerabilities described in this document. Tool vendors also document to their users those vulnerabilities that cannot be diagnosed by the tool.</w:t>
      </w:r>
    </w:p>
    <w:p w14:paraId="0D974BD1" w14:textId="77777777" w:rsidR="00D44365" w:rsidRPr="0048229A" w:rsidRDefault="00D44365" w:rsidP="00515D2E">
      <w:r w:rsidRPr="0048229A">
        <w:t>Programmers and software designers follow this document by following the architectural and coding guidelines of their organization, and by choosing appropriate mitigation techniques when a vulnerability is not avoidable.</w:t>
      </w:r>
    </w:p>
    <w:p w14:paraId="0044442E" w14:textId="77777777" w:rsidR="00D44365" w:rsidRPr="0048229A" w:rsidRDefault="00D44365" w:rsidP="00CF35C9">
      <w:pPr>
        <w:pStyle w:val="Heading1"/>
        <w:rPr>
          <w:rFonts w:asciiTheme="minorHAnsi" w:hAnsiTheme="minorHAnsi"/>
        </w:rPr>
      </w:pPr>
      <w:bookmarkStart w:id="551" w:name="_Toc64908958"/>
      <w:bookmarkStart w:id="552" w:name="_Toc178766612"/>
      <w:r w:rsidRPr="0048229A">
        <w:rPr>
          <w:rFonts w:asciiTheme="minorHAnsi" w:hAnsiTheme="minorHAnsi"/>
        </w:rPr>
        <w:t>5 General language concepts and primary avoidance mechanisms</w:t>
      </w:r>
      <w:bookmarkEnd w:id="551"/>
      <w:bookmarkEnd w:id="552"/>
      <w:r w:rsidRPr="0048229A" w:rsidDel="00C34B14">
        <w:rPr>
          <w:rFonts w:asciiTheme="minorHAnsi" w:hAnsiTheme="minorHAnsi"/>
        </w:rPr>
        <w:t xml:space="preserve"> </w:t>
      </w:r>
    </w:p>
    <w:p w14:paraId="55F8557A" w14:textId="77777777" w:rsidR="00566BC2" w:rsidRPr="0048229A" w:rsidRDefault="00D44365" w:rsidP="009F5622">
      <w:pPr>
        <w:pStyle w:val="Heading2"/>
      </w:pPr>
      <w:bookmarkStart w:id="553" w:name="_Toc64908959"/>
      <w:bookmarkStart w:id="554" w:name="_Toc178766613"/>
      <w:r w:rsidRPr="0048229A">
        <w:t>5.1 General Python language concepts</w:t>
      </w:r>
      <w:bookmarkEnd w:id="553"/>
      <w:bookmarkEnd w:id="554"/>
    </w:p>
    <w:p w14:paraId="32F40F13" w14:textId="77777777" w:rsidR="007E6C94" w:rsidRPr="0048229A" w:rsidRDefault="00542ED8" w:rsidP="003C0B30">
      <w:pPr>
        <w:pStyle w:val="Heading3"/>
      </w:pPr>
      <w:r w:rsidRPr="0048229A">
        <w:t xml:space="preserve">5.1.1 </w:t>
      </w:r>
      <w:r w:rsidR="007E6C94" w:rsidRPr="0048229A">
        <w:t>Introduction</w:t>
      </w:r>
    </w:p>
    <w:p w14:paraId="57F32763" w14:textId="77777777" w:rsidR="007E6C94" w:rsidRPr="0048229A" w:rsidRDefault="007E6C94" w:rsidP="00515D2E">
      <w:r w:rsidRPr="0048229A">
        <w:t>The key concepts discussed in this section are not entirely unique to Python, but they are implemented in Python in ways that are not always intuitive.</w:t>
      </w:r>
    </w:p>
    <w:p w14:paraId="263AF8DA" w14:textId="77777777" w:rsidR="00D64DF6" w:rsidRPr="0048229A" w:rsidRDefault="001578A9" w:rsidP="00515D2E">
      <w:r w:rsidRPr="0048229A">
        <w:t>This document reflects material presented in the Python documentation set, which includes the Python Reference Manual [</w:t>
      </w:r>
      <w:r w:rsidR="007534E5" w:rsidRPr="0048229A">
        <w:t>1</w:t>
      </w:r>
      <w:r w:rsidR="0083430A" w:rsidRPr="0048229A">
        <w:t>5</w:t>
      </w:r>
      <w:r w:rsidRPr="0048229A">
        <w:t>] and the Python-C language interface [</w:t>
      </w:r>
      <w:r w:rsidR="002874CD" w:rsidRPr="0048229A">
        <w:t>1</w:t>
      </w:r>
      <w:r w:rsidR="0083430A" w:rsidRPr="0048229A">
        <w:t>4</w:t>
      </w:r>
      <w:r w:rsidRPr="0048229A">
        <w:t>]. Guidance regarding programming in Python can be found in Lutz [</w:t>
      </w:r>
      <w:r w:rsidR="00A868CE" w:rsidRPr="0048229A">
        <w:t>6</w:t>
      </w:r>
      <w:r w:rsidRPr="0048229A">
        <w:t>] [</w:t>
      </w:r>
      <w:r w:rsidR="00A868CE" w:rsidRPr="0048229A">
        <w:t>7</w:t>
      </w:r>
      <w:r w:rsidRPr="0048229A">
        <w:t>],</w:t>
      </w:r>
      <w:r w:rsidR="001E1158" w:rsidRPr="0048229A">
        <w:t xml:space="preserve"> Embedding Python [</w:t>
      </w:r>
      <w:r w:rsidR="00FE43D3" w:rsidRPr="0048229A">
        <w:t>3</w:t>
      </w:r>
      <w:r w:rsidR="001E1158" w:rsidRPr="0048229A">
        <w:t>], Python logging facility [</w:t>
      </w:r>
      <w:r w:rsidR="00FE43D3" w:rsidRPr="0048229A">
        <w:t>5</w:t>
      </w:r>
      <w:r w:rsidR="001E1158" w:rsidRPr="0048229A">
        <w:t>], Python runtime audit hooks [</w:t>
      </w:r>
      <w:r w:rsidR="00391AF1" w:rsidRPr="0048229A">
        <w:t>1</w:t>
      </w:r>
      <w:r w:rsidR="00A868CE" w:rsidRPr="0048229A">
        <w:t>2</w:t>
      </w:r>
      <w:r w:rsidR="001E1158" w:rsidRPr="0048229A">
        <w:t>] and packaging binary extensions [</w:t>
      </w:r>
      <w:r w:rsidR="00A868CE" w:rsidRPr="0048229A">
        <w:t>9</w:t>
      </w:r>
      <w:r w:rsidR="001E1158" w:rsidRPr="0048229A">
        <w:t>].</w:t>
      </w:r>
    </w:p>
    <w:p w14:paraId="3F698EA6" w14:textId="77777777" w:rsidR="007E6C94" w:rsidRPr="0048229A" w:rsidRDefault="007E6C94" w:rsidP="003C0B30">
      <w:pPr>
        <w:pStyle w:val="Heading3"/>
      </w:pPr>
      <w:bookmarkStart w:id="555" w:name="_5.1.2_Execution_environment"/>
      <w:bookmarkEnd w:id="555"/>
      <w:r w:rsidRPr="0048229A">
        <w:t>5.1.2 Execution environment</w:t>
      </w:r>
    </w:p>
    <w:p w14:paraId="4F924CC5" w14:textId="77777777" w:rsidR="007E6C94" w:rsidRPr="0048229A" w:rsidRDefault="007E6C94" w:rsidP="00515D2E">
      <w:r w:rsidRPr="0048229A">
        <w:t xml:space="preserve">All examples in this document were executed from the command line since </w:t>
      </w:r>
      <w:r w:rsidR="007877B1" w:rsidRPr="0048229A">
        <w:t xml:space="preserve">an </w:t>
      </w:r>
      <w:r w:rsidRPr="0048229A">
        <w:t>IDE</w:t>
      </w:r>
      <w:r w:rsidR="007877B1" w:rsidRPr="0048229A">
        <w:t xml:space="preserve"> (Integrated Development Environment)</w:t>
      </w:r>
      <w:r w:rsidR="007877B1" w:rsidRPr="0048229A">
        <w:fldChar w:fldCharType="begin"/>
      </w:r>
      <w:r w:rsidR="007877B1" w:rsidRPr="0048229A">
        <w:instrText xml:space="preserve"> XE "IDE (Integrated Development Environment)" </w:instrText>
      </w:r>
      <w:r w:rsidR="007877B1" w:rsidRPr="0048229A">
        <w:fldChar w:fldCharType="end"/>
      </w:r>
      <w:r w:rsidR="007877B1" w:rsidRPr="0048229A">
        <w:t xml:space="preserve"> </w:t>
      </w:r>
      <w:r w:rsidRPr="0048229A">
        <w:t>can optimize code and lead to different results.</w:t>
      </w:r>
    </w:p>
    <w:p w14:paraId="3A9812EF" w14:textId="77777777" w:rsidR="00542ED8" w:rsidRPr="0048229A" w:rsidRDefault="007E6C94" w:rsidP="003C0B30">
      <w:pPr>
        <w:pStyle w:val="Heading3"/>
      </w:pPr>
      <w:r w:rsidRPr="0048229A">
        <w:lastRenderedPageBreak/>
        <w:t xml:space="preserve">5.1.3 </w:t>
      </w:r>
      <w:r w:rsidR="00542ED8" w:rsidRPr="0048229A">
        <w:t>Dynamic Typing</w:t>
      </w:r>
      <w:r w:rsidR="00A7641A" w:rsidRPr="0048229A">
        <w:fldChar w:fldCharType="begin"/>
      </w:r>
      <w:r w:rsidR="00A7641A" w:rsidRPr="0048229A">
        <w:instrText xml:space="preserve"> XE "Dynamic </w:instrText>
      </w:r>
      <w:r w:rsidR="00D24CF8" w:rsidRPr="0048229A">
        <w:instrText>t</w:instrText>
      </w:r>
      <w:r w:rsidR="00A7641A" w:rsidRPr="0048229A">
        <w:instrText xml:space="preserve">yping" </w:instrText>
      </w:r>
      <w:r w:rsidR="00A7641A" w:rsidRPr="0048229A">
        <w:fldChar w:fldCharType="end"/>
      </w:r>
    </w:p>
    <w:p w14:paraId="771B2DD7" w14:textId="0E40E67B" w:rsidR="00566BC2" w:rsidRPr="0048229A" w:rsidRDefault="000F279F" w:rsidP="00515D2E">
      <w:r w:rsidRPr="0048229A">
        <w:t>A frequent source of confusion is Python</w:t>
      </w:r>
      <w:del w:id="556" w:author="McDonagh, Sean" w:date="2024-09-26T05:12:00Z">
        <w:r w:rsidRPr="0048229A" w:rsidDel="004A7CF3">
          <w:delText>’</w:delText>
        </w:r>
      </w:del>
      <w:ins w:id="557" w:author="McDonagh, Sean" w:date="2024-09-26T05:12:00Z">
        <w:r w:rsidR="004A7CF3">
          <w:t>'</w:t>
        </w:r>
      </w:ins>
      <w:r w:rsidRPr="0048229A">
        <w:t>s dynamic typing</w:t>
      </w:r>
      <w:r w:rsidR="00D24CF8" w:rsidRPr="0048229A">
        <w:fldChar w:fldCharType="begin"/>
      </w:r>
      <w:r w:rsidR="00D24CF8" w:rsidRPr="0048229A">
        <w:instrText xml:space="preserve"> XE "Dynamic typing" </w:instrText>
      </w:r>
      <w:r w:rsidR="00D24CF8" w:rsidRPr="0048229A">
        <w:fldChar w:fldCharType="end"/>
      </w:r>
      <w:r w:rsidRPr="0048229A">
        <w:t xml:space="preserve"> and its effect on variable assignments (</w:t>
      </w:r>
      <w:r w:rsidRPr="0048229A">
        <w:rPr>
          <w:iCs/>
        </w:rPr>
        <w:t>name</w:t>
      </w:r>
      <w:r w:rsidRPr="0048229A">
        <w:t xml:space="preserve"> is synonymous with </w:t>
      </w:r>
      <w:r w:rsidRPr="0048229A">
        <w:rPr>
          <w:iCs/>
        </w:rPr>
        <w:t>variable</w:t>
      </w:r>
      <w:r w:rsidRPr="0048229A">
        <w:t xml:space="preserve"> in this annex). In Python</w:t>
      </w:r>
      <w:r w:rsidR="005914AF" w:rsidRPr="0048229A">
        <w:t xml:space="preserve"> there are no </w:t>
      </w:r>
      <w:r w:rsidRPr="0048229A">
        <w:t>static declarations of variables</w:t>
      </w:r>
      <w:r w:rsidR="005914AF" w:rsidRPr="0048229A">
        <w:t>. Variables</w:t>
      </w:r>
      <w:r w:rsidRPr="0048229A">
        <w:t xml:space="preserve"> are created, rebound, and deleted dynamically. Further, variables are not objects </w:t>
      </w:r>
      <w:r w:rsidR="008E6C28" w:rsidRPr="0048229A">
        <w:t>as they are in more traditional languages. Rather,</w:t>
      </w:r>
      <w:r w:rsidRPr="0048229A">
        <w:t xml:space="preserve"> they are references to </w:t>
      </w:r>
      <w:r w:rsidR="00495B6B" w:rsidRPr="0048229A">
        <w:t>objects</w:t>
      </w:r>
      <w:r w:rsidR="008E6C28" w:rsidRPr="0048229A">
        <w:t xml:space="preserve"> and </w:t>
      </w:r>
      <w:r w:rsidRPr="0048229A">
        <w:t>can be, and frequently are, bound to other objects</w:t>
      </w:r>
      <w:r w:rsidR="008E6C28" w:rsidRPr="0048229A">
        <w:t xml:space="preserve"> as the program executes</w:t>
      </w:r>
      <w:r w:rsidR="00B90313" w:rsidRPr="0048229A">
        <w:t>.</w:t>
      </w:r>
    </w:p>
    <w:p w14:paraId="68BA9B32" w14:textId="6286AA6A" w:rsidR="00566BC2" w:rsidRPr="0048229A" w:rsidRDefault="000F279F" w:rsidP="00B217D0">
      <w:pPr>
        <w:pStyle w:val="CODE"/>
      </w:pPr>
      <w:r w:rsidRPr="0048229A">
        <w:t>a = 1 # a is bound to an integer object</w:t>
      </w:r>
      <w:r w:rsidR="00AD118C" w:rsidRPr="0048229A">
        <w:t xml:space="preserve"> </w:t>
      </w:r>
      <w:r w:rsidRPr="0048229A">
        <w:t>whose value is 1</w:t>
      </w:r>
    </w:p>
    <w:p w14:paraId="59E0C460" w14:textId="4AB2153D" w:rsidR="00566BC2" w:rsidRPr="0048229A" w:rsidRDefault="000F279F" w:rsidP="00B217D0">
      <w:pPr>
        <w:pStyle w:val="CODE"/>
      </w:pPr>
      <w:r w:rsidRPr="0048229A">
        <w:t xml:space="preserve">a = </w:t>
      </w:r>
      <w:del w:id="558" w:author="McDonagh, Sean" w:date="2024-09-26T05:12:00Z">
        <w:r w:rsidRPr="0048229A" w:rsidDel="004A7CF3">
          <w:delText>'</w:delText>
        </w:r>
      </w:del>
      <w:ins w:id="559" w:author="McDonagh, Sean" w:date="2024-09-26T05:12:00Z">
        <w:r w:rsidR="004A7CF3">
          <w:t>'</w:t>
        </w:r>
      </w:ins>
      <w:proofErr w:type="spellStart"/>
      <w:r w:rsidRPr="0048229A">
        <w:t>abc</w:t>
      </w:r>
      <w:proofErr w:type="spellEnd"/>
      <w:del w:id="560" w:author="McDonagh, Sean" w:date="2024-09-26T05:12:00Z">
        <w:r w:rsidRPr="0048229A" w:rsidDel="004A7CF3">
          <w:delText>'</w:delText>
        </w:r>
      </w:del>
      <w:ins w:id="561" w:author="McDonagh, Sean" w:date="2024-09-26T05:12:00Z">
        <w:r w:rsidR="004A7CF3">
          <w:t>'</w:t>
        </w:r>
      </w:ins>
      <w:r w:rsidRPr="0048229A">
        <w:t xml:space="preserve"> # a is now bound to a string object</w:t>
      </w:r>
    </w:p>
    <w:p w14:paraId="1EDA7057" w14:textId="0869B7EB" w:rsidR="00566BC2" w:rsidRPr="0048229A" w:rsidRDefault="000F279F" w:rsidP="003D0359">
      <w:r w:rsidRPr="0048229A">
        <w:t>In Python</w:t>
      </w:r>
      <w:r w:rsidR="00C92711" w:rsidRPr="0048229A">
        <w:t xml:space="preserve">, </w:t>
      </w:r>
      <w:r w:rsidRPr="0048229A">
        <w:t xml:space="preserve">variables have no type – they reference objects which have types thus the statement </w:t>
      </w:r>
      <w:r w:rsidRPr="0048229A">
        <w:rPr>
          <w:rStyle w:val="CODEChar"/>
        </w:rPr>
        <w:t>a = 1</w:t>
      </w:r>
      <w:r w:rsidRPr="0048229A">
        <w:t xml:space="preserve"> creates a new variable called </w:t>
      </w:r>
      <w:del w:id="562" w:author="McDonagh, Sean" w:date="2024-09-26T05:20:00Z">
        <w:r w:rsidR="00D7038A" w:rsidRPr="0048229A" w:rsidDel="008D39B3">
          <w:delText>“</w:delText>
        </w:r>
      </w:del>
      <w:ins w:id="563" w:author="McDonagh, Sean" w:date="2024-09-26T05:51:00Z">
        <w:r w:rsidR="00AB0D10">
          <w:t>"</w:t>
        </w:r>
      </w:ins>
      <w:r w:rsidRPr="0048229A">
        <w:rPr>
          <w:rStyle w:val="CODEChar"/>
        </w:rPr>
        <w:t>a</w:t>
      </w:r>
      <w:del w:id="564" w:author="McDonagh, Sean" w:date="2024-09-26T05:20:00Z">
        <w:r w:rsidR="00D7038A" w:rsidRPr="0048229A" w:rsidDel="008D39B3">
          <w:delText>”</w:delText>
        </w:r>
      </w:del>
      <w:ins w:id="565" w:author="McDonagh, Sean" w:date="2024-09-26T05:51:00Z">
        <w:r w:rsidR="00AB0D10">
          <w:t>"</w:t>
        </w:r>
      </w:ins>
      <w:r w:rsidRPr="0048229A">
        <w:t xml:space="preserve"> that references a new object whose value is </w:t>
      </w:r>
      <w:del w:id="566" w:author="McDonagh, Sean" w:date="2024-09-26T05:20:00Z">
        <w:r w:rsidR="00D7038A" w:rsidRPr="0048229A" w:rsidDel="008D39B3">
          <w:delText>“</w:delText>
        </w:r>
      </w:del>
      <w:ins w:id="567" w:author="McDonagh, Sean" w:date="2024-09-26T05:51:00Z">
        <w:r w:rsidR="00AB0D10">
          <w:t>"</w:t>
        </w:r>
      </w:ins>
      <w:r w:rsidRPr="0048229A">
        <w:rPr>
          <w:rStyle w:val="CODEChar"/>
        </w:rPr>
        <w:t>1</w:t>
      </w:r>
      <w:del w:id="568" w:author="McDonagh, Sean" w:date="2024-09-26T05:20:00Z">
        <w:r w:rsidR="00D7038A" w:rsidRPr="0048229A" w:rsidDel="008D39B3">
          <w:delText>”</w:delText>
        </w:r>
      </w:del>
      <w:ins w:id="569" w:author="McDonagh, Sean" w:date="2024-09-26T05:51:00Z">
        <w:r w:rsidR="00AB0D10">
          <w:t>"</w:t>
        </w:r>
      </w:ins>
      <w:r w:rsidRPr="0048229A">
        <w:t xml:space="preserve"> and type is integer</w:t>
      </w:r>
      <w:r w:rsidR="00AD246F" w:rsidRPr="0048229A">
        <w:fldChar w:fldCharType="begin"/>
      </w:r>
      <w:r w:rsidR="00AD246F" w:rsidRPr="0048229A">
        <w:instrText xml:space="preserve"> XE "Integer" </w:instrText>
      </w:r>
      <w:r w:rsidR="00AD246F" w:rsidRPr="0048229A">
        <w:fldChar w:fldCharType="end"/>
      </w:r>
      <w:r w:rsidRPr="0048229A">
        <w:t xml:space="preserve">. That variable can be deleted with a </w:t>
      </w:r>
      <w:r w:rsidRPr="0048229A">
        <w:rPr>
          <w:rStyle w:val="CODEChar"/>
        </w:rPr>
        <w:t>del</w:t>
      </w:r>
      <w:r w:rsidRPr="0048229A">
        <w:t xml:space="preserve"> statement or bound to another object any t</w:t>
      </w:r>
      <w:r w:rsidR="003B28B6" w:rsidRPr="0048229A">
        <w:t>ime as shown above</w:t>
      </w:r>
      <w:r w:rsidR="00784741" w:rsidRPr="0048229A">
        <w:t xml:space="preserve"> (see </w:t>
      </w:r>
      <w:hyperlink w:anchor="_6.2_Type_system" w:history="1">
        <w:r w:rsidR="003B28B6" w:rsidRPr="0048229A">
          <w:rPr>
            <w:rStyle w:val="Hyperlink"/>
            <w:rFonts w:asciiTheme="minorHAnsi" w:hAnsiTheme="minorHAnsi"/>
          </w:rPr>
          <w:t>6.2 Type s</w:t>
        </w:r>
        <w:r w:rsidRPr="0048229A">
          <w:rPr>
            <w:rStyle w:val="Hyperlink"/>
            <w:rFonts w:asciiTheme="minorHAnsi" w:hAnsiTheme="minorHAnsi"/>
          </w:rPr>
          <w:t>ystem [IHN]</w:t>
        </w:r>
      </w:hyperlink>
      <w:r w:rsidR="00D7038A" w:rsidRPr="0048229A">
        <w:t>)</w:t>
      </w:r>
      <w:r w:rsidRPr="0048229A">
        <w:t xml:space="preserve">. </w:t>
      </w:r>
      <w:r w:rsidR="007E6C94" w:rsidRPr="0048229A">
        <w:t>T</w:t>
      </w:r>
      <w:r w:rsidRPr="0048229A">
        <w:t xml:space="preserve">his annex often treats the term variable (or name) as being the </w:t>
      </w:r>
      <w:r w:rsidR="00C01734" w:rsidRPr="0048229A">
        <w:t>object, which</w:t>
      </w:r>
      <w:r w:rsidRPr="0048229A">
        <w:t xml:space="preserve"> is technically incorrect but simpler. For example, in the statement </w:t>
      </w:r>
      <w:r w:rsidRPr="0048229A">
        <w:rPr>
          <w:rStyle w:val="CODEChar"/>
        </w:rPr>
        <w:t>a = 1</w:t>
      </w:r>
      <w:r w:rsidRPr="0048229A">
        <w:t xml:space="preserve">, the object </w:t>
      </w:r>
      <w:del w:id="570" w:author="McDonagh, Sean" w:date="2024-09-26T05:20:00Z">
        <w:r w:rsidR="00D7038A" w:rsidRPr="0048229A" w:rsidDel="008D39B3">
          <w:delText>“</w:delText>
        </w:r>
      </w:del>
      <w:ins w:id="571" w:author="McDonagh, Sean" w:date="2024-09-26T05:51:00Z">
        <w:r w:rsidR="00AB0D10">
          <w:t>"</w:t>
        </w:r>
      </w:ins>
      <w:r w:rsidRPr="0048229A">
        <w:rPr>
          <w:rStyle w:val="CODEChar"/>
        </w:rPr>
        <w:t>a</w:t>
      </w:r>
      <w:del w:id="572" w:author="McDonagh, Sean" w:date="2024-09-26T05:21:00Z">
        <w:r w:rsidR="00D7038A" w:rsidRPr="0048229A" w:rsidDel="008D39B3">
          <w:delText>”</w:delText>
        </w:r>
      </w:del>
      <w:ins w:id="573" w:author="McDonagh, Sean" w:date="2024-09-26T05:51:00Z">
        <w:r w:rsidR="00AB0D10">
          <w:t>"</w:t>
        </w:r>
      </w:ins>
      <w:r w:rsidRPr="0048229A">
        <w:t xml:space="preserve"> is assigned the value </w:t>
      </w:r>
      <w:del w:id="574" w:author="McDonagh, Sean" w:date="2024-09-26T05:21:00Z">
        <w:r w:rsidR="00D7038A" w:rsidRPr="0048229A" w:rsidDel="008D39B3">
          <w:delText>“</w:delText>
        </w:r>
      </w:del>
      <w:ins w:id="575" w:author="McDonagh, Sean" w:date="2024-09-26T05:51:00Z">
        <w:r w:rsidR="00AB0D10">
          <w:t>"</w:t>
        </w:r>
      </w:ins>
      <w:r w:rsidRPr="0048229A">
        <w:rPr>
          <w:rStyle w:val="CODEChar"/>
        </w:rPr>
        <w:t>1</w:t>
      </w:r>
      <w:del w:id="576" w:author="McDonagh, Sean" w:date="2024-09-26T05:21:00Z">
        <w:r w:rsidR="00D7038A" w:rsidRPr="0048229A" w:rsidDel="008D39B3">
          <w:delText>”</w:delText>
        </w:r>
      </w:del>
      <w:ins w:id="577" w:author="McDonagh, Sean" w:date="2024-09-26T05:51:00Z">
        <w:r w:rsidR="00AB0D10">
          <w:t>"</w:t>
        </w:r>
      </w:ins>
      <w:r w:rsidRPr="0048229A">
        <w:t xml:space="preserve">. </w:t>
      </w:r>
      <w:r w:rsidR="00B91020" w:rsidRPr="0048229A">
        <w:t>The</w:t>
      </w:r>
      <w:r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w:t>
      </w:r>
      <w:r w:rsidRPr="0048229A">
        <w:rPr>
          <w:rStyle w:val="CODEChar"/>
        </w:rPr>
        <w:t>a</w:t>
      </w:r>
      <w:r w:rsidRPr="0048229A">
        <w:t xml:space="preserve"> is assigned to a newly created object of type integer</w:t>
      </w:r>
      <w:r w:rsidR="00AD246F" w:rsidRPr="0048229A">
        <w:fldChar w:fldCharType="begin"/>
      </w:r>
      <w:r w:rsidR="00AD246F" w:rsidRPr="0048229A">
        <w:instrText xml:space="preserve"> XE "Integer" </w:instrText>
      </w:r>
      <w:r w:rsidR="00AD246F" w:rsidRPr="0048229A">
        <w:fldChar w:fldCharType="end"/>
      </w:r>
      <w:r w:rsidRPr="0048229A">
        <w:t xml:space="preserve"> which is assigned the value </w:t>
      </w:r>
      <w:del w:id="578" w:author="McDonagh, Sean" w:date="2024-09-26T05:21:00Z">
        <w:r w:rsidR="00D7038A" w:rsidRPr="0048229A" w:rsidDel="008D39B3">
          <w:delText>“</w:delText>
        </w:r>
      </w:del>
      <w:ins w:id="579" w:author="McDonagh, Sean" w:date="2024-09-26T05:51:00Z">
        <w:r w:rsidR="00AB0D10">
          <w:t>"</w:t>
        </w:r>
      </w:ins>
      <w:r w:rsidRPr="0048229A">
        <w:rPr>
          <w:rStyle w:val="CODEChar"/>
        </w:rPr>
        <w:t>1</w:t>
      </w:r>
      <w:del w:id="580" w:author="McDonagh, Sean" w:date="2024-09-26T05:21:00Z">
        <w:r w:rsidR="00D7038A" w:rsidRPr="0048229A" w:rsidDel="008D39B3">
          <w:delText>”</w:delText>
        </w:r>
      </w:del>
      <w:ins w:id="581" w:author="McDonagh, Sean" w:date="2024-09-26T05:51:00Z">
        <w:r w:rsidR="00AB0D10">
          <w:t>"</w:t>
        </w:r>
      </w:ins>
      <w:r w:rsidRPr="0048229A">
        <w:t>.</w:t>
      </w:r>
    </w:p>
    <w:p w14:paraId="3D148ECD" w14:textId="77777777" w:rsidR="00566BC2" w:rsidRPr="0048229A" w:rsidRDefault="000F279F" w:rsidP="00BA4C27">
      <w:r w:rsidRPr="0048229A">
        <w:t xml:space="preserve">Even when explicit type declarations are present, they are not checked at runtime, and are instead checked using separate </w:t>
      </w:r>
      <w:r w:rsidR="00BD6F3F" w:rsidRPr="0048229A">
        <w:t>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tools</w:t>
      </w:r>
      <w:r w:rsidR="00D44365" w:rsidRPr="0048229A">
        <w:t>.</w:t>
      </w:r>
      <w:r w:rsidRPr="0048229A">
        <w:t xml:space="preserve"> The following code will execute without any problems, but the assignment </w:t>
      </w:r>
      <w:r w:rsidR="000C4A31" w:rsidRPr="0048229A">
        <w:fldChar w:fldCharType="begin"/>
      </w:r>
      <w:r w:rsidR="000C4A31" w:rsidRPr="0048229A">
        <w:instrText xml:space="preserve"> XE "String:Assignment" </w:instrText>
      </w:r>
      <w:r w:rsidR="000C4A31" w:rsidRPr="0048229A">
        <w:fldChar w:fldCharType="end"/>
      </w:r>
      <w:r w:rsidRPr="0048229A">
        <w:t>of a string to a variable explicitly declared as holding an integer</w:t>
      </w:r>
      <w:r w:rsidR="00AD246F" w:rsidRPr="0048229A">
        <w:fldChar w:fldCharType="begin"/>
      </w:r>
      <w:r w:rsidR="00AD246F" w:rsidRPr="0048229A">
        <w:instrText xml:space="preserve"> XE "Integer" </w:instrText>
      </w:r>
      <w:r w:rsidR="00AD246F" w:rsidRPr="0048229A">
        <w:fldChar w:fldCharType="end"/>
      </w:r>
      <w:r w:rsidRPr="0048229A">
        <w:t xml:space="preserve"> will cause static type analysis to fail:</w:t>
      </w:r>
    </w:p>
    <w:p w14:paraId="58B7161A" w14:textId="79E02C7F" w:rsidR="00547A46" w:rsidRPr="0048229A" w:rsidRDefault="000F279F" w:rsidP="00B217D0">
      <w:pPr>
        <w:pStyle w:val="CODE"/>
      </w:pPr>
      <w:r w:rsidRPr="0048229A">
        <w:t xml:space="preserve">a: int = 1 # Programmer declares </w:t>
      </w:r>
      <w:ins w:id="582" w:author="McDonagh, Sean" w:date="2024-09-26T05:12:00Z">
        <w:r w:rsidR="004A7CF3">
          <w:t>'</w:t>
        </w:r>
      </w:ins>
      <w:del w:id="583" w:author="McDonagh, Sean" w:date="2024-09-25T19:04:00Z">
        <w:r w:rsidR="008135C5" w:rsidRPr="0048229A" w:rsidDel="005C3086">
          <w:delText>‘</w:delText>
        </w:r>
      </w:del>
      <w:r w:rsidRPr="0048229A">
        <w:t>a</w:t>
      </w:r>
      <w:ins w:id="584" w:author="McDonagh, Sean" w:date="2024-09-26T05:12:00Z">
        <w:r w:rsidR="004A7CF3">
          <w:t>'</w:t>
        </w:r>
      </w:ins>
      <w:del w:id="585" w:author="McDonagh, Sean" w:date="2024-09-26T05:08:00Z">
        <w:r w:rsidR="008135C5" w:rsidRPr="0048229A" w:rsidDel="004A7CF3">
          <w:delText>’</w:delText>
        </w:r>
      </w:del>
      <w:r w:rsidRPr="0048229A">
        <w:t xml:space="preserve"> will always refer </w:t>
      </w:r>
    </w:p>
    <w:p w14:paraId="02D7D62A" w14:textId="59565D5F" w:rsidR="00566BC2" w:rsidRPr="0048229A" w:rsidRDefault="00547A46" w:rsidP="00B217D0">
      <w:pPr>
        <w:pStyle w:val="CODE"/>
      </w:pPr>
      <w:r w:rsidRPr="0048229A">
        <w:t xml:space="preserve">           # </w:t>
      </w:r>
      <w:r w:rsidR="000F279F" w:rsidRPr="0048229A">
        <w:t>to an int object</w:t>
      </w:r>
    </w:p>
    <w:p w14:paraId="2D3FC042" w14:textId="3BE4355B" w:rsidR="00DD59B0" w:rsidRPr="0048229A" w:rsidRDefault="000F279F" w:rsidP="00B217D0">
      <w:pPr>
        <w:pStyle w:val="CODE"/>
      </w:pPr>
      <w:r w:rsidRPr="0048229A">
        <w:t xml:space="preserve">a = </w:t>
      </w:r>
      <w:del w:id="586" w:author="McDonagh, Sean" w:date="2024-09-26T05:12:00Z">
        <w:r w:rsidRPr="0048229A" w:rsidDel="004A7CF3">
          <w:delText>'</w:delText>
        </w:r>
      </w:del>
      <w:ins w:id="587" w:author="McDonagh, Sean" w:date="2024-09-26T05:12:00Z">
        <w:r w:rsidR="004A7CF3">
          <w:t>'</w:t>
        </w:r>
      </w:ins>
      <w:proofErr w:type="spellStart"/>
      <w:r w:rsidRPr="0048229A">
        <w:t>abc</w:t>
      </w:r>
      <w:proofErr w:type="spellEnd"/>
      <w:del w:id="588" w:author="McDonagh, Sean" w:date="2024-09-26T05:12:00Z">
        <w:r w:rsidRPr="0048229A" w:rsidDel="004A7CF3">
          <w:delText>'</w:delText>
        </w:r>
      </w:del>
      <w:proofErr w:type="gramStart"/>
      <w:ins w:id="589" w:author="McDonagh, Sean" w:date="2024-09-26T05:12:00Z">
        <w:r w:rsidR="004A7CF3">
          <w:t>'</w:t>
        </w:r>
      </w:ins>
      <w:r w:rsidRPr="0048229A">
        <w:t xml:space="preserve"> </w:t>
      </w:r>
      <w:r w:rsidR="00547A46" w:rsidRPr="0048229A">
        <w:t xml:space="preserve"> </w:t>
      </w:r>
      <w:r w:rsidRPr="0048229A">
        <w:t>#</w:t>
      </w:r>
      <w:proofErr w:type="gramEnd"/>
      <w:r w:rsidRPr="0048229A">
        <w:t xml:space="preserve"> Type</w:t>
      </w:r>
      <w:r w:rsidR="00BD6F3F" w:rsidRPr="0048229A">
        <w:t xml:space="preserve"> </w:t>
      </w:r>
      <w:r w:rsidRPr="0048229A">
        <w:t>checker reports error when a is bound</w:t>
      </w:r>
    </w:p>
    <w:p w14:paraId="01BF63E6" w14:textId="5E2394F2" w:rsidR="00566BC2" w:rsidRPr="0048229A" w:rsidRDefault="00547A46" w:rsidP="00B217D0">
      <w:pPr>
        <w:pStyle w:val="CODE"/>
      </w:pPr>
      <w:r w:rsidRPr="0048229A">
        <w:t xml:space="preserve">           #</w:t>
      </w:r>
      <w:r w:rsidR="00F0181F" w:rsidRPr="0048229A">
        <w:t xml:space="preserve"> </w:t>
      </w:r>
      <w:r w:rsidR="000F279F" w:rsidRPr="0048229A">
        <w:t xml:space="preserve">to </w:t>
      </w:r>
      <w:ins w:id="590" w:author="McDonagh, Sean" w:date="2024-09-26T05:12:00Z">
        <w:r w:rsidR="004A7CF3">
          <w:t>'</w:t>
        </w:r>
      </w:ins>
      <w:del w:id="591" w:author="McDonagh, Sean" w:date="2024-09-26T05:09:00Z">
        <w:r w:rsidR="00F0181F" w:rsidRPr="0048229A" w:rsidDel="004A7CF3">
          <w:delText>‘</w:delText>
        </w:r>
      </w:del>
      <w:r w:rsidR="000F279F" w:rsidRPr="0048229A">
        <w:t>a</w:t>
      </w:r>
      <w:ins w:id="592" w:author="McDonagh, Sean" w:date="2024-09-26T05:12:00Z">
        <w:r w:rsidR="004A7CF3">
          <w:t>'</w:t>
        </w:r>
      </w:ins>
      <w:del w:id="593" w:author="McDonagh, Sean" w:date="2024-09-26T05:09:00Z">
        <w:r w:rsidR="00F0181F" w:rsidRPr="0048229A" w:rsidDel="004A7CF3">
          <w:delText>’</w:delText>
        </w:r>
      </w:del>
      <w:r w:rsidR="000F279F" w:rsidRPr="0048229A">
        <w:t xml:space="preserve"> string object</w:t>
      </w:r>
    </w:p>
    <w:p w14:paraId="26681059" w14:textId="3D02D764" w:rsidR="00D06D80" w:rsidRPr="0048229A" w:rsidRDefault="00D06D80" w:rsidP="00BA4C27">
      <w:pPr>
        <w:rPr>
          <w:rFonts w:cs="Courier New"/>
        </w:rPr>
      </w:pPr>
      <w:r w:rsidRPr="0048229A">
        <w:t>Similarly, there is no 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for argument</w:t>
      </w:r>
      <w:r w:rsidR="006A2C0B" w:rsidRPr="0048229A">
        <w:fldChar w:fldCharType="begin"/>
      </w:r>
      <w:r w:rsidR="006A2C0B" w:rsidRPr="0048229A">
        <w:instrText xml:space="preserve"> XE "Type checking:Argument" </w:instrText>
      </w:r>
      <w:r w:rsidR="006A2C0B" w:rsidRPr="0048229A">
        <w:fldChar w:fldCharType="end"/>
      </w:r>
      <w:r w:rsidR="006A2C0B" w:rsidRPr="0048229A">
        <w:fldChar w:fldCharType="begin"/>
      </w:r>
      <w:r w:rsidR="006A2C0B" w:rsidRPr="0048229A">
        <w:instrText xml:space="preserve"> XE "Argument" </w:instrText>
      </w:r>
      <w:r w:rsidR="006A2C0B" w:rsidRPr="0048229A">
        <w:fldChar w:fldCharType="end"/>
      </w:r>
      <w:r w:rsidRPr="0048229A">
        <w:t xml:space="preserve"> passing to user-defined functions and methods. Type errors are diagnosed during the execution of the function</w:t>
      </w:r>
      <w:r w:rsidR="009A2316" w:rsidRPr="0048229A">
        <w:fldChar w:fldCharType="begin"/>
      </w:r>
      <w:r w:rsidR="009A2316" w:rsidRPr="0048229A">
        <w:instrText xml:space="preserve"> XE "Function" </w:instrText>
      </w:r>
      <w:r w:rsidR="009A2316" w:rsidRPr="0048229A">
        <w:fldChar w:fldCharType="end"/>
      </w:r>
      <w:r w:rsidRPr="0048229A">
        <w:t xml:space="preserve"> or method</w:t>
      </w:r>
      <w:r w:rsidR="000C4A31" w:rsidRPr="0048229A">
        <w:fldChar w:fldCharType="begin"/>
      </w:r>
      <w:r w:rsidR="000C4A31" w:rsidRPr="0048229A">
        <w:instrText xml:space="preserve"> XE "Method" </w:instrText>
      </w:r>
      <w:r w:rsidR="000C4A31" w:rsidRPr="0048229A">
        <w:fldChar w:fldCharType="end"/>
      </w:r>
      <w:r w:rsidRPr="0048229A">
        <w:t xml:space="preserve"> when an illegal operation is </w:t>
      </w:r>
      <w:r w:rsidR="00F0181F" w:rsidRPr="0048229A">
        <w:t>attempted,</w:t>
      </w:r>
      <w:r w:rsidRPr="0048229A">
        <w:t xml:space="preserve"> or a call is made to a function or method that is not defined.</w:t>
      </w:r>
      <w:r w:rsidR="00524F70" w:rsidRPr="0048229A">
        <w:t xml:space="preserve"> When type hints for function arguments are present, they can also be checked using separate type checking</w:t>
      </w:r>
      <w:r w:rsidR="00524F70" w:rsidRPr="0048229A">
        <w:fldChar w:fldCharType="begin"/>
      </w:r>
      <w:r w:rsidR="00524F70" w:rsidRPr="0048229A">
        <w:instrText xml:space="preserve"> XE "Type checking" </w:instrText>
      </w:r>
      <w:r w:rsidR="00524F70" w:rsidRPr="0048229A">
        <w:fldChar w:fldCharType="end"/>
      </w:r>
      <w:r w:rsidR="00524F70" w:rsidRPr="0048229A">
        <w:t xml:space="preserve"> tools.</w:t>
      </w:r>
    </w:p>
    <w:p w14:paraId="0147FD1B" w14:textId="4AD9A5AD" w:rsidR="00542ED8" w:rsidRPr="0048229A" w:rsidRDefault="00542ED8" w:rsidP="003C0B30">
      <w:pPr>
        <w:pStyle w:val="Heading3"/>
        <w:rPr>
          <w:rFonts w:asciiTheme="minorHAnsi" w:hAnsiTheme="minorHAnsi"/>
          <w:bCs/>
        </w:rPr>
      </w:pPr>
      <w:bookmarkStart w:id="594" w:name="_5.1.4_Mutable_and"/>
      <w:bookmarkEnd w:id="594"/>
      <w:r w:rsidRPr="0048229A">
        <w:rPr>
          <w:rFonts w:asciiTheme="minorHAnsi" w:hAnsiTheme="minorHAnsi"/>
        </w:rPr>
        <w:t>5.1.</w:t>
      </w:r>
      <w:r w:rsidR="007E6C94" w:rsidRPr="0048229A">
        <w:rPr>
          <w:rFonts w:asciiTheme="minorHAnsi" w:hAnsiTheme="minorHAnsi"/>
        </w:rPr>
        <w:t>4</w:t>
      </w:r>
      <w:r w:rsidRPr="0048229A">
        <w:rPr>
          <w:rFonts w:asciiTheme="minorHAnsi" w:hAnsiTheme="minorHAnsi"/>
        </w:rPr>
        <w:t xml:space="preserve"> Mutable and Immutable Objects</w:t>
      </w:r>
      <w:r w:rsidR="000507AB" w:rsidRPr="0048229A">
        <w:fldChar w:fldCharType="begin"/>
      </w:r>
      <w:r w:rsidR="000507AB" w:rsidRPr="0048229A">
        <w:instrText xml:space="preserve"> XE "Object" </w:instrText>
      </w:r>
      <w:r w:rsidR="000507AB" w:rsidRPr="0048229A">
        <w:fldChar w:fldCharType="end"/>
      </w:r>
      <w:r w:rsidR="000507AB" w:rsidRPr="0048229A">
        <w:fldChar w:fldCharType="begin"/>
      </w:r>
      <w:r w:rsidR="000507AB" w:rsidRPr="0048229A">
        <w:instrText xml:space="preserve"> XE "Object:Mutable" </w:instrText>
      </w:r>
      <w:r w:rsidR="000507AB" w:rsidRPr="0048229A">
        <w:fldChar w:fldCharType="end"/>
      </w:r>
      <w:r w:rsidR="000507AB" w:rsidRPr="0048229A">
        <w:fldChar w:fldCharType="begin"/>
      </w:r>
      <w:r w:rsidR="000507AB" w:rsidRPr="0048229A">
        <w:instrText xml:space="preserve"> XE "</w:instrText>
      </w:r>
      <w:r w:rsidR="00E601D2" w:rsidRPr="0048229A">
        <w:instrText>Object:Immutable</w:instrText>
      </w:r>
      <w:r w:rsidR="000507AB" w:rsidRPr="0048229A">
        <w:instrText xml:space="preserve">" </w:instrText>
      </w:r>
      <w:r w:rsidR="000507AB" w:rsidRPr="0048229A">
        <w:fldChar w:fldCharType="end"/>
      </w:r>
    </w:p>
    <w:p w14:paraId="41C5A5F6" w14:textId="1615DD7C" w:rsidR="00566BC2" w:rsidRPr="0048229A" w:rsidRDefault="000F279F" w:rsidP="00BA4C27">
      <w:r w:rsidRPr="0048229A">
        <w:t xml:space="preserve">Note that in the statement: </w:t>
      </w:r>
      <w:r w:rsidRPr="0048229A">
        <w:rPr>
          <w:rStyle w:val="CODEChar"/>
          <w:szCs w:val="22"/>
        </w:rPr>
        <w:t>a = a + 1</w:t>
      </w:r>
      <w:r w:rsidRPr="0048229A">
        <w:rPr>
          <w:rFonts w:cs="Courier New"/>
        </w:rPr>
        <w:t xml:space="preserve">, </w:t>
      </w:r>
      <w:r w:rsidRPr="0048229A">
        <w:t xml:space="preserve">Python creates a new object whose value is calculated by adding </w:t>
      </w:r>
      <w:r w:rsidRPr="0048229A">
        <w:rPr>
          <w:rStyle w:val="CODEChar"/>
        </w:rPr>
        <w:t>1</w:t>
      </w:r>
      <w:r w:rsidRPr="0048229A">
        <w:t xml:space="preserve"> to the value of the current object referenced by </w:t>
      </w:r>
      <w:r w:rsidRPr="0048229A">
        <w:rPr>
          <w:rStyle w:val="CODEChar"/>
        </w:rPr>
        <w:t>a</w:t>
      </w:r>
      <w:r w:rsidRPr="0048229A">
        <w:t xml:space="preserve">. If, prior to the execution of this statement </w:t>
      </w:r>
      <w:r w:rsidRPr="0048229A">
        <w:rPr>
          <w:rStyle w:val="CODEChar"/>
        </w:rPr>
        <w:t>a</w:t>
      </w:r>
      <w:del w:id="595" w:author="McDonagh, Sean" w:date="2024-09-26T05:12:00Z">
        <w:r w:rsidRPr="0048229A" w:rsidDel="004A7CF3">
          <w:delText>’</w:delText>
        </w:r>
      </w:del>
      <w:ins w:id="596" w:author="McDonagh, Sean" w:date="2024-09-26T05:12:00Z">
        <w:r w:rsidR="004A7CF3">
          <w:t>'</w:t>
        </w:r>
      </w:ins>
      <w:r w:rsidRPr="0048229A">
        <w:t xml:space="preserve">s object had contained a value of </w:t>
      </w:r>
      <w:r w:rsidRPr="0048229A">
        <w:rPr>
          <w:rStyle w:val="CODEChar"/>
        </w:rPr>
        <w:t>1</w:t>
      </w:r>
      <w:r w:rsidRPr="0048229A">
        <w:t>, then a new integer</w:t>
      </w:r>
      <w:r w:rsidR="00AD246F" w:rsidRPr="0048229A">
        <w:fldChar w:fldCharType="begin"/>
      </w:r>
      <w:r w:rsidR="00AD246F" w:rsidRPr="0048229A">
        <w:instrText xml:space="preserve"> XE "Integer" </w:instrText>
      </w:r>
      <w:r w:rsidR="00AD246F" w:rsidRPr="0048229A">
        <w:fldChar w:fldCharType="end"/>
      </w:r>
      <w:r w:rsidRPr="0048229A">
        <w:t xml:space="preserve"> object with a value of </w:t>
      </w:r>
      <w:r w:rsidRPr="0048229A">
        <w:rPr>
          <w:rStyle w:val="CODEChar"/>
        </w:rPr>
        <w:t>2</w:t>
      </w:r>
      <w:r w:rsidRPr="0048229A">
        <w:t xml:space="preserve"> would be created. The integer object whose value was </w:t>
      </w:r>
      <w:r w:rsidRPr="0048229A">
        <w:rPr>
          <w:rStyle w:val="CODEChar"/>
        </w:rPr>
        <w:t>1</w:t>
      </w:r>
      <w:r w:rsidRPr="0048229A">
        <w:t xml:space="preserve"> is now marked for deletion using garbage collection</w:t>
      </w:r>
      <w:r w:rsidR="004274EC" w:rsidRPr="0048229A">
        <w:fldChar w:fldCharType="begin"/>
      </w:r>
      <w:r w:rsidR="004274EC" w:rsidRPr="0048229A">
        <w:instrText xml:space="preserve"> XE "Garbage collection" </w:instrText>
      </w:r>
      <w:r w:rsidR="004274EC" w:rsidRPr="0048229A">
        <w:fldChar w:fldCharType="end"/>
      </w:r>
      <w:r w:rsidRPr="0048229A">
        <w:t xml:space="preserve"> provided no other variables reference it. </w:t>
      </w:r>
      <w:r w:rsidRPr="0048229A">
        <w:lastRenderedPageBreak/>
        <w:t xml:space="preserve">Note that the value of </w:t>
      </w:r>
      <w:r w:rsidRPr="0048229A">
        <w:rPr>
          <w:rStyle w:val="CODEChar"/>
        </w:rPr>
        <w:t>a</w:t>
      </w:r>
      <w:r w:rsidRPr="0048229A">
        <w:t xml:space="preserve"> is not updated in place, that is, the object reference</w:t>
      </w:r>
      <w:r w:rsidR="00DA16C2" w:rsidRPr="0048229A">
        <w:t>d</w:t>
      </w:r>
      <w:r w:rsidRPr="0048229A">
        <w:t xml:space="preserve"> by </w:t>
      </w:r>
      <w:r w:rsidRPr="0048229A">
        <w:rPr>
          <w:rStyle w:val="CODEChar"/>
        </w:rPr>
        <w:t>a</w:t>
      </w:r>
      <w:r w:rsidRPr="0048229A">
        <w:t xml:space="preserve"> does not simply have </w:t>
      </w:r>
      <w:r w:rsidRPr="0048229A">
        <w:rPr>
          <w:rStyle w:val="CODEChar"/>
        </w:rPr>
        <w:t>1</w:t>
      </w:r>
      <w:r w:rsidRPr="0048229A">
        <w:t xml:space="preserve"> added to it as would be typical in other languages. This does not happen in Python because integer objects, as well as string, </w:t>
      </w:r>
      <w:proofErr w:type="gramStart"/>
      <w:r w:rsidRPr="0048229A">
        <w:t>number</w:t>
      </w:r>
      <w:proofErr w:type="gramEnd"/>
      <w:r w:rsidRPr="0048229A">
        <w:t xml:space="preserve"> and tuples, are immutable – they cannot be changed in place. Only lists</w:t>
      </w:r>
      <w:r w:rsidR="000C4A31" w:rsidRPr="0048229A">
        <w:fldChar w:fldCharType="begin"/>
      </w:r>
      <w:r w:rsidR="000C4A31" w:rsidRPr="0048229A">
        <w:instrText xml:space="preserve"> XE "List:</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"Mutable:List" </w:instrText>
      </w:r>
      <w:r w:rsidR="00362C7F" w:rsidRPr="0048229A">
        <w:fldChar w:fldCharType="end"/>
      </w:r>
      <w:r w:rsidRPr="0048229A">
        <w:t>, sets</w:t>
      </w:r>
      <w:r w:rsidR="000C4A31" w:rsidRPr="0048229A">
        <w:fldChar w:fldCharType="begin"/>
      </w:r>
      <w:r w:rsidR="000C4A31" w:rsidRPr="0048229A">
        <w:instrText xml:space="preserve"> XE "Set:</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"Mutable:Set" </w:instrText>
      </w:r>
      <w:r w:rsidR="00362C7F" w:rsidRPr="0048229A">
        <w:fldChar w:fldCharType="end"/>
      </w:r>
      <w:r w:rsidRPr="0048229A">
        <w:t>, and dictionaries</w:t>
      </w:r>
      <w:r w:rsidR="000C4A31" w:rsidRPr="0048229A">
        <w:fldChar w:fldCharType="begin"/>
      </w:r>
      <w:r w:rsidR="000C4A31" w:rsidRPr="0048229A">
        <w:instrText xml:space="preserve"> XE "Dictionary:</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"Mutable:Dictionary" </w:instrText>
      </w:r>
      <w:r w:rsidR="00362C7F" w:rsidRPr="0048229A">
        <w:fldChar w:fldCharType="end"/>
      </w:r>
      <w:r w:rsidRPr="0048229A">
        <w:t xml:space="preserve"> can be changed in place – they are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In practice this restriction of not being able to change a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object</w:t>
      </w:r>
      <w:r w:rsidR="00362C7F" w:rsidRPr="0048229A">
        <w:fldChar w:fldCharType="begin"/>
      </w:r>
      <w:r w:rsidR="00362C7F" w:rsidRPr="0048229A">
        <w:instrText xml:space="preserve"> XE "Object:Mutable" </w:instrText>
      </w:r>
      <w:r w:rsidR="00362C7F"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xml:space="preserve"> in place is mostly transparent but a notable exception is when immutable objects are passed as a parameter</w:t>
      </w:r>
      <w:r w:rsidR="003B28B6" w:rsidRPr="0048229A">
        <w:t xml:space="preserve"> to a function</w:t>
      </w:r>
      <w:r w:rsidR="00D021AF" w:rsidRPr="0048229A">
        <w:fldChar w:fldCharType="begin"/>
      </w:r>
      <w:r w:rsidR="00D021AF" w:rsidRPr="0048229A">
        <w:instrText xml:space="preserve"> XE "Function:Parameter" </w:instrText>
      </w:r>
      <w:r w:rsidR="00D021AF" w:rsidRPr="0048229A">
        <w:fldChar w:fldCharType="end"/>
      </w:r>
      <w:r w:rsidR="003B28B6" w:rsidRPr="0048229A">
        <w:t xml:space="preserve"> or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003B28B6" w:rsidRPr="0048229A">
        <w:t xml:space="preserve"> </w:t>
      </w:r>
      <w:r w:rsidR="00823239" w:rsidRPr="0048229A">
        <w:t>(</w:t>
      </w:r>
      <w:r w:rsidR="00897152" w:rsidRPr="0048229A">
        <w:t>s</w:t>
      </w:r>
      <w:r w:rsidR="003B28B6" w:rsidRPr="0048229A">
        <w:t xml:space="preserve">ee </w:t>
      </w:r>
      <w:hyperlink w:anchor="_6.22_Missing_Initialization" w:history="1">
        <w:r w:rsidRPr="0048229A">
          <w:rPr>
            <w:rStyle w:val="Hyperlink"/>
          </w:rPr>
          <w:t>6.22 Initialization of Variables [LAV]</w:t>
        </w:r>
      </w:hyperlink>
      <w:r w:rsidR="00185A8F" w:rsidRPr="0048229A">
        <w:rPr>
          <w:rStyle w:val="Hyperlink"/>
          <w:color w:val="auto"/>
        </w:rPr>
        <w:t>)</w:t>
      </w:r>
      <w:r w:rsidR="00823239" w:rsidRPr="0048229A">
        <w:rPr>
          <w:rStyle w:val="Hyperlink"/>
          <w:color w:val="auto"/>
        </w:rPr>
        <w:t>.</w:t>
      </w:r>
    </w:p>
    <w:p w14:paraId="567CAE33" w14:textId="08FD150B" w:rsidR="00566BC2" w:rsidRPr="0048229A" w:rsidRDefault="000F279F" w:rsidP="003D0359">
      <w:r w:rsidRPr="0048229A">
        <w:t>The underly</w:t>
      </w:r>
      <w:r w:rsidR="00C92711" w:rsidRPr="0048229A">
        <w:t>i</w:t>
      </w:r>
      <w:r w:rsidRPr="0048229A">
        <w:t>ng actions that are performed to enable the apparent in-place change do not update the immutable object</w:t>
      </w:r>
      <w:r w:rsidR="009F4532" w:rsidRPr="0048229A">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48229A">
        <w:fldChar w:fldCharType="end"/>
      </w:r>
      <w:r w:rsidRPr="0048229A">
        <w:t xml:space="preserve"> – they create a new object and bind (or </w:t>
      </w:r>
      <w:del w:id="597" w:author="McDonagh, Sean" w:date="2024-09-26T05:50:00Z">
        <w:r w:rsidRPr="0048229A" w:rsidDel="00AB0D10">
          <w:delText>“</w:delText>
        </w:r>
      </w:del>
      <w:ins w:id="598" w:author="McDonagh, Sean" w:date="2024-09-26T05:51:00Z">
        <w:r w:rsidR="00AB0D10">
          <w:t>"</w:t>
        </w:r>
      </w:ins>
      <w:r w:rsidRPr="0048229A">
        <w:t>point</w:t>
      </w:r>
      <w:del w:id="599" w:author="McDonagh, Sean" w:date="2024-09-26T05:50:00Z">
        <w:r w:rsidRPr="0048229A" w:rsidDel="00AB0D10">
          <w:delText>”</w:delText>
        </w:r>
      </w:del>
      <w:ins w:id="600" w:author="McDonagh, Sean" w:date="2024-09-26T05:51:00Z">
        <w:r w:rsidR="00AB0D10">
          <w:t>"</w:t>
        </w:r>
      </w:ins>
      <w:r w:rsidRPr="0048229A">
        <w:t>) the variable to</w:t>
      </w:r>
      <w:r w:rsidR="00C92711" w:rsidRPr="0048229A">
        <w:t xml:space="preserve"> </w:t>
      </w:r>
      <w:r w:rsidR="00497892" w:rsidRPr="0048229A">
        <w:t>the new</w:t>
      </w:r>
      <w:r w:rsidRPr="0048229A">
        <w:t xml:space="preserve"> object</w:t>
      </w:r>
      <w:r w:rsidR="00287576" w:rsidRPr="0048229A">
        <w:fldChar w:fldCharType="begin"/>
      </w:r>
      <w:r w:rsidR="00287576" w:rsidRPr="0048229A">
        <w:instrText xml:space="preserve"> XE "Object" </w:instrText>
      </w:r>
      <w:r w:rsidR="00287576" w:rsidRPr="0048229A">
        <w:fldChar w:fldCharType="end"/>
      </w:r>
      <w:r w:rsidRPr="0048229A">
        <w:t xml:space="preserve">. This can be </w:t>
      </w:r>
      <w:r w:rsidR="00C92711" w:rsidRPr="0048229A">
        <w:t xml:space="preserve">shown </w:t>
      </w:r>
      <w:r w:rsidRPr="0048229A">
        <w:t xml:space="preserve">as below (the </w:t>
      </w:r>
      <w:r w:rsidRPr="0048229A">
        <w:rPr>
          <w:rFonts w:asciiTheme="minorHAnsi" w:hAnsiTheme="minorHAnsi"/>
        </w:rPr>
        <w:t>id</w:t>
      </w:r>
      <w:r w:rsidRPr="0048229A">
        <w:t xml:space="preserve"> function</w:t>
      </w:r>
      <w:r w:rsidR="00D021AF" w:rsidRPr="0048229A">
        <w:fldChar w:fldCharType="begin"/>
      </w:r>
      <w:r w:rsidR="00D021AF" w:rsidRPr="0048229A">
        <w:instrText xml:space="preserve"> XE "Function:id()" </w:instrText>
      </w:r>
      <w:r w:rsidR="00D021AF" w:rsidRPr="0048229A">
        <w:fldChar w:fldCharType="end"/>
      </w:r>
      <w:r w:rsidRPr="0048229A">
        <w:t xml:space="preserve"> returns an object</w:t>
      </w:r>
      <w:r w:rsidR="00287576" w:rsidRPr="0048229A">
        <w:fldChar w:fldCharType="begin"/>
      </w:r>
      <w:r w:rsidR="00287576" w:rsidRPr="0048229A">
        <w:instrText xml:space="preserve"> XE "Object" </w:instrText>
      </w:r>
      <w:r w:rsidR="00287576" w:rsidRPr="0048229A">
        <w:fldChar w:fldCharType="end"/>
      </w:r>
      <w:del w:id="601" w:author="McDonagh, Sean" w:date="2024-09-26T05:12:00Z">
        <w:r w:rsidRPr="0048229A" w:rsidDel="004A7CF3">
          <w:delText>’</w:delText>
        </w:r>
      </w:del>
      <w:ins w:id="602" w:author="McDonagh, Sean" w:date="2024-09-26T05:12:00Z">
        <w:r w:rsidR="004A7CF3">
          <w:t>'</w:t>
        </w:r>
      </w:ins>
      <w:r w:rsidRPr="0048229A">
        <w:t>s address):</w:t>
      </w:r>
    </w:p>
    <w:p w14:paraId="0833CC0C" w14:textId="3F0E90D0" w:rsidR="00566BC2" w:rsidRPr="0048229A" w:rsidRDefault="000F279F" w:rsidP="00B217D0">
      <w:pPr>
        <w:pStyle w:val="CODE"/>
      </w:pPr>
      <w:r w:rsidRPr="0048229A">
        <w:t xml:space="preserve">a = </w:t>
      </w:r>
      <w:del w:id="603" w:author="McDonagh, Sean" w:date="2024-09-26T05:12:00Z">
        <w:r w:rsidRPr="0048229A" w:rsidDel="004A7CF3">
          <w:delText>'</w:delText>
        </w:r>
      </w:del>
      <w:ins w:id="604" w:author="McDonagh, Sean" w:date="2024-09-26T05:12:00Z">
        <w:r w:rsidR="004A7CF3">
          <w:t>'</w:t>
        </w:r>
      </w:ins>
      <w:proofErr w:type="spellStart"/>
      <w:r w:rsidRPr="0048229A">
        <w:t>abc</w:t>
      </w:r>
      <w:proofErr w:type="spellEnd"/>
      <w:del w:id="605" w:author="McDonagh, Sean" w:date="2024-09-26T05:12:00Z">
        <w:r w:rsidRPr="0048229A" w:rsidDel="004A7CF3">
          <w:delText>'</w:delText>
        </w:r>
      </w:del>
      <w:ins w:id="606" w:author="McDonagh, Sean" w:date="2024-09-26T05:12:00Z">
        <w:r w:rsidR="004A7CF3">
          <w:t>'</w:t>
        </w:r>
      </w:ins>
    </w:p>
    <w:p w14:paraId="4627A2F4" w14:textId="0D3D348C" w:rsidR="00566BC2" w:rsidRPr="0048229A" w:rsidRDefault="000F279F" w:rsidP="00B217D0">
      <w:pPr>
        <w:pStyle w:val="CODE"/>
      </w:pPr>
      <w:r w:rsidRPr="0048229A">
        <w:t>print(id(a))</w:t>
      </w:r>
      <w:r w:rsidR="00177F15" w:rsidRPr="0048229A">
        <w:t xml:space="preserve"> </w:t>
      </w:r>
      <w:proofErr w:type="gramStart"/>
      <w:ins w:id="607" w:author="McDonagh, Sean" w:date="2024-09-24T10:27:00Z">
        <w:r w:rsidR="002B796E">
          <w:tab/>
          <w:t xml:space="preserve">  </w:t>
        </w:r>
      </w:ins>
      <w:r w:rsidRPr="0048229A">
        <w:t>#</w:t>
      </w:r>
      <w:proofErr w:type="gramEnd"/>
      <w:r w:rsidRPr="0048229A">
        <w:t>=&gt; 30753768</w:t>
      </w:r>
    </w:p>
    <w:p w14:paraId="79A34620" w14:textId="00B510D4" w:rsidR="00566BC2" w:rsidRPr="0048229A" w:rsidRDefault="000F279F" w:rsidP="00B217D0">
      <w:pPr>
        <w:pStyle w:val="CODE"/>
      </w:pPr>
      <w:r w:rsidRPr="0048229A">
        <w:t xml:space="preserve">a = </w:t>
      </w:r>
      <w:del w:id="608" w:author="McDonagh, Sean" w:date="2024-09-26T05:12:00Z">
        <w:r w:rsidRPr="0048229A" w:rsidDel="004A7CF3">
          <w:delText>'</w:delText>
        </w:r>
      </w:del>
      <w:ins w:id="609" w:author="McDonagh, Sean" w:date="2024-09-26T05:12:00Z">
        <w:r w:rsidR="004A7CF3">
          <w:t>'</w:t>
        </w:r>
      </w:ins>
      <w:proofErr w:type="spellStart"/>
      <w:r w:rsidRPr="0048229A">
        <w:t>abc</w:t>
      </w:r>
      <w:proofErr w:type="spellEnd"/>
      <w:del w:id="610" w:author="McDonagh, Sean" w:date="2024-09-26T05:12:00Z">
        <w:r w:rsidRPr="0048229A" w:rsidDel="004A7CF3">
          <w:delText>'</w:delText>
        </w:r>
      </w:del>
      <w:ins w:id="611" w:author="McDonagh, Sean" w:date="2024-09-26T05:12:00Z">
        <w:r w:rsidR="004A7CF3">
          <w:t>'</w:t>
        </w:r>
      </w:ins>
      <w:r w:rsidRPr="0048229A">
        <w:t xml:space="preserve"> + </w:t>
      </w:r>
      <w:del w:id="612" w:author="McDonagh, Sean" w:date="2024-09-26T05:12:00Z">
        <w:r w:rsidRPr="0048229A" w:rsidDel="004A7CF3">
          <w:delText>'</w:delText>
        </w:r>
      </w:del>
      <w:ins w:id="613" w:author="McDonagh, Sean" w:date="2024-09-26T05:12:00Z">
        <w:r w:rsidR="004A7CF3">
          <w:t>'</w:t>
        </w:r>
      </w:ins>
      <w:r w:rsidRPr="0048229A">
        <w:t>def</w:t>
      </w:r>
      <w:del w:id="614" w:author="McDonagh, Sean" w:date="2024-09-26T05:12:00Z">
        <w:r w:rsidRPr="0048229A" w:rsidDel="004A7CF3">
          <w:delText>'</w:delText>
        </w:r>
      </w:del>
      <w:ins w:id="615" w:author="McDonagh, Sean" w:date="2024-09-26T05:12:00Z">
        <w:r w:rsidR="004A7CF3">
          <w:t>'</w:t>
        </w:r>
      </w:ins>
    </w:p>
    <w:p w14:paraId="07C63184" w14:textId="3FC58D1C" w:rsidR="00566BC2" w:rsidRPr="0048229A" w:rsidRDefault="000F279F" w:rsidP="00B217D0">
      <w:pPr>
        <w:pStyle w:val="CODE"/>
      </w:pPr>
      <w:r w:rsidRPr="0048229A">
        <w:t>print(id(a))</w:t>
      </w:r>
      <w:r w:rsidR="00177F15" w:rsidRPr="0048229A">
        <w:t xml:space="preserve"> </w:t>
      </w:r>
      <w:proofErr w:type="gramStart"/>
      <w:ins w:id="616" w:author="McDonagh, Sean" w:date="2024-09-24T10:26:00Z">
        <w:r w:rsidR="002B796E">
          <w:tab/>
        </w:r>
      </w:ins>
      <w:ins w:id="617" w:author="McDonagh, Sean" w:date="2024-09-24T10:27:00Z">
        <w:r w:rsidR="002B796E">
          <w:t xml:space="preserve">  </w:t>
        </w:r>
      </w:ins>
      <w:r w:rsidRPr="0048229A">
        <w:t>#</w:t>
      </w:r>
      <w:proofErr w:type="gramEnd"/>
      <w:r w:rsidRPr="0048229A">
        <w:t>=&gt; 52499320</w:t>
      </w:r>
    </w:p>
    <w:p w14:paraId="59663A0B" w14:textId="48ABFDEA" w:rsidR="00566BC2" w:rsidRPr="0048229A" w:rsidRDefault="000F279F" w:rsidP="00B217D0">
      <w:pPr>
        <w:pStyle w:val="CODE"/>
      </w:pPr>
      <w:r w:rsidRPr="0048229A">
        <w:t>print(a)</w:t>
      </w:r>
      <w:r w:rsidR="00177F15" w:rsidRPr="0048229A">
        <w:t xml:space="preserve"> </w:t>
      </w:r>
      <w:ins w:id="618" w:author="McDonagh, Sean" w:date="2024-09-24T10:26:00Z">
        <w:r w:rsidR="002B796E">
          <w:tab/>
        </w:r>
        <w:proofErr w:type="gramStart"/>
        <w:r w:rsidR="002B796E">
          <w:tab/>
        </w:r>
      </w:ins>
      <w:ins w:id="619" w:author="McDonagh, Sean" w:date="2024-09-24T10:27:00Z">
        <w:r w:rsidR="002B796E">
          <w:t xml:space="preserve">  </w:t>
        </w:r>
      </w:ins>
      <w:r w:rsidRPr="0048229A">
        <w:t>#</w:t>
      </w:r>
      <w:proofErr w:type="gramEnd"/>
      <w:r w:rsidRPr="0048229A">
        <w:t xml:space="preserve">=&gt; </w:t>
      </w:r>
      <w:proofErr w:type="spellStart"/>
      <w:r w:rsidRPr="0048229A">
        <w:t>abcdef</w:t>
      </w:r>
      <w:proofErr w:type="spellEnd"/>
    </w:p>
    <w:p w14:paraId="41CD8E77" w14:textId="2DD62128" w:rsidR="00566BC2" w:rsidRPr="0048229A" w:rsidRDefault="000F279F" w:rsidP="00D13203">
      <w:pPr>
        <w:rPr>
          <w:rFonts w:asciiTheme="minorHAnsi" w:hAnsiTheme="minorHAnsi"/>
        </w:rPr>
      </w:pPr>
      <w:r w:rsidRPr="0048229A">
        <w:t>The updating of objects referenced in the parameters passed to a function</w:t>
      </w:r>
      <w:r w:rsidR="00D021AF" w:rsidRPr="0048229A">
        <w:fldChar w:fldCharType="begin"/>
      </w:r>
      <w:r w:rsidR="00D021AF" w:rsidRPr="0048229A">
        <w:instrText xml:space="preserve"> XE "Function:Parameter" </w:instrText>
      </w:r>
      <w:r w:rsidR="00D021AF" w:rsidRPr="0048229A">
        <w:fldChar w:fldCharType="end"/>
      </w:r>
      <w:r w:rsidRPr="0048229A">
        <w:t xml:space="preserve"> or class</w:t>
      </w:r>
      <w:r w:rsidR="00241E3E" w:rsidRPr="0048229A">
        <w:fldChar w:fldCharType="begin"/>
      </w:r>
      <w:r w:rsidR="00241E3E" w:rsidRPr="0048229A">
        <w:instrText xml:space="preserve"> XE "</w:instrText>
      </w:r>
      <w:r w:rsidR="00F20162" w:rsidRPr="0048229A">
        <w:instrText>C</w:instrText>
      </w:r>
      <w:r w:rsidR="00241E3E" w:rsidRPr="0048229A">
        <w:instrText xml:space="preserve">lass" </w:instrText>
      </w:r>
      <w:r w:rsidR="00241E3E" w:rsidRPr="0048229A">
        <w:fldChar w:fldCharType="end"/>
      </w:r>
      <w:r w:rsidRPr="0048229A">
        <w:t xml:space="preserve"> is governed by whether the object is mutable</w:t>
      </w:r>
      <w:r w:rsidR="00DA1678" w:rsidRPr="0048229A">
        <w:fldChar w:fldCharType="begin"/>
      </w:r>
      <w:r w:rsidR="00DA1678" w:rsidRPr="0048229A">
        <w:instrText xml:space="preserve"> XE "Object:Mutable" </w:instrText>
      </w:r>
      <w:r w:rsidR="00DA1678" w:rsidRPr="0048229A">
        <w:fldChar w:fldCharType="end"/>
      </w:r>
      <w:r w:rsidR="00EA37EE" w:rsidRPr="0048229A">
        <w:fldChar w:fldCharType="begin"/>
      </w:r>
      <w:r w:rsidR="00EA37EE" w:rsidRPr="0048229A">
        <w:instrText xml:space="preserve"> XE "Mutable" </w:instrText>
      </w:r>
      <w:r w:rsidR="00EA37EE"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in which case it is updated in place, or immutable in which case a local copy of the object is created and updated which has no effect on the passed object. This is</w:t>
      </w:r>
      <w:r w:rsidR="003B28B6" w:rsidRPr="0048229A">
        <w:t xml:space="preserve"> described in more detail in </w:t>
      </w:r>
      <w:hyperlink w:anchor="_6.32_Passing_parameters" w:history="1">
        <w:r w:rsidRPr="0048229A">
          <w:t>6.32 Passing Parameters and Return Values [CSJ]</w:t>
        </w:r>
      </w:hyperlink>
      <w:r w:rsidRPr="0048229A">
        <w:rPr>
          <w:rFonts w:asciiTheme="minorHAnsi" w:hAnsiTheme="minorHAnsi"/>
        </w:rPr>
        <w:t>.</w:t>
      </w:r>
    </w:p>
    <w:p w14:paraId="05DF363D" w14:textId="77777777" w:rsidR="00566BC2" w:rsidRPr="0048229A" w:rsidRDefault="00D44365" w:rsidP="003C0B30">
      <w:pPr>
        <w:pStyle w:val="Heading3"/>
      </w:pPr>
      <w:r w:rsidRPr="0048229A">
        <w:t>5.1</w:t>
      </w:r>
      <w:r w:rsidR="008D1955" w:rsidRPr="0048229A">
        <w:t>.</w:t>
      </w:r>
      <w:r w:rsidR="007E6C94" w:rsidRPr="0048229A">
        <w:t>5</w:t>
      </w:r>
      <w:r w:rsidR="00D45139" w:rsidRPr="0048229A">
        <w:t xml:space="preserve"> </w:t>
      </w:r>
      <w:r w:rsidR="00200659" w:rsidRPr="0048229A">
        <w:t>V</w:t>
      </w:r>
      <w:r w:rsidR="000F279F" w:rsidRPr="0048229A">
        <w:t>ariables</w:t>
      </w:r>
      <w:r w:rsidR="00487F51" w:rsidRPr="0048229A">
        <w:t xml:space="preserve">, </w:t>
      </w:r>
      <w:r w:rsidR="009D2534" w:rsidRPr="0048229A">
        <w:t>objects,</w:t>
      </w:r>
      <w:r w:rsidR="00200659" w:rsidRPr="0048229A">
        <w:t xml:space="preserve"> and their values</w:t>
      </w:r>
    </w:p>
    <w:p w14:paraId="5F306ED1" w14:textId="77777777" w:rsidR="007F69C7" w:rsidRPr="0048229A" w:rsidRDefault="007F69C7" w:rsidP="003D0359">
      <w:r w:rsidRPr="0048229A">
        <w:t>Python variables (names) are not like variables in most other languages ‐ they are dynamically referenced to objects. Python allows optional explicit type declarations to be added to variables, function</w:t>
      </w:r>
      <w:r w:rsidR="009A2316" w:rsidRPr="0048229A">
        <w:fldChar w:fldCharType="begin"/>
      </w:r>
      <w:r w:rsidR="009A2316" w:rsidRPr="0048229A">
        <w:instrText xml:space="preserve"> XE "</w:instrText>
      </w:r>
      <w:r w:rsidR="00803308" w:rsidRPr="0048229A">
        <w:instrText>F</w:instrText>
      </w:r>
      <w:r w:rsidR="009A2316" w:rsidRPr="0048229A">
        <w:instrText>unction</w:instrText>
      </w:r>
      <w:r w:rsidR="00D021AF" w:rsidRPr="0048229A">
        <w:instrText>:Parameter</w:instrText>
      </w:r>
      <w:r w:rsidR="009A2316" w:rsidRPr="0048229A">
        <w:instrText xml:space="preserve">" </w:instrText>
      </w:r>
      <w:r w:rsidR="009A2316" w:rsidRPr="0048229A">
        <w:fldChar w:fldCharType="end"/>
      </w:r>
      <w:r w:rsidRPr="0048229A">
        <w:t xml:space="preserve"> parameters and return values. The Python language itself does not enforce these annotations</w:t>
      </w:r>
      <w:r w:rsidR="00B108B7" w:rsidRPr="0048229A">
        <w:fldChar w:fldCharType="begin"/>
      </w:r>
      <w:r w:rsidR="00B108B7" w:rsidRPr="0048229A">
        <w:instrText xml:space="preserve"> XE "Annotation" </w:instrText>
      </w:r>
      <w:r w:rsidR="00B108B7" w:rsidRPr="0048229A">
        <w:fldChar w:fldCharType="end"/>
      </w:r>
      <w:r w:rsidRPr="0048229A">
        <w:t xml:space="preserve"> but they can be used by third-party type checkers, as well as IDEs. Any Python variable</w:t>
      </w:r>
      <w:r w:rsidR="007E6C94" w:rsidRPr="0048229A">
        <w:t xml:space="preserve"> can</w:t>
      </w:r>
      <w:r w:rsidRPr="0048229A">
        <w:t xml:space="preserve"> be reassigned to objects of different types at different times.</w:t>
      </w:r>
    </w:p>
    <w:p w14:paraId="60182BA7" w14:textId="467ECE57" w:rsidR="00566BC2" w:rsidRPr="0048229A" w:rsidRDefault="007D5EF5" w:rsidP="003D0359">
      <w:r w:rsidRPr="0048229A">
        <w:t>Python create</w:t>
      </w:r>
      <w:r w:rsidR="007F69C7" w:rsidRPr="0048229A">
        <w:t>s</w:t>
      </w:r>
      <w:r w:rsidRPr="0048229A">
        <w:t xml:space="preserve"> </w:t>
      </w:r>
      <w:r w:rsidR="007F69C7" w:rsidRPr="0048229A">
        <w:t xml:space="preserve">each </w:t>
      </w:r>
      <w:r w:rsidRPr="0048229A">
        <w:t xml:space="preserve">variable when </w:t>
      </w:r>
      <w:r w:rsidR="007F69C7" w:rsidRPr="0048229A">
        <w:t>it is</w:t>
      </w:r>
      <w:r w:rsidRPr="0048229A">
        <w:t xml:space="preserve"> first assigned. In fact, assignment is the only way to bring a variable into existence. Function</w:t>
      </w:r>
      <w:r w:rsidR="00D021AF" w:rsidRPr="0048229A">
        <w:fldChar w:fldCharType="begin"/>
      </w:r>
      <w:r w:rsidR="00D021AF" w:rsidRPr="0048229A">
        <w:instrText xml:space="preserve"> XE "Function:Parameter" </w:instrText>
      </w:r>
      <w:r w:rsidR="00D021AF" w:rsidRPr="0048229A">
        <w:fldChar w:fldCharType="end"/>
      </w:r>
      <w:r w:rsidRPr="0048229A">
        <w:t xml:space="preserve"> parameters are implicitly assigned by the interpreter</w:t>
      </w:r>
      <w:r w:rsidR="00287576" w:rsidRPr="0048229A">
        <w:fldChar w:fldCharType="begin"/>
      </w:r>
      <w:r w:rsidR="00287576" w:rsidRPr="0048229A">
        <w:instrText xml:space="preserve"> XE "Interpreter" </w:instrText>
      </w:r>
      <w:r w:rsidR="00287576" w:rsidRPr="0048229A">
        <w:fldChar w:fldCharType="end"/>
      </w:r>
      <w:r w:rsidRPr="0048229A">
        <w:t xml:space="preserve"> when the function is called. All values in a Python program are accessed through a variable reference which points to a memory location which is always an object</w:t>
      </w:r>
      <w:r w:rsidR="00287576" w:rsidRPr="0048229A">
        <w:fldChar w:fldCharType="begin"/>
      </w:r>
      <w:r w:rsidR="00287576" w:rsidRPr="0048229A">
        <w:instrText xml:space="preserve"> XE "Object" </w:instrText>
      </w:r>
      <w:r w:rsidR="00287576" w:rsidRPr="0048229A">
        <w:fldChar w:fldCharType="end"/>
      </w:r>
      <w:r w:rsidRPr="0048229A">
        <w:t xml:space="preserve"> (for example, number, string</w:t>
      </w:r>
      <w:r w:rsidR="004F6378" w:rsidRPr="0048229A">
        <w:fldChar w:fldCharType="begin"/>
      </w:r>
      <w:r w:rsidR="004F6378" w:rsidRPr="0048229A">
        <w:instrText xml:space="preserve"> XE "String" </w:instrText>
      </w:r>
      <w:r w:rsidR="004F6378" w:rsidRPr="0048229A">
        <w:fldChar w:fldCharType="end"/>
      </w:r>
      <w:r w:rsidRPr="0048229A">
        <w:t>, list</w:t>
      </w:r>
      <w:r w:rsidR="00AD246F" w:rsidRPr="0048229A">
        <w:fldChar w:fldCharType="begin"/>
      </w:r>
      <w:r w:rsidR="00AD246F" w:rsidRPr="0048229A">
        <w:instrText xml:space="preserve"> XE "List" </w:instrText>
      </w:r>
      <w:r w:rsidR="00AD246F" w:rsidRPr="0048229A">
        <w:fldChar w:fldCharType="end"/>
      </w:r>
      <w:r w:rsidRPr="0048229A">
        <w:t xml:space="preserve">, and so on). A variable is said to be bound to </w:t>
      </w:r>
      <w:r w:rsidRPr="0048229A">
        <w:lastRenderedPageBreak/>
        <w:t>an object when it is assigned to that object. A variable can be rebound to another object which can be of any type. For example</w:t>
      </w:r>
      <w:r w:rsidR="000F279F" w:rsidRPr="0048229A">
        <w:t>:</w:t>
      </w:r>
    </w:p>
    <w:p w14:paraId="1A4F9CCE" w14:textId="3E58E3B9" w:rsidR="00566BC2" w:rsidRPr="0048229A" w:rsidRDefault="000F279F" w:rsidP="00B217D0">
      <w:pPr>
        <w:pStyle w:val="CODE"/>
      </w:pPr>
      <w:r w:rsidRPr="0048229A">
        <w:t xml:space="preserve">a = </w:t>
      </w:r>
      <w:del w:id="620" w:author="McDonagh, Sean" w:date="2024-09-26T05:12:00Z">
        <w:r w:rsidRPr="0048229A" w:rsidDel="004A7CF3">
          <w:delText>'</w:delText>
        </w:r>
      </w:del>
      <w:ins w:id="621" w:author="McDonagh, Sean" w:date="2024-09-26T05:12:00Z">
        <w:r w:rsidR="004A7CF3">
          <w:t>'</w:t>
        </w:r>
      </w:ins>
      <w:r w:rsidRPr="0048229A">
        <w:t>alpha</w:t>
      </w:r>
      <w:del w:id="622" w:author="McDonagh, Sean" w:date="2024-09-26T05:12:00Z">
        <w:r w:rsidRPr="0048229A" w:rsidDel="004A7CF3">
          <w:delText>'</w:delText>
        </w:r>
      </w:del>
      <w:ins w:id="623" w:author="McDonagh, Sean" w:date="2024-09-26T05:12:00Z">
        <w:r w:rsidR="004A7CF3">
          <w:t>'</w:t>
        </w:r>
      </w:ins>
      <w:r w:rsidRPr="0048229A">
        <w:t xml:space="preserve"> # assignment to a string</w:t>
      </w:r>
    </w:p>
    <w:p w14:paraId="7B3F5D54" w14:textId="6DE7C607" w:rsidR="00733762" w:rsidRPr="0048229A" w:rsidRDefault="000F279F" w:rsidP="00B217D0">
      <w:pPr>
        <w:pStyle w:val="CODE"/>
      </w:pPr>
      <w:r w:rsidRPr="0048229A">
        <w:t xml:space="preserve">a = 3.142 # rebinding </w:t>
      </w:r>
      <w:ins w:id="624" w:author="McDonagh, Sean" w:date="2024-09-26T05:51:00Z">
        <w:r w:rsidR="00AB0D10">
          <w:t>'</w:t>
        </w:r>
      </w:ins>
      <w:del w:id="625" w:author="McDonagh, Sean" w:date="2024-09-26T05:51:00Z">
        <w:r w:rsidR="003C65F6" w:rsidRPr="0048229A" w:rsidDel="00AB0D10">
          <w:delText>“</w:delText>
        </w:r>
      </w:del>
      <w:r w:rsidR="003C65F6" w:rsidRPr="0048229A">
        <w:t>a</w:t>
      </w:r>
      <w:ins w:id="626" w:author="McDonagh, Sean" w:date="2024-09-26T05:51:00Z">
        <w:r w:rsidR="00AB0D10">
          <w:t>'</w:t>
        </w:r>
      </w:ins>
      <w:del w:id="627" w:author="McDonagh, Sean" w:date="2024-09-26T05:51:00Z">
        <w:r w:rsidR="003C65F6" w:rsidRPr="0048229A" w:rsidDel="00AB0D10">
          <w:delText>”</w:delText>
        </w:r>
      </w:del>
      <w:r w:rsidR="003C65F6" w:rsidRPr="0048229A">
        <w:t xml:space="preserve"> </w:t>
      </w:r>
      <w:r w:rsidRPr="0048229A">
        <w:t>to a float</w:t>
      </w:r>
    </w:p>
    <w:p w14:paraId="48EC5F31" w14:textId="358B9574" w:rsidR="00733762" w:rsidRPr="0048229A" w:rsidRDefault="00733762" w:rsidP="00B217D0">
      <w:pPr>
        <w:pStyle w:val="CODE"/>
      </w:pPr>
      <w:r w:rsidRPr="0048229A">
        <w:t xml:space="preserve">a = </w:t>
      </w:r>
      <w:r w:rsidR="00A9470E" w:rsidRPr="0048229A">
        <w:t>b =</w:t>
      </w:r>
      <w:r w:rsidRPr="0048229A">
        <w:t xml:space="preserve"> (1, 7.4, </w:t>
      </w:r>
      <w:del w:id="628" w:author="McDonagh, Sean" w:date="2024-09-26T05:51:00Z">
        <w:r w:rsidRPr="0048229A" w:rsidDel="00AB0D10">
          <w:delText>“</w:delText>
        </w:r>
      </w:del>
      <w:ins w:id="629" w:author="McDonagh, Sean" w:date="2024-09-26T05:51:00Z">
        <w:r w:rsidR="00AB0D10">
          <w:t>'</w:t>
        </w:r>
      </w:ins>
      <w:r w:rsidRPr="0048229A">
        <w:t>Hello</w:t>
      </w:r>
      <w:del w:id="630" w:author="McDonagh, Sean" w:date="2024-09-26T05:51:00Z">
        <w:r w:rsidRPr="0048229A" w:rsidDel="00AB0D10">
          <w:delText>”</w:delText>
        </w:r>
      </w:del>
      <w:ins w:id="631" w:author="McDonagh, Sean" w:date="2024-09-26T05:51:00Z">
        <w:r w:rsidR="00AB0D10">
          <w:t>'</w:t>
        </w:r>
      </w:ins>
      <w:r w:rsidRPr="0048229A">
        <w:t xml:space="preserve">) # rebinding to </w:t>
      </w:r>
      <w:r w:rsidR="008635D9" w:rsidRPr="0048229A">
        <w:t xml:space="preserve">a </w:t>
      </w:r>
      <w:r w:rsidRPr="0048229A">
        <w:t>tuple</w:t>
      </w:r>
    </w:p>
    <w:p w14:paraId="2F0CC86C" w14:textId="7EC15D31" w:rsidR="00566BC2" w:rsidRPr="0048229A" w:rsidRDefault="000F279F" w:rsidP="00B217D0">
      <w:pPr>
        <w:pStyle w:val="CODE"/>
      </w:pPr>
      <w:r w:rsidRPr="0048229A">
        <w:t>print(a) #=</w:t>
      </w:r>
      <w:r w:rsidR="00733762" w:rsidRPr="0048229A">
        <w:t xml:space="preserve">&gt; (1, 7.4, </w:t>
      </w:r>
      <w:del w:id="632" w:author="McDonagh, Sean" w:date="2024-09-26T05:51:00Z">
        <w:r w:rsidR="00733762" w:rsidRPr="0048229A" w:rsidDel="00AB0D10">
          <w:delText>“</w:delText>
        </w:r>
      </w:del>
      <w:ins w:id="633" w:author="McDonagh, Sean" w:date="2024-09-26T05:54:00Z">
        <w:r w:rsidR="00AB0D10">
          <w:t>'</w:t>
        </w:r>
      </w:ins>
      <w:r w:rsidR="00733762" w:rsidRPr="0048229A">
        <w:t>Hello</w:t>
      </w:r>
      <w:del w:id="634" w:author="McDonagh, Sean" w:date="2024-09-26T05:51:00Z">
        <w:r w:rsidR="00733762" w:rsidRPr="0048229A" w:rsidDel="00AB0D10">
          <w:delText>”</w:delText>
        </w:r>
      </w:del>
      <w:ins w:id="635" w:author="McDonagh, Sean" w:date="2024-09-26T05:54:00Z">
        <w:r w:rsidR="00AB0D10">
          <w:t>'</w:t>
        </w:r>
      </w:ins>
      <w:r w:rsidR="00733762" w:rsidRPr="0048229A">
        <w:t>)</w:t>
      </w:r>
    </w:p>
    <w:p w14:paraId="1871A71C" w14:textId="77777777" w:rsidR="00566BC2" w:rsidRPr="0048229A" w:rsidRDefault="000F279F" w:rsidP="00B217D0">
      <w:pPr>
        <w:pStyle w:val="CODE"/>
      </w:pPr>
      <w:r w:rsidRPr="0048229A">
        <w:t>del a</w:t>
      </w:r>
    </w:p>
    <w:p w14:paraId="5B24A8C6" w14:textId="515E24ED" w:rsidR="00566BC2" w:rsidRPr="0048229A" w:rsidRDefault="000F279F" w:rsidP="00B217D0">
      <w:pPr>
        <w:pStyle w:val="CODE"/>
      </w:pPr>
      <w:r w:rsidRPr="0048229A">
        <w:t>print(b)</w:t>
      </w:r>
      <w:r w:rsidR="00177F15" w:rsidRPr="0048229A">
        <w:t xml:space="preserve"> </w:t>
      </w:r>
      <w:r w:rsidRPr="0048229A">
        <w:t xml:space="preserve">#=&gt; </w:t>
      </w:r>
      <w:r w:rsidR="00733762" w:rsidRPr="0048229A">
        <w:t xml:space="preserve">(1, 7.4, </w:t>
      </w:r>
      <w:ins w:id="636" w:author="McDonagh, Sean" w:date="2024-09-26T05:54:00Z">
        <w:r w:rsidR="00AB0D10">
          <w:t>'</w:t>
        </w:r>
      </w:ins>
      <w:del w:id="637" w:author="McDonagh, Sean" w:date="2024-09-26T05:51:00Z">
        <w:r w:rsidR="00733762" w:rsidRPr="0048229A" w:rsidDel="00AB0D10">
          <w:delText>“</w:delText>
        </w:r>
      </w:del>
      <w:r w:rsidR="00733762" w:rsidRPr="0048229A">
        <w:t>Hello</w:t>
      </w:r>
      <w:del w:id="638" w:author="McDonagh, Sean" w:date="2024-09-26T05:51:00Z">
        <w:r w:rsidR="00733762" w:rsidRPr="0048229A" w:rsidDel="00AB0D10">
          <w:delText>”</w:delText>
        </w:r>
      </w:del>
      <w:ins w:id="639" w:author="McDonagh, Sean" w:date="2024-09-26T05:54:00Z">
        <w:r w:rsidR="00AB0D10">
          <w:t>'</w:t>
        </w:r>
      </w:ins>
      <w:r w:rsidR="00733762" w:rsidRPr="0048229A">
        <w:t>)</w:t>
      </w:r>
      <w:r w:rsidR="00733762" w:rsidRPr="0048229A" w:rsidDel="00733762">
        <w:t xml:space="preserve"> </w:t>
      </w:r>
    </w:p>
    <w:p w14:paraId="286B9856" w14:textId="6FEDD54B" w:rsidR="00566BC2" w:rsidRPr="0048229A" w:rsidRDefault="000F279F" w:rsidP="00B217D0">
      <w:pPr>
        <w:pStyle w:val="CODE"/>
      </w:pPr>
      <w:r w:rsidRPr="0048229A">
        <w:t>print(a)</w:t>
      </w:r>
      <w:r w:rsidR="00177F15" w:rsidRPr="0048229A">
        <w:t xml:space="preserve"> </w:t>
      </w:r>
      <w:r w:rsidRPr="0048229A">
        <w:t xml:space="preserve">#=&gt; </w:t>
      </w:r>
      <w:proofErr w:type="spellStart"/>
      <w:r w:rsidRPr="0048229A">
        <w:t>NameError</w:t>
      </w:r>
      <w:proofErr w:type="spellEnd"/>
      <w:r w:rsidRPr="0048229A">
        <w:t xml:space="preserve">: name </w:t>
      </w:r>
      <w:del w:id="640" w:author="McDonagh, Sean" w:date="2024-09-26T05:12:00Z">
        <w:r w:rsidRPr="0048229A" w:rsidDel="004A7CF3">
          <w:delText>'</w:delText>
        </w:r>
      </w:del>
      <w:ins w:id="641" w:author="McDonagh, Sean" w:date="2024-09-26T05:12:00Z">
        <w:r w:rsidR="004A7CF3">
          <w:t>'</w:t>
        </w:r>
      </w:ins>
      <w:r w:rsidRPr="0048229A">
        <w:t>a</w:t>
      </w:r>
      <w:del w:id="642" w:author="McDonagh, Sean" w:date="2024-09-26T05:12:00Z">
        <w:r w:rsidRPr="0048229A" w:rsidDel="004A7CF3">
          <w:delText>'</w:delText>
        </w:r>
      </w:del>
      <w:ins w:id="643" w:author="McDonagh, Sean" w:date="2024-09-26T05:12:00Z">
        <w:r w:rsidR="004A7CF3">
          <w:t>'</w:t>
        </w:r>
      </w:ins>
      <w:r w:rsidRPr="0048229A">
        <w:t xml:space="preserve"> is not defined</w:t>
      </w:r>
    </w:p>
    <w:p w14:paraId="42BFDE01" w14:textId="10687DD1" w:rsidR="00A9470E" w:rsidRPr="0048229A" w:rsidRDefault="000F279F" w:rsidP="003D0359">
      <w:r w:rsidRPr="0048229A">
        <w:t xml:space="preserve">The first three statements show dynamic binding in action. The variable a is bound to a string, then to a float, then to another variable which in turn is assigned a tuple of value </w:t>
      </w:r>
      <w:r w:rsidR="00733762" w:rsidRPr="0048229A">
        <w:t>(</w:t>
      </w:r>
      <w:r w:rsidR="00733762" w:rsidRPr="0048229A">
        <w:rPr>
          <w:rFonts w:cs="Courier New"/>
        </w:rPr>
        <w:t>1, 7.4</w:t>
      </w:r>
      <w:r w:rsidR="00733762" w:rsidRPr="0048229A">
        <w:rPr>
          <w:rFonts w:asciiTheme="minorHAnsi" w:hAnsiTheme="minorHAnsi"/>
        </w:rPr>
        <w:t xml:space="preserve">, </w:t>
      </w:r>
      <w:del w:id="644" w:author="McDonagh, Sean" w:date="2024-09-26T05:51:00Z">
        <w:r w:rsidR="00733762" w:rsidRPr="0048229A" w:rsidDel="00AB0D10">
          <w:rPr>
            <w:rFonts w:cs="Courier New"/>
          </w:rPr>
          <w:delText>“</w:delText>
        </w:r>
      </w:del>
      <w:ins w:id="645" w:author="McDonagh, Sean" w:date="2024-09-26T05:51:00Z">
        <w:r w:rsidR="00AB0D10">
          <w:rPr>
            <w:rFonts w:cs="Courier New"/>
          </w:rPr>
          <w:t>"</w:t>
        </w:r>
      </w:ins>
      <w:r w:rsidR="00733762" w:rsidRPr="0048229A">
        <w:rPr>
          <w:rFonts w:cs="Courier New"/>
        </w:rPr>
        <w:t>Hello</w:t>
      </w:r>
      <w:del w:id="646" w:author="McDonagh, Sean" w:date="2024-09-26T05:51:00Z">
        <w:r w:rsidR="00733762" w:rsidRPr="0048229A" w:rsidDel="00AB0D10">
          <w:rPr>
            <w:rFonts w:cs="Courier New"/>
          </w:rPr>
          <w:delText>”</w:delText>
        </w:r>
      </w:del>
      <w:ins w:id="647" w:author="McDonagh, Sean" w:date="2024-09-26T05:51:00Z">
        <w:r w:rsidR="00AB0D10">
          <w:rPr>
            <w:rFonts w:cs="Courier New"/>
          </w:rPr>
          <w:t>"</w:t>
        </w:r>
      </w:ins>
      <w:r w:rsidR="00733762" w:rsidRPr="0048229A">
        <w:t>)</w:t>
      </w:r>
      <w:r w:rsidRPr="0048229A">
        <w:rPr>
          <w:rFonts w:cs="Courier New"/>
        </w:rPr>
        <w:t>.</w:t>
      </w:r>
      <w:r w:rsidR="00733762" w:rsidRPr="0048229A">
        <w:t xml:space="preserve"> Tuples can contain objects of mixed </w:t>
      </w:r>
      <w:r w:rsidR="002A566D" w:rsidRPr="0048229A">
        <w:t>types and</w:t>
      </w:r>
      <w:r w:rsidR="00A9470E" w:rsidRPr="0048229A">
        <w:t xml:space="preserve"> are immutable and ordered.</w:t>
      </w:r>
    </w:p>
    <w:p w14:paraId="55B4A022" w14:textId="1811241A" w:rsidR="00566BC2" w:rsidRPr="0048229A" w:rsidRDefault="000F279F" w:rsidP="003D0359">
      <w:r w:rsidRPr="0048229A">
        <w:t xml:space="preserve">The </w:t>
      </w:r>
      <w:r w:rsidRPr="0048229A">
        <w:rPr>
          <w:rStyle w:val="CODEChar"/>
        </w:rPr>
        <w:t>del</w:t>
      </w:r>
      <w:r w:rsidRPr="0048229A">
        <w:t xml:space="preserve"> statement then unbinds the variable a from the tuple object</w:t>
      </w:r>
      <w:r w:rsidR="00DA1678" w:rsidRPr="0048229A">
        <w:fldChar w:fldCharType="begin"/>
      </w:r>
      <w:r w:rsidR="00DA1678" w:rsidRPr="0048229A">
        <w:instrText xml:space="preserve"> XE "Object:Tuple" </w:instrText>
      </w:r>
      <w:r w:rsidR="00DA1678" w:rsidRPr="0048229A">
        <w:fldChar w:fldCharType="end"/>
      </w:r>
      <w:r w:rsidRPr="0048229A">
        <w:t xml:space="preserve"> which effectively deletes the variable</w:t>
      </w:r>
      <w:r w:rsidR="007F69C7" w:rsidRPr="0048229A">
        <w:t xml:space="preserve"> </w:t>
      </w:r>
      <w:r w:rsidR="007F69C7" w:rsidRPr="0048229A">
        <w:rPr>
          <w:rStyle w:val="CODEChar"/>
        </w:rPr>
        <w:t>a</w:t>
      </w:r>
      <w:r w:rsidRPr="0048229A">
        <w:t xml:space="preserve"> (if there were no other references to the tuple object it too would have been deleted because an object with zero references is marked for garbage collection</w:t>
      </w:r>
      <w:r w:rsidR="004274EC" w:rsidRPr="0048229A">
        <w:fldChar w:fldCharType="begin"/>
      </w:r>
      <w:r w:rsidR="004274EC" w:rsidRPr="0048229A">
        <w:instrText xml:space="preserve"> XE "Garbage collection" </w:instrText>
      </w:r>
      <w:r w:rsidR="004274EC" w:rsidRPr="0048229A">
        <w:fldChar w:fldCharType="end"/>
      </w:r>
      <w:r w:rsidRPr="0048229A">
        <w:t xml:space="preserve"> (but is not necessarily deleted immediately)). </w:t>
      </w:r>
      <w:r w:rsidR="00C01734" w:rsidRPr="0048229A">
        <w:t>In</w:t>
      </w:r>
      <w:r w:rsidRPr="0048229A">
        <w:t xml:space="preserve"> this case</w:t>
      </w:r>
      <w:r w:rsidR="007A3BC3" w:rsidRPr="0048229A">
        <w:t>,</w:t>
      </w:r>
      <w:r w:rsidRPr="0048229A">
        <w:t xml:space="preserve"> we see that </w:t>
      </w:r>
      <w:r w:rsidRPr="0048229A">
        <w:rPr>
          <w:rFonts w:cs="Courier New"/>
        </w:rPr>
        <w:t>b</w:t>
      </w:r>
      <w:r w:rsidRPr="0048229A">
        <w:t xml:space="preserve"> is still referencing the tuple </w:t>
      </w:r>
      <w:r w:rsidR="002A566D" w:rsidRPr="0048229A">
        <w:t>object,</w:t>
      </w:r>
      <w:r w:rsidRPr="0048229A">
        <w:t xml:space="preserve"> so the tuple is not deleted. The final statement above shows that an exception</w:t>
      </w:r>
      <w:r w:rsidR="002A1114" w:rsidRPr="0048229A">
        <w:fldChar w:fldCharType="begin"/>
      </w:r>
      <w:r w:rsidR="002A1114" w:rsidRPr="0048229A">
        <w:instrText xml:space="preserve"> XE "Exception" </w:instrText>
      </w:r>
      <w:r w:rsidR="002A1114" w:rsidRPr="0048229A">
        <w:fldChar w:fldCharType="end"/>
      </w:r>
      <w:r w:rsidRPr="0048229A">
        <w:t xml:space="preserve"> is raised when an unbound variable is referenced.</w:t>
      </w:r>
    </w:p>
    <w:p w14:paraId="1FE3EE8F" w14:textId="4A296979" w:rsidR="00F81DC5" w:rsidRPr="0048229A" w:rsidRDefault="000F279F" w:rsidP="003D0359">
      <w:r w:rsidRPr="0048229A">
        <w:t>The way in which Python dynamically binds and rebinds variables is a source of some confusion to new programmers and even experienced programmers who are used to static binding where a variable is permanently bound to a single memory location.</w:t>
      </w:r>
      <w:r w:rsidR="00CD0603" w:rsidRPr="0048229A">
        <w:t xml:space="preserve"> </w:t>
      </w:r>
      <w:r w:rsidR="00524F70" w:rsidRPr="0048229A">
        <w:rPr>
          <w:iCs/>
        </w:rPr>
        <w:t>Val</w:t>
      </w:r>
      <w:r w:rsidR="00524F70" w:rsidRPr="0048229A">
        <w:t xml:space="preserve">ues are assigned to objects which in turn are referenced by </w:t>
      </w:r>
      <w:proofErr w:type="gramStart"/>
      <w:r w:rsidR="00524F70" w:rsidRPr="0048229A">
        <w:t>variables</w:t>
      </w:r>
      <w:proofErr w:type="gramEnd"/>
      <w:r w:rsidR="00524F70" w:rsidRPr="0048229A">
        <w:t xml:space="preserve"> but it is simpler to say the value is assigned to the variable. For brevity this document uses this simpler, though not as exact, wording.</w:t>
      </w:r>
      <w:r w:rsidR="00CD0603" w:rsidRPr="0048229A">
        <w:t xml:space="preserve"> </w:t>
      </w:r>
      <w:r w:rsidR="00F81DC5" w:rsidRPr="0048229A">
        <w:t>Variables in an expression are replaced with object</w:t>
      </w:r>
      <w:r w:rsidR="00287576" w:rsidRPr="0048229A">
        <w:fldChar w:fldCharType="begin"/>
      </w:r>
      <w:r w:rsidR="00287576" w:rsidRPr="0048229A">
        <w:instrText xml:space="preserve"> XE "Object" </w:instrText>
      </w:r>
      <w:r w:rsidR="00287576" w:rsidRPr="0048229A">
        <w:fldChar w:fldCharType="end"/>
      </w:r>
      <w:r w:rsidR="00F81DC5" w:rsidRPr="0048229A">
        <w:t xml:space="preserve"> reference</w:t>
      </w:r>
      <w:r w:rsidR="00B956E3" w:rsidRPr="0048229A">
        <w:t>s</w:t>
      </w:r>
      <w:r w:rsidR="00F81DC5" w:rsidRPr="0048229A">
        <w:t xml:space="preserve"> when that expression is evaluated</w:t>
      </w:r>
      <w:r w:rsidR="002347B7" w:rsidRPr="0048229A">
        <w:t>,</w:t>
      </w:r>
      <w:r w:rsidR="00F81DC5" w:rsidRPr="0048229A">
        <w:t xml:space="preserve"> therefore a variable must be explicitly assigned before being referenced</w:t>
      </w:r>
      <w:r w:rsidR="00E13BC2" w:rsidRPr="0048229A">
        <w:t>,</w:t>
      </w:r>
      <w:r w:rsidR="00F81DC5" w:rsidRPr="0048229A">
        <w:t xml:space="preserve"> otherwise a run-time exception</w:t>
      </w:r>
      <w:r w:rsidR="002A1114" w:rsidRPr="0048229A">
        <w:fldChar w:fldCharType="begin"/>
      </w:r>
      <w:r w:rsidR="002A1114" w:rsidRPr="0048229A">
        <w:instrText xml:space="preserve"> XE "</w:instrText>
      </w:r>
      <w:r w:rsidR="003D3289" w:rsidRPr="0048229A">
        <w:instrText>E</w:instrText>
      </w:r>
      <w:r w:rsidR="002A1114" w:rsidRPr="0048229A">
        <w:instrText>xception</w:instrText>
      </w:r>
      <w:r w:rsidR="00EB29AC" w:rsidRPr="0048229A">
        <w:instrText>:Runtime</w:instrText>
      </w:r>
      <w:r w:rsidR="002A1114" w:rsidRPr="0048229A">
        <w:instrText xml:space="preserve">" </w:instrText>
      </w:r>
      <w:r w:rsidR="002A1114" w:rsidRPr="0048229A">
        <w:fldChar w:fldCharType="end"/>
      </w:r>
      <w:r w:rsidR="00F81DC5" w:rsidRPr="0048229A">
        <w:t xml:space="preserve"> is raised:</w:t>
      </w:r>
    </w:p>
    <w:p w14:paraId="0643BA32" w14:textId="77777777" w:rsidR="00F81DC5" w:rsidRPr="0048229A" w:rsidRDefault="00F81DC5" w:rsidP="00B217D0">
      <w:pPr>
        <w:pStyle w:val="CODE"/>
      </w:pPr>
      <w:r w:rsidRPr="0048229A">
        <w:t xml:space="preserve">a = 1 </w:t>
      </w:r>
    </w:p>
    <w:p w14:paraId="6F4AC642" w14:textId="77777777" w:rsidR="00F81DC5" w:rsidRPr="0048229A" w:rsidRDefault="00F81DC5" w:rsidP="00B217D0">
      <w:pPr>
        <w:pStyle w:val="CODE"/>
      </w:pPr>
      <w:r w:rsidRPr="0048229A">
        <w:t xml:space="preserve">if a == </w:t>
      </w:r>
      <w:proofErr w:type="gramStart"/>
      <w:r w:rsidRPr="0048229A">
        <w:t>1 :</w:t>
      </w:r>
      <w:proofErr w:type="gramEnd"/>
      <w:r w:rsidRPr="0048229A">
        <w:t xml:space="preserve"> print(b) # error – b is not defined</w:t>
      </w:r>
    </w:p>
    <w:p w14:paraId="22A4D7BA" w14:textId="12CC6920" w:rsidR="00F81DC5" w:rsidRPr="0048229A" w:rsidRDefault="00F81DC5" w:rsidP="003D0359">
      <w:r w:rsidRPr="0048229A">
        <w:t>When line 1 above is interpreted</w:t>
      </w:r>
      <w:r w:rsidR="009543BD" w:rsidRPr="0048229A">
        <w:t>,</w:t>
      </w:r>
      <w:r w:rsidRPr="0048229A">
        <w:t xml:space="preserve"> an object</w:t>
      </w:r>
      <w:r w:rsidR="0083044C" w:rsidRPr="0048229A">
        <w:fldChar w:fldCharType="begin"/>
      </w:r>
      <w:r w:rsidR="0083044C" w:rsidRPr="0048229A">
        <w:instrText xml:space="preserve"> XE "Object:Integer" </w:instrText>
      </w:r>
      <w:r w:rsidR="0083044C" w:rsidRPr="0048229A">
        <w:fldChar w:fldCharType="end"/>
      </w:r>
      <w:r w:rsidRPr="0048229A">
        <w:t xml:space="preserve"> of type integer</w:t>
      </w:r>
      <w:r w:rsidR="00AD246F" w:rsidRPr="0048229A">
        <w:fldChar w:fldCharType="begin"/>
      </w:r>
      <w:r w:rsidR="00AD246F" w:rsidRPr="0048229A">
        <w:instrText xml:space="preserve"> XE "Integer" </w:instrText>
      </w:r>
      <w:r w:rsidR="00AD246F" w:rsidRPr="0048229A">
        <w:fldChar w:fldCharType="end"/>
      </w:r>
      <w:r w:rsidRPr="0048229A">
        <w:t xml:space="preserve"> is created to hold the value </w:t>
      </w:r>
      <w:r w:rsidRPr="0048229A">
        <w:rPr>
          <w:rStyle w:val="CODEChar"/>
        </w:rPr>
        <w:t xml:space="preserve">1 </w:t>
      </w:r>
      <w:r w:rsidRPr="0048229A">
        <w:t>and the variable</w:t>
      </w:r>
      <w:r w:rsidRPr="0048229A">
        <w:rPr>
          <w:rStyle w:val="CODEChar"/>
        </w:rPr>
        <w:t xml:space="preserve"> a </w:t>
      </w:r>
      <w:r w:rsidRPr="0048229A">
        <w:t>is created and linked to that object</w:t>
      </w:r>
      <w:r w:rsidR="00287576" w:rsidRPr="0048229A">
        <w:fldChar w:fldCharType="begin"/>
      </w:r>
      <w:r w:rsidR="00287576" w:rsidRPr="0048229A">
        <w:instrText xml:space="preserve"> XE "Object" </w:instrText>
      </w:r>
      <w:r w:rsidR="00287576" w:rsidRPr="0048229A">
        <w:fldChar w:fldCharType="end"/>
      </w:r>
      <w:r w:rsidRPr="0048229A">
        <w:t>. The second line illustrates how an error is raised if a variable (</w:t>
      </w:r>
      <w:r w:rsidRPr="0048229A">
        <w:rPr>
          <w:rStyle w:val="CODEChar"/>
        </w:rPr>
        <w:t>b</w:t>
      </w:r>
      <w:r w:rsidRPr="0048229A">
        <w:t xml:space="preserve"> in this case) is referenced before being assigned to an object.</w:t>
      </w:r>
    </w:p>
    <w:p w14:paraId="28F4B6E4" w14:textId="77777777" w:rsidR="00F81DC5" w:rsidRPr="0048229A" w:rsidRDefault="00F81DC5" w:rsidP="00B217D0">
      <w:pPr>
        <w:pStyle w:val="CODE"/>
      </w:pPr>
      <w:r w:rsidRPr="0048229A">
        <w:t>a = 1</w:t>
      </w:r>
    </w:p>
    <w:p w14:paraId="4F1904C5" w14:textId="77777777" w:rsidR="00F81DC5" w:rsidRPr="0048229A" w:rsidRDefault="00F81DC5" w:rsidP="00B217D0">
      <w:pPr>
        <w:pStyle w:val="CODE"/>
      </w:pPr>
      <w:r w:rsidRPr="0048229A">
        <w:t>b = a</w:t>
      </w:r>
    </w:p>
    <w:p w14:paraId="0DD8DF66" w14:textId="6F64AE9B" w:rsidR="00F81DC5" w:rsidRPr="0048229A" w:rsidRDefault="00F81DC5" w:rsidP="00B217D0">
      <w:pPr>
        <w:pStyle w:val="CODE"/>
      </w:pPr>
      <w:r w:rsidRPr="0048229A">
        <w:t xml:space="preserve">a = </w:t>
      </w:r>
      <w:del w:id="648" w:author="McDonagh, Sean" w:date="2024-09-26T05:12:00Z">
        <w:r w:rsidRPr="0048229A" w:rsidDel="004A7CF3">
          <w:delText>'</w:delText>
        </w:r>
      </w:del>
      <w:ins w:id="649" w:author="McDonagh, Sean" w:date="2024-09-26T05:12:00Z">
        <w:r w:rsidR="004A7CF3">
          <w:t>'</w:t>
        </w:r>
      </w:ins>
      <w:r w:rsidRPr="0048229A">
        <w:t>x</w:t>
      </w:r>
      <w:del w:id="650" w:author="McDonagh, Sean" w:date="2024-09-26T05:12:00Z">
        <w:r w:rsidRPr="0048229A" w:rsidDel="004A7CF3">
          <w:delText>'</w:delText>
        </w:r>
      </w:del>
      <w:ins w:id="651" w:author="McDonagh, Sean" w:date="2024-09-26T05:12:00Z">
        <w:r w:rsidR="004A7CF3">
          <w:t>'</w:t>
        </w:r>
      </w:ins>
    </w:p>
    <w:p w14:paraId="53FEF9C3" w14:textId="77777777" w:rsidR="00F81DC5" w:rsidRPr="0048229A" w:rsidRDefault="00F81DC5" w:rsidP="00B217D0">
      <w:pPr>
        <w:pStyle w:val="CODE"/>
      </w:pPr>
      <w:proofErr w:type="gramStart"/>
      <w:r w:rsidRPr="0048229A">
        <w:t>print(</w:t>
      </w:r>
      <w:proofErr w:type="gramEnd"/>
      <w:r w:rsidRPr="0048229A">
        <w:t>a,</w:t>
      </w:r>
      <w:r w:rsidR="009211CA" w:rsidRPr="0048229A">
        <w:t xml:space="preserve"> </w:t>
      </w:r>
      <w:r w:rsidRPr="0048229A">
        <w:t>b)</w:t>
      </w:r>
      <w:r w:rsidR="00177F15" w:rsidRPr="0048229A">
        <w:t xml:space="preserve"> </w:t>
      </w:r>
      <w:r w:rsidRPr="0048229A">
        <w:t>#=&gt; x 1</w:t>
      </w:r>
    </w:p>
    <w:p w14:paraId="77C08008" w14:textId="1AF54053" w:rsidR="00F81DC5" w:rsidRPr="0048229A" w:rsidRDefault="00F81DC5" w:rsidP="003D0359">
      <w:r w:rsidRPr="0048229A">
        <w:lastRenderedPageBreak/>
        <w:t xml:space="preserve">Variables can share references as above – </w:t>
      </w:r>
      <w:r w:rsidRPr="0048229A">
        <w:rPr>
          <w:rStyle w:val="CODEChar"/>
        </w:rPr>
        <w:t>b</w:t>
      </w:r>
      <w:r w:rsidRPr="0048229A">
        <w:t xml:space="preserve"> is assigned to the same object</w:t>
      </w:r>
      <w:r w:rsidR="00287576" w:rsidRPr="0048229A">
        <w:fldChar w:fldCharType="begin"/>
      </w:r>
      <w:r w:rsidR="00287576" w:rsidRPr="0048229A">
        <w:instrText xml:space="preserve"> XE "Object" </w:instrText>
      </w:r>
      <w:r w:rsidR="00287576" w:rsidRPr="0048229A">
        <w:fldChar w:fldCharType="end"/>
      </w:r>
      <w:r w:rsidRPr="0048229A">
        <w:t xml:space="preserve"> as </w:t>
      </w:r>
      <w:r w:rsidRPr="0048229A">
        <w:rPr>
          <w:rStyle w:val="CODEChar"/>
        </w:rPr>
        <w:t>a</w:t>
      </w:r>
      <w:r w:rsidRPr="0048229A">
        <w:t>.</w:t>
      </w:r>
      <w:r w:rsidR="00FC472C" w:rsidRPr="0048229A">
        <w:t xml:space="preserve"> </w:t>
      </w:r>
      <w:r w:rsidRPr="0048229A">
        <w:t xml:space="preserve">This is known as a shared reference. If </w:t>
      </w:r>
      <w:r w:rsidRPr="0048229A">
        <w:rPr>
          <w:rStyle w:val="CODEChar"/>
        </w:rPr>
        <w:t>a</w:t>
      </w:r>
      <w:r w:rsidRPr="0048229A">
        <w:t xml:space="preserve"> is later reassigned to another object (as in line 3 above), </w:t>
      </w:r>
      <w:r w:rsidRPr="0048229A">
        <w:rPr>
          <w:rStyle w:val="CODEChar"/>
        </w:rPr>
        <w:t>b</w:t>
      </w:r>
      <w:r w:rsidRPr="0048229A">
        <w:t xml:space="preserve"> will still be assigned to the initial object that a was assigned to when </w:t>
      </w:r>
      <w:r w:rsidRPr="0048229A">
        <w:rPr>
          <w:rStyle w:val="CODEChar"/>
        </w:rPr>
        <w:t>b</w:t>
      </w:r>
      <w:r w:rsidRPr="0048229A">
        <w:t xml:space="preserve"> shared the reference, in this case </w:t>
      </w:r>
      <w:r w:rsidRPr="0048229A">
        <w:rPr>
          <w:rStyle w:val="CODEChar"/>
        </w:rPr>
        <w:t>b</w:t>
      </w:r>
      <w:r w:rsidRPr="0048229A">
        <w:t xml:space="preserve"> would equal to </w:t>
      </w:r>
      <w:r w:rsidRPr="0048229A">
        <w:rPr>
          <w:rStyle w:val="CODEChar"/>
        </w:rPr>
        <w:t>1</w:t>
      </w:r>
      <w:r w:rsidRPr="0048229A">
        <w:t>.</w:t>
      </w:r>
    </w:p>
    <w:p w14:paraId="2EFCBD13" w14:textId="5011E8C1" w:rsidR="00034E46" w:rsidRPr="0048229A" w:rsidRDefault="00034E46" w:rsidP="003D0359">
      <w:r w:rsidRPr="0048229A">
        <w:t>The subject of shared references requires particular care since its effect varies according to the rules for in-place object</w:t>
      </w:r>
      <w:r w:rsidR="00287576" w:rsidRPr="0048229A">
        <w:fldChar w:fldCharType="begin"/>
      </w:r>
      <w:r w:rsidR="00287576" w:rsidRPr="0048229A">
        <w:instrText xml:space="preserve"> XE "Object" </w:instrText>
      </w:r>
      <w:r w:rsidR="00287576" w:rsidRPr="0048229A">
        <w:fldChar w:fldCharType="end"/>
      </w:r>
      <w:r w:rsidRPr="0048229A">
        <w:t xml:space="preserve"> changes. In-places object changes are allowed only for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(that is, alterable) objects</w:t>
      </w:r>
      <w:r w:rsidR="00DA1678" w:rsidRPr="0048229A">
        <w:fldChar w:fldCharType="begin"/>
      </w:r>
      <w:r w:rsidR="00DA1678" w:rsidRPr="0048229A">
        <w:instrText xml:space="preserve"> XE "Object:Mutable" </w:instrText>
      </w:r>
      <w:r w:rsidR="00DA1678"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Numeric objects and strings</w:t>
      </w:r>
      <w:r w:rsidR="004F6378" w:rsidRPr="0048229A">
        <w:fldChar w:fldCharType="begin"/>
      </w:r>
      <w:r w:rsidR="004F6378" w:rsidRPr="0048229A">
        <w:instrText xml:space="preserve"> XE "String" </w:instrText>
      </w:r>
      <w:r w:rsidR="004F6378" w:rsidRPr="0048229A">
        <w:fldChar w:fldCharType="end"/>
      </w:r>
      <w:r w:rsidRPr="0048229A">
        <w:t xml:space="preserve"> are immutable (unalterable).  Lists and dictionaries are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362C7F" w:rsidRPr="0048229A">
        <w:fldChar w:fldCharType="begin"/>
      </w:r>
      <w:r w:rsidR="00362C7F" w:rsidRPr="0048229A">
        <w:instrText xml:space="preserve"> XE "List:Mutable" </w:instrText>
      </w:r>
      <w:r w:rsidR="00362C7F" w:rsidRPr="0048229A">
        <w:fldChar w:fldCharType="end"/>
      </w:r>
      <w:r w:rsidR="00362C7F" w:rsidRPr="0048229A">
        <w:fldChar w:fldCharType="begin"/>
      </w:r>
      <w:r w:rsidR="00362C7F" w:rsidRPr="0048229A">
        <w:instrText xml:space="preserve"> XE "Dictionary:Mutable" </w:instrText>
      </w:r>
      <w:r w:rsidR="00362C7F" w:rsidRPr="0048229A">
        <w:fldChar w:fldCharType="end"/>
      </w:r>
      <w:r w:rsidRPr="0048229A">
        <w:t xml:space="preserve"> which affects how shared references operate as below:</w:t>
      </w:r>
    </w:p>
    <w:p w14:paraId="30EE59A5" w14:textId="77777777" w:rsidR="00034E46" w:rsidRPr="0048229A" w:rsidRDefault="00034E46" w:rsidP="00B217D0">
      <w:pPr>
        <w:pStyle w:val="CODE"/>
      </w:pPr>
      <w:r w:rsidRPr="0048229A">
        <w:t>a = [1,2,3]</w:t>
      </w:r>
    </w:p>
    <w:p w14:paraId="42F1DD51" w14:textId="77777777" w:rsidR="00034E46" w:rsidRPr="0048229A" w:rsidRDefault="00034E46" w:rsidP="00B217D0">
      <w:pPr>
        <w:pStyle w:val="CODE"/>
      </w:pPr>
      <w:r w:rsidRPr="0048229A">
        <w:t>b = a</w:t>
      </w:r>
    </w:p>
    <w:p w14:paraId="53C4461D" w14:textId="77777777" w:rsidR="00034E46" w:rsidRPr="0048229A" w:rsidRDefault="00034E46" w:rsidP="00B217D0">
      <w:pPr>
        <w:pStyle w:val="CODE"/>
      </w:pPr>
      <w:proofErr w:type="gramStart"/>
      <w:r w:rsidRPr="0048229A">
        <w:t>a[</w:t>
      </w:r>
      <w:proofErr w:type="gramEnd"/>
      <w:r w:rsidRPr="0048229A">
        <w:t>0] = 7</w:t>
      </w:r>
    </w:p>
    <w:p w14:paraId="2BC2B0A3" w14:textId="77777777" w:rsidR="00034E46" w:rsidRPr="0048229A" w:rsidRDefault="00034E46" w:rsidP="00B217D0">
      <w:pPr>
        <w:pStyle w:val="CODE"/>
      </w:pPr>
      <w:r w:rsidRPr="0048229A">
        <w:t>print(a) # [7, 2, 3]</w:t>
      </w:r>
    </w:p>
    <w:p w14:paraId="66FF187B" w14:textId="77777777" w:rsidR="00034E46" w:rsidRPr="0048229A" w:rsidRDefault="00034E46" w:rsidP="00B217D0">
      <w:pPr>
        <w:pStyle w:val="CODE"/>
      </w:pPr>
      <w:r w:rsidRPr="0048229A">
        <w:t>print(b) # [7, 2, 3]</w:t>
      </w:r>
    </w:p>
    <w:p w14:paraId="635B1A85" w14:textId="3FBCF459" w:rsidR="00034E46" w:rsidRPr="0048229A" w:rsidRDefault="00034E46" w:rsidP="003D0359">
      <w:r w:rsidRPr="0048229A">
        <w:t xml:space="preserve">In the example above, </w:t>
      </w:r>
      <w:r w:rsidRPr="0048229A">
        <w:rPr>
          <w:rStyle w:val="CODEChar"/>
        </w:rPr>
        <w:t>a</w:t>
      </w:r>
      <w:r w:rsidRPr="0048229A">
        <w:t xml:space="preserve"> and </w:t>
      </w:r>
      <w:r w:rsidRPr="0048229A">
        <w:rPr>
          <w:rStyle w:val="CODEChar"/>
        </w:rPr>
        <w:t>b</w:t>
      </w:r>
      <w:r w:rsidRPr="0048229A">
        <w:t xml:space="preserve"> have a shared reference to the same list</w:t>
      </w:r>
      <w:r w:rsidR="00AD246F" w:rsidRPr="0048229A">
        <w:fldChar w:fldCharType="begin"/>
      </w:r>
      <w:r w:rsidR="00AD246F" w:rsidRPr="0048229A">
        <w:instrText xml:space="preserve"> XE "</w:instrText>
      </w:r>
      <w:r w:rsidR="003C6571" w:rsidRPr="0048229A">
        <w:instrText>L</w:instrText>
      </w:r>
      <w:r w:rsidR="00AD246F" w:rsidRPr="0048229A">
        <w:instrText xml:space="preserve">ist" </w:instrText>
      </w:r>
      <w:r w:rsidR="00AD246F" w:rsidRPr="0048229A">
        <w:fldChar w:fldCharType="end"/>
      </w:r>
      <w:r w:rsidRPr="0048229A">
        <w:t xml:space="preserve"> object</w:t>
      </w:r>
      <w:r w:rsidR="00DA1678" w:rsidRPr="0048229A">
        <w:fldChar w:fldCharType="begin"/>
      </w:r>
      <w:r w:rsidR="00DA1678" w:rsidRPr="0048229A">
        <w:instrText xml:space="preserve"> XE "Object:List" </w:instrText>
      </w:r>
      <w:r w:rsidR="00DA1678" w:rsidRPr="0048229A">
        <w:fldChar w:fldCharType="end"/>
      </w:r>
      <w:r w:rsidRPr="0048229A">
        <w:t xml:space="preserve"> so a change to that list object affects both references. If the shared reference effects are not well understood, the change to </w:t>
      </w:r>
      <w:r w:rsidRPr="0048229A">
        <w:rPr>
          <w:rStyle w:val="CODEChar"/>
        </w:rPr>
        <w:t>b</w:t>
      </w:r>
      <w:r w:rsidRPr="0048229A">
        <w:t xml:space="preserve"> can cause unexpected results.</w:t>
      </w:r>
    </w:p>
    <w:p w14:paraId="3915597A" w14:textId="77777777" w:rsidR="00B4110A" w:rsidRPr="0048229A" w:rsidRDefault="00927F08" w:rsidP="003D0359">
      <w:r w:rsidRPr="0048229A">
        <w:t>Assignments can also invok</w:t>
      </w:r>
      <w:r w:rsidR="00D17061" w:rsidRPr="0048229A">
        <w:t xml:space="preserve">e an augmented syntax such as </w:t>
      </w:r>
      <w:r w:rsidR="00D17061" w:rsidRPr="0048229A">
        <w:rPr>
          <w:rStyle w:val="CODEChar"/>
        </w:rPr>
        <w:t>a += 1</w:t>
      </w:r>
      <w:r w:rsidR="00D17061" w:rsidRPr="0048229A">
        <w:t>. Other syntaxes support multiple targets, that is,</w:t>
      </w:r>
    </w:p>
    <w:p w14:paraId="03166C26" w14:textId="77777777" w:rsidR="00B4110A" w:rsidRPr="0048229A" w:rsidRDefault="00D17061" w:rsidP="00B217D0">
      <w:pPr>
        <w:pStyle w:val="CODE"/>
      </w:pPr>
      <w:r w:rsidRPr="0048229A">
        <w:t>x = y = z = 1</w:t>
      </w:r>
    </w:p>
    <w:p w14:paraId="0E3FA495" w14:textId="77777777" w:rsidR="00B4110A" w:rsidRPr="0048229A" w:rsidRDefault="00D17061" w:rsidP="003D0359">
      <w:r w:rsidRPr="0048229A">
        <w:t>binding (or rebinding) an instance</w:t>
      </w:r>
      <w:r w:rsidR="00AD246F" w:rsidRPr="0048229A">
        <w:fldChar w:fldCharType="begin"/>
      </w:r>
      <w:r w:rsidR="00AD246F" w:rsidRPr="0048229A">
        <w:instrText xml:space="preserve"> XE "Instance" </w:instrText>
      </w:r>
      <w:r w:rsidR="00AD246F" w:rsidRPr="0048229A">
        <w:fldChar w:fldCharType="end"/>
      </w:r>
      <w:r w:rsidRPr="0048229A">
        <w:t xml:space="preserve"> attribute, that is,</w:t>
      </w:r>
    </w:p>
    <w:p w14:paraId="3A999324" w14:textId="77777777" w:rsidR="00B4110A" w:rsidRPr="0048229A" w:rsidRDefault="00D17061" w:rsidP="00B217D0">
      <w:pPr>
        <w:pStyle w:val="CODE"/>
      </w:pPr>
      <w:proofErr w:type="spellStart"/>
      <w:r w:rsidRPr="0048229A">
        <w:t>x.a</w:t>
      </w:r>
      <w:proofErr w:type="spellEnd"/>
      <w:r w:rsidRPr="0048229A">
        <w:t xml:space="preserve"> = 1</w:t>
      </w:r>
    </w:p>
    <w:p w14:paraId="30AEA099" w14:textId="77777777" w:rsidR="00B4110A" w:rsidRPr="0048229A" w:rsidRDefault="00D17061" w:rsidP="003D0359">
      <w:r w:rsidRPr="0048229A">
        <w:t>and binding (or rebinding) a container element, that is,</w:t>
      </w:r>
    </w:p>
    <w:p w14:paraId="3653E33A" w14:textId="77777777" w:rsidR="00D17061" w:rsidRPr="0048229A" w:rsidRDefault="00D17061" w:rsidP="00B217D0">
      <w:pPr>
        <w:pStyle w:val="CODE"/>
      </w:pPr>
      <w:r w:rsidRPr="0048229A">
        <w:t>x[k] = 1</w:t>
      </w:r>
    </w:p>
    <w:p w14:paraId="4B40F326" w14:textId="77777777" w:rsidR="005757D7" w:rsidRPr="0048229A" w:rsidRDefault="005757D7" w:rsidP="003D0359">
      <w:r w:rsidRPr="0048229A">
        <w:t>For further discussion of aliasing</w:t>
      </w:r>
      <w:r w:rsidR="000E13C3" w:rsidRPr="0048229A">
        <w:t xml:space="preserve"> </w:t>
      </w:r>
      <w:r w:rsidRPr="0048229A">
        <w:t>see</w:t>
      </w:r>
      <w:r w:rsidR="00442747" w:rsidRPr="0048229A">
        <w:t xml:space="preserve"> </w:t>
      </w:r>
      <w:hyperlink w:anchor="_6.32_Passing_parameters" w:history="1">
        <w:r w:rsidR="00442747" w:rsidRPr="0048229A">
          <w:rPr>
            <w:rStyle w:val="Hyperlink"/>
            <w:rFonts w:asciiTheme="minorHAnsi" w:hAnsiTheme="minorHAnsi"/>
          </w:rPr>
          <w:t>6.32</w:t>
        </w:r>
        <w:r w:rsidR="000E13C3" w:rsidRPr="0048229A">
          <w:rPr>
            <w:rStyle w:val="Hyperlink"/>
            <w:rFonts w:asciiTheme="minorHAnsi" w:hAnsiTheme="minorHAnsi"/>
          </w:rPr>
          <w:t xml:space="preserve"> </w:t>
        </w:r>
        <w:r w:rsidR="00442747" w:rsidRPr="0048229A">
          <w:rPr>
            <w:rStyle w:val="Hyperlink"/>
            <w:rFonts w:asciiTheme="minorHAnsi" w:hAnsiTheme="minorHAnsi"/>
          </w:rPr>
          <w:t xml:space="preserve">Passing </w:t>
        </w:r>
        <w:r w:rsidR="003525E5" w:rsidRPr="0048229A">
          <w:rPr>
            <w:rStyle w:val="Hyperlink"/>
            <w:rFonts w:asciiTheme="minorHAnsi" w:hAnsiTheme="minorHAnsi"/>
          </w:rPr>
          <w:t>parameters</w:t>
        </w:r>
        <w:r w:rsidR="00442747" w:rsidRPr="0048229A">
          <w:rPr>
            <w:rStyle w:val="Hyperlink"/>
            <w:rFonts w:asciiTheme="minorHAnsi" w:hAnsiTheme="minorHAnsi"/>
          </w:rPr>
          <w:t xml:space="preserve"> and return values [CSJ]</w:t>
        </w:r>
      </w:hyperlink>
      <w:r w:rsidR="00F6096C" w:rsidRPr="0048229A">
        <w:t>,</w:t>
      </w:r>
      <w:r w:rsidR="00442747" w:rsidRPr="0048229A">
        <w:t xml:space="preserve"> and</w:t>
      </w:r>
      <w:r w:rsidRPr="0048229A">
        <w:t xml:space="preserve"> </w:t>
      </w:r>
      <w:hyperlink w:anchor="_6.38_Deep_vs." w:history="1">
        <w:r w:rsidRPr="0048229A">
          <w:rPr>
            <w:rStyle w:val="Hyperlink"/>
            <w:rFonts w:asciiTheme="minorHAnsi" w:hAnsiTheme="minorHAnsi"/>
          </w:rPr>
          <w:t>6.38 Deep vs shallow copying [YAN]</w:t>
        </w:r>
      </w:hyperlink>
      <w:r w:rsidRPr="0048229A">
        <w:t xml:space="preserve">. For further discussion of concurrent access to values, see </w:t>
      </w:r>
      <w:hyperlink w:anchor="_6.61_Concurrent_data" w:history="1">
        <w:r w:rsidRPr="0048229A">
          <w:rPr>
            <w:rStyle w:val="Hyperlink"/>
            <w:rFonts w:asciiTheme="minorHAnsi" w:hAnsiTheme="minorHAnsi"/>
          </w:rPr>
          <w:t>6.61 Concurrency - data access [CGX]</w:t>
        </w:r>
      </w:hyperlink>
      <w:r w:rsidRPr="0048229A">
        <w:t>.</w:t>
      </w:r>
    </w:p>
    <w:p w14:paraId="15BCD2CC" w14:textId="77777777" w:rsidR="00566BC2" w:rsidRPr="0048229A" w:rsidRDefault="000F279F" w:rsidP="003D0359">
      <w:r w:rsidRPr="0048229A">
        <w:t xml:space="preserve">The Python language, by design, allows for dynamic binding and rebinding. </w:t>
      </w:r>
      <w:r w:rsidR="00623DDB" w:rsidRPr="0048229A">
        <w:t>B</w:t>
      </w:r>
      <w:r w:rsidRPr="0048229A">
        <w:t xml:space="preserve">ecause of the dynamic way in which variables are brought into a program at run-time, </w:t>
      </w:r>
      <w:r w:rsidR="00C01734" w:rsidRPr="0048229A">
        <w:t xml:space="preserve">the </w:t>
      </w:r>
      <w:r w:rsidRPr="0048229A">
        <w:t xml:space="preserve">Python </w:t>
      </w:r>
      <w:r w:rsidRPr="0048229A">
        <w:lastRenderedPageBreak/>
        <w:t>language runtimes cannot warn that a variable is referenced but never assigned a value. The following code illustrates this:</w:t>
      </w:r>
    </w:p>
    <w:p w14:paraId="07EF955C" w14:textId="77777777" w:rsidR="00566BC2" w:rsidRPr="0048229A" w:rsidRDefault="000F279F" w:rsidP="00B217D0">
      <w:pPr>
        <w:pStyle w:val="CODE"/>
      </w:pPr>
      <w:r w:rsidRPr="0048229A">
        <w:t>if a &gt; b:</w:t>
      </w:r>
    </w:p>
    <w:p w14:paraId="0D419536" w14:textId="77777777" w:rsidR="00566BC2" w:rsidRPr="0048229A" w:rsidRDefault="000F279F" w:rsidP="00B217D0">
      <w:pPr>
        <w:pStyle w:val="CODE"/>
      </w:pPr>
      <w:r w:rsidRPr="0048229A">
        <w:t xml:space="preserve">    import </w:t>
      </w:r>
      <w:proofErr w:type="gramStart"/>
      <w:r w:rsidRPr="0048229A">
        <w:t>x</w:t>
      </w:r>
      <w:proofErr w:type="gramEnd"/>
    </w:p>
    <w:p w14:paraId="2805E13B" w14:textId="77777777" w:rsidR="00566BC2" w:rsidRPr="0048229A" w:rsidRDefault="000F279F" w:rsidP="00B217D0">
      <w:pPr>
        <w:pStyle w:val="CODE"/>
      </w:pPr>
      <w:r w:rsidRPr="0048229A">
        <w:t>else:</w:t>
      </w:r>
    </w:p>
    <w:p w14:paraId="049E5926" w14:textId="77777777" w:rsidR="00566BC2" w:rsidRPr="0048229A" w:rsidRDefault="000F279F" w:rsidP="00B217D0">
      <w:pPr>
        <w:pStyle w:val="CODE"/>
      </w:pPr>
      <w:r w:rsidRPr="0048229A">
        <w:t xml:space="preserve">    import </w:t>
      </w:r>
      <w:proofErr w:type="gramStart"/>
      <w:r w:rsidRPr="0048229A">
        <w:t>y</w:t>
      </w:r>
      <w:proofErr w:type="gramEnd"/>
    </w:p>
    <w:p w14:paraId="49CEA992" w14:textId="77777777" w:rsidR="00566BC2" w:rsidRPr="0048229A" w:rsidRDefault="000F279F" w:rsidP="003D0359">
      <w:r w:rsidRPr="0048229A">
        <w:t xml:space="preserve">Depending on the current value of </w:t>
      </w:r>
      <w:r w:rsidRPr="0048229A">
        <w:rPr>
          <w:rStyle w:val="CODEChar"/>
        </w:rPr>
        <w:t>a</w:t>
      </w:r>
      <w:r w:rsidRPr="0048229A">
        <w:t xml:space="preserve"> and </w:t>
      </w:r>
      <w:r w:rsidRPr="0048229A">
        <w:rPr>
          <w:rStyle w:val="CODEChar"/>
        </w:rPr>
        <w:t>b</w:t>
      </w:r>
      <w:r w:rsidRPr="0048229A">
        <w:t>, either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Pr="0048229A">
        <w:rPr>
          <w:rStyle w:val="CODEChar"/>
        </w:rPr>
        <w:t>x</w:t>
      </w:r>
      <w:r w:rsidRPr="0048229A">
        <w:t xml:space="preserve"> or </w:t>
      </w:r>
      <w:r w:rsidRPr="0048229A">
        <w:rPr>
          <w:rStyle w:val="CODEChar"/>
        </w:rPr>
        <w:t>y</w:t>
      </w:r>
      <w:r w:rsidRPr="0048229A">
        <w:t xml:space="preserve"> is imported into the program. If </w:t>
      </w:r>
      <w:r w:rsidRPr="0048229A">
        <w:rPr>
          <w:rStyle w:val="CODEChar"/>
        </w:rPr>
        <w:t>x</w:t>
      </w:r>
      <w:r w:rsidRPr="0048229A">
        <w:t xml:space="preserve"> assigns a value to a variable </w:t>
      </w:r>
      <w:r w:rsidRPr="0048229A">
        <w:rPr>
          <w:rStyle w:val="CODEChar"/>
        </w:rPr>
        <w:t>z</w:t>
      </w:r>
      <w:r w:rsidRPr="0048229A">
        <w:t xml:space="preserve"> and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Pr="0048229A">
        <w:rPr>
          <w:rStyle w:val="CODEChar"/>
        </w:rPr>
        <w:t>y</w:t>
      </w:r>
      <w:r w:rsidRPr="0048229A">
        <w:t xml:space="preserve"> references </w:t>
      </w:r>
      <w:r w:rsidRPr="0048229A">
        <w:rPr>
          <w:rStyle w:val="CODEChar"/>
        </w:rPr>
        <w:t>z</w:t>
      </w:r>
      <w:r w:rsidRPr="0048229A">
        <w:t xml:space="preserve"> then</w:t>
      </w:r>
      <w:r w:rsidR="00FC472C" w:rsidRPr="0048229A">
        <w:t xml:space="preserve"> </w:t>
      </w:r>
      <w:r w:rsidRPr="0048229A">
        <w:t xml:space="preserve">dependent on which </w:t>
      </w:r>
      <w:r w:rsidRPr="0048229A">
        <w:rPr>
          <w:rStyle w:val="CODEChar"/>
        </w:rPr>
        <w:t>import</w:t>
      </w:r>
      <w:r w:rsidR="007E0D2E" w:rsidRPr="0048229A">
        <w:fldChar w:fldCharType="begin"/>
      </w:r>
      <w:r w:rsidR="007E0D2E" w:rsidRPr="0048229A">
        <w:instrText xml:space="preserve"> XE "Import" </w:instrText>
      </w:r>
      <w:r w:rsidR="007E0D2E" w:rsidRPr="0048229A">
        <w:fldChar w:fldCharType="end"/>
      </w:r>
      <w:r w:rsidRPr="0048229A">
        <w:t xml:space="preserve"> statement is executed first (an import always executes all code in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when it is first imported), an unassigned variable reference exception</w:t>
      </w:r>
      <w:r w:rsidR="002A1114" w:rsidRPr="0048229A">
        <w:fldChar w:fldCharType="begin"/>
      </w:r>
      <w:r w:rsidR="002A1114" w:rsidRPr="0048229A">
        <w:instrText xml:space="preserve"> XE "Exception</w:instrText>
      </w:r>
      <w:r w:rsidR="00EB29AC" w:rsidRPr="0048229A">
        <w:instrText>:Unsigned reference</w:instrText>
      </w:r>
      <w:r w:rsidR="002A1114" w:rsidRPr="0048229A">
        <w:instrText xml:space="preserve">" </w:instrText>
      </w:r>
      <w:r w:rsidR="002A1114" w:rsidRPr="0048229A">
        <w:fldChar w:fldCharType="end"/>
      </w:r>
      <w:r w:rsidRPr="0048229A">
        <w:t xml:space="preserve"> will or will not be raised.</w:t>
      </w:r>
    </w:p>
    <w:p w14:paraId="184C2AAC" w14:textId="77777777" w:rsidR="00566BC2" w:rsidRPr="0048229A" w:rsidRDefault="000F279F" w:rsidP="003D0359">
      <w:r w:rsidRPr="0048229A">
        <w:t xml:space="preserve">Programmers can use </w:t>
      </w:r>
      <w:proofErr w:type="spellStart"/>
      <w:r w:rsidRPr="0048229A">
        <w:rPr>
          <w:rStyle w:val="CODEChar"/>
        </w:rPr>
        <w:t>ResourceWarning</w:t>
      </w:r>
      <w:proofErr w:type="spellEnd"/>
      <w:r w:rsidRPr="0048229A">
        <w:t xml:space="preserve"> to detect the implicit cleanup of resources and </w:t>
      </w:r>
      <w:proofErr w:type="spellStart"/>
      <w:r w:rsidRPr="0048229A">
        <w:rPr>
          <w:rStyle w:val="CODEChar"/>
        </w:rPr>
        <w:t>tracemalloc</w:t>
      </w:r>
      <w:proofErr w:type="spellEnd"/>
      <w:r w:rsidRPr="0048229A">
        <w:t xml:space="preserve"> to report the location of the resource allocation.</w:t>
      </w:r>
    </w:p>
    <w:p w14:paraId="3D0DB9CA" w14:textId="77777777" w:rsidR="00566BC2" w:rsidRPr="0048229A" w:rsidRDefault="000F279F" w:rsidP="003D0359">
      <w:r w:rsidRPr="0048229A">
        <w:t xml:space="preserve">Python </w:t>
      </w:r>
      <w:r w:rsidR="00AF6424" w:rsidRPr="0048229A">
        <w:t xml:space="preserve">only </w:t>
      </w:r>
      <w:r w:rsidRPr="0048229A">
        <w:t>check</w:t>
      </w:r>
      <w:r w:rsidR="00AF6424" w:rsidRPr="0048229A">
        <w:t>s</w:t>
      </w:r>
      <w:r w:rsidRPr="0048229A">
        <w:t xml:space="preserve"> </w:t>
      </w:r>
      <w:r w:rsidR="002A6218" w:rsidRPr="0048229A">
        <w:t>whether</w:t>
      </w:r>
      <w:r w:rsidRPr="0048229A">
        <w:t xml:space="preserve"> a </w:t>
      </w:r>
      <w:r w:rsidR="00E5477A" w:rsidRPr="0048229A">
        <w:t xml:space="preserve">variable </w:t>
      </w:r>
      <w:r w:rsidR="00CA3708" w:rsidRPr="0048229A">
        <w:t xml:space="preserve">already </w:t>
      </w:r>
      <w:r w:rsidR="00E5477A" w:rsidRPr="0048229A">
        <w:t xml:space="preserve">exists </w:t>
      </w:r>
      <w:r w:rsidR="00CA3708" w:rsidRPr="0048229A">
        <w:t xml:space="preserve">when it is encountered in a statement that </w:t>
      </w:r>
      <w:r w:rsidR="00AF6424" w:rsidRPr="0048229A">
        <w:t>attempts to access its value</w:t>
      </w:r>
      <w:r w:rsidR="00CA3708" w:rsidRPr="0048229A">
        <w:t xml:space="preserve">. </w:t>
      </w:r>
      <w:r w:rsidR="00AF6424" w:rsidRPr="0048229A">
        <w:t>It</w:t>
      </w:r>
      <w:r w:rsidRPr="0048229A">
        <w:t xml:space="preserve"> </w:t>
      </w:r>
      <w:r w:rsidR="002A6218" w:rsidRPr="0048229A">
        <w:t xml:space="preserve">was intentionally </w:t>
      </w:r>
      <w:r w:rsidR="00CA3708" w:rsidRPr="0048229A">
        <w:t>part of the Python language</w:t>
      </w:r>
      <w:r w:rsidRPr="0048229A">
        <w:t xml:space="preserve"> design</w:t>
      </w:r>
      <w:r w:rsidR="00AF6424" w:rsidRPr="0048229A">
        <w:t xml:space="preserve"> to resolve names at runtime when they are used.</w:t>
      </w:r>
      <w:r w:rsidRPr="0048229A">
        <w:t xml:space="preserve"> </w:t>
      </w:r>
      <w:r w:rsidR="00CA3708" w:rsidRPr="0048229A">
        <w:t>This allows for</w:t>
      </w:r>
      <w:r w:rsidRPr="0048229A">
        <w:t xml:space="preserve"> the scoping semantics where names may be resolved in either the current local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an outer lexically nested function</w:t>
      </w:r>
      <w:r w:rsidR="009A2316" w:rsidRPr="0048229A">
        <w:fldChar w:fldCharType="begin"/>
      </w:r>
      <w:r w:rsidR="009A2316" w:rsidRPr="0048229A">
        <w:instrText xml:space="preserve"> XE "Function</w:instrText>
      </w:r>
      <w:r w:rsidR="00D021AF" w:rsidRPr="0048229A">
        <w:instrText>:Nested</w:instrText>
      </w:r>
      <w:r w:rsidR="009A2316" w:rsidRPr="0048229A">
        <w:instrText xml:space="preserve">" </w:instrText>
      </w:r>
      <w:r w:rsidR="009A2316" w:rsidRPr="0048229A">
        <w:fldChar w:fldCharType="end"/>
      </w:r>
      <w:r w:rsidRPr="0048229A">
        <w:t xml:space="preserv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global</w:t>
      </w:r>
      <w:r w:rsidR="00E01BE7" w:rsidRPr="0048229A">
        <w:t>,</w:t>
      </w:r>
      <w:r w:rsidRPr="0048229A">
        <w:t xml:space="preserve"> or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Python therefore has no way to know if a variable is referenced before or after an assignment. For example:</w:t>
      </w:r>
    </w:p>
    <w:p w14:paraId="529D41CA" w14:textId="77777777" w:rsidR="00C068A7" w:rsidRPr="0048229A" w:rsidRDefault="000F279F" w:rsidP="00B217D0">
      <w:pPr>
        <w:pStyle w:val="CODE"/>
      </w:pPr>
      <w:r w:rsidRPr="0048229A">
        <w:t>if y &gt; 0:</w:t>
      </w:r>
    </w:p>
    <w:p w14:paraId="75F1C031" w14:textId="77777777" w:rsidR="00566BC2" w:rsidRPr="0048229A" w:rsidRDefault="00C068A7" w:rsidP="00B217D0">
      <w:pPr>
        <w:pStyle w:val="CODE"/>
      </w:pPr>
      <w:r w:rsidRPr="0048229A">
        <w:t xml:space="preserve">    </w:t>
      </w:r>
      <w:r w:rsidR="000F279F" w:rsidRPr="0048229A">
        <w:t>print(x)</w:t>
      </w:r>
    </w:p>
    <w:p w14:paraId="56670186" w14:textId="77777777" w:rsidR="00566BC2" w:rsidRPr="0048229A" w:rsidRDefault="000F279F" w:rsidP="003D0359">
      <w:r w:rsidRPr="0048229A">
        <w:t xml:space="preserve">The above statement is legal even if </w:t>
      </w:r>
      <w:r w:rsidRPr="0048229A">
        <w:rPr>
          <w:rStyle w:val="CODEChar"/>
        </w:rPr>
        <w:t>x</w:t>
      </w:r>
      <w:r w:rsidRPr="0048229A">
        <w:t xml:space="preserve"> </w:t>
      </w:r>
      <w:r w:rsidR="00CA3708" w:rsidRPr="0048229A">
        <w:t>has</w:t>
      </w:r>
      <w:r w:rsidRPr="0048229A">
        <w:t xml:space="preserve"> not </w:t>
      </w:r>
      <w:r w:rsidR="00CA3708" w:rsidRPr="0048229A">
        <w:t xml:space="preserve">been previously </w:t>
      </w:r>
      <w:r w:rsidRPr="0048229A">
        <w:t>defined (that is, assigned a value) in the current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or an outer lexically nested function</w:t>
      </w:r>
      <w:r w:rsidR="00254E20" w:rsidRPr="0048229A">
        <w:fldChar w:fldCharType="begin"/>
      </w:r>
      <w:r w:rsidR="00254E20" w:rsidRPr="0048229A">
        <w:instrText xml:space="preserve"> XE "Function:Nested" </w:instrText>
      </w:r>
      <w:r w:rsidR="00254E20" w:rsidRPr="0048229A">
        <w:fldChar w:fldCharType="end"/>
      </w:r>
      <w:r w:rsidRPr="0048229A">
        <w:t xml:space="preserv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in a way that is visible to the compiler</w:t>
      </w:r>
      <w:r w:rsidR="00287576" w:rsidRPr="0048229A">
        <w:fldChar w:fldCharType="begin"/>
      </w:r>
      <w:r w:rsidR="00287576" w:rsidRPr="0048229A">
        <w:instrText xml:space="preserve"> XE "Compiler" </w:instrText>
      </w:r>
      <w:r w:rsidR="00287576" w:rsidRPr="0048229A">
        <w:fldChar w:fldCharType="end"/>
      </w:r>
      <w:r w:rsidRPr="0048229A">
        <w:t xml:space="preserve">. </w:t>
      </w:r>
      <w:r w:rsidR="00CA3708" w:rsidRPr="0048229A">
        <w:t>However, at runtime, a</w:t>
      </w:r>
      <w:r w:rsidRPr="0048229A">
        <w:t>n exception</w:t>
      </w:r>
      <w:r w:rsidR="009E21D1" w:rsidRPr="0048229A">
        <w:t xml:space="preserve"> </w:t>
      </w:r>
      <w:proofErr w:type="spellStart"/>
      <w:r w:rsidR="001A275F" w:rsidRPr="0048229A">
        <w:rPr>
          <w:rStyle w:val="CODEChar"/>
        </w:rPr>
        <w:t>U</w:t>
      </w:r>
      <w:r w:rsidR="009E21D1" w:rsidRPr="0048229A">
        <w:rPr>
          <w:rStyle w:val="CODEChar"/>
        </w:rPr>
        <w:t>nboundLocalError</w:t>
      </w:r>
      <w:proofErr w:type="spellEnd"/>
      <w:r w:rsidR="00AE422C" w:rsidRPr="0048229A">
        <w:rPr>
          <w:rStyle w:val="CODEChar"/>
          <w:sz w:val="20"/>
        </w:rPr>
        <w:fldChar w:fldCharType="begin"/>
      </w:r>
      <w:r w:rsidR="00AE422C" w:rsidRPr="0048229A">
        <w:rPr>
          <w:rFonts w:ascii="Courier New" w:hAnsi="Courier New" w:cs="Courier New"/>
          <w:sz w:val="20"/>
          <w:szCs w:val="20"/>
        </w:rPr>
        <w:instrText xml:space="preserve"> </w:instrText>
      </w:r>
      <w:r w:rsidR="00AE422C" w:rsidRPr="0048229A">
        <w:instrText>XE "Exception</w:instrText>
      </w:r>
      <w:r w:rsidR="00AE422C" w:rsidRPr="0048229A">
        <w:rPr>
          <w:rStyle w:val="CODEChar"/>
          <w:sz w:val="20"/>
        </w:rPr>
        <w:instrText>:</w:instrText>
      </w:r>
      <w:r w:rsidR="00AE422C" w:rsidRPr="0048229A">
        <w:instrText>UnboundLocalError</w:instrText>
      </w:r>
      <w:r w:rsidR="00AE422C" w:rsidRPr="0048229A">
        <w:rPr>
          <w:rFonts w:ascii="Courier New" w:hAnsi="Courier New" w:cs="Courier New"/>
          <w:sz w:val="20"/>
          <w:szCs w:val="20"/>
        </w:rPr>
        <w:instrText xml:space="preserve">" </w:instrText>
      </w:r>
      <w:r w:rsidR="00AE422C" w:rsidRPr="0048229A">
        <w:rPr>
          <w:rStyle w:val="CODEChar"/>
          <w:sz w:val="20"/>
        </w:rPr>
        <w:fldChar w:fldCharType="end"/>
      </w:r>
      <w:r w:rsidRPr="0048229A">
        <w:t xml:space="preserve"> is raised </w:t>
      </w:r>
      <w:r w:rsidR="009E21D1" w:rsidRPr="0048229A">
        <w:t xml:space="preserve">when a local variable is </w:t>
      </w:r>
      <w:r w:rsidR="005E5F70" w:rsidRPr="0048229A">
        <w:t xml:space="preserve">read </w:t>
      </w:r>
      <w:r w:rsidR="009E21D1" w:rsidRPr="0048229A">
        <w:t>before it is assigned.</w:t>
      </w:r>
      <w:r w:rsidRPr="0048229A">
        <w:t xml:space="preserve"> </w:t>
      </w:r>
      <w:r w:rsidR="001A275F" w:rsidRPr="0048229A">
        <w:t xml:space="preserve">The exception is raised </w:t>
      </w:r>
      <w:r w:rsidRPr="0048229A">
        <w:t>only if the statement is executed</w:t>
      </w:r>
      <w:r w:rsidR="001A275F" w:rsidRPr="0048229A">
        <w:t xml:space="preserve"> and</w:t>
      </w:r>
      <w:r w:rsidRPr="0048229A">
        <w:t xml:space="preserve"> </w:t>
      </w:r>
      <w:r w:rsidRPr="0048229A">
        <w:rPr>
          <w:rStyle w:val="CODEChar"/>
        </w:rPr>
        <w:t>y</w:t>
      </w:r>
      <w:r w:rsidR="00B956E3" w:rsidRPr="0048229A">
        <w:rPr>
          <w:rStyle w:val="CODEChar"/>
        </w:rPr>
        <w:t xml:space="preserve"> </w:t>
      </w:r>
      <w:r w:rsidRPr="0048229A">
        <w:rPr>
          <w:rStyle w:val="CODEChar"/>
        </w:rPr>
        <w:t>&gt;</w:t>
      </w:r>
      <w:r w:rsidR="00B956E3" w:rsidRPr="0048229A">
        <w:rPr>
          <w:rStyle w:val="CODEChar"/>
        </w:rPr>
        <w:t xml:space="preserve"> </w:t>
      </w:r>
      <w:r w:rsidRPr="0048229A">
        <w:rPr>
          <w:rStyle w:val="CODEChar"/>
        </w:rPr>
        <w:t>0</w:t>
      </w:r>
      <w:r w:rsidRPr="0048229A">
        <w:t>,</w:t>
      </w:r>
      <w:r w:rsidR="009E21D1" w:rsidRPr="0048229A">
        <w:t xml:space="preserve"> </w:t>
      </w:r>
      <w:r w:rsidRPr="0048229A">
        <w:t xml:space="preserve">and </w:t>
      </w:r>
      <w:r w:rsidR="00E5477A" w:rsidRPr="0048229A">
        <w:rPr>
          <w:rStyle w:val="CODEChar"/>
        </w:rPr>
        <w:t>x</w:t>
      </w:r>
      <w:r w:rsidRPr="0048229A">
        <w:t xml:space="preserve"> is not present in the </w:t>
      </w:r>
      <w:r w:rsidR="00E5477A" w:rsidRPr="0048229A">
        <w:t>current local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00E5477A" w:rsidRPr="0048229A">
        <w:t xml:space="preserve">, </w:t>
      </w:r>
      <w:r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proofErr w:type="spellStart"/>
      <w:r w:rsidRPr="0048229A">
        <w:t>globals</w:t>
      </w:r>
      <w:proofErr w:type="spellEnd"/>
      <w:r w:rsidRPr="0048229A">
        <w:t xml:space="preserve"> or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w:t>
      </w:r>
      <w:r w:rsidR="00CA3708" w:rsidRPr="0048229A">
        <w:t xml:space="preserve">Thus, this </w:t>
      </w:r>
      <w:r w:rsidRPr="0048229A">
        <w:t xml:space="preserve">scenario </w:t>
      </w:r>
      <w:r w:rsidR="00CA3708" w:rsidRPr="0048229A">
        <w:t>would</w:t>
      </w:r>
      <w:r w:rsidRPr="0048229A">
        <w:t xml:space="preserve"> not lend itself to static analysis because, as in the case above, it may be perfectly logical to not ever print </w:t>
      </w:r>
      <w:r w:rsidRPr="0048229A">
        <w:rPr>
          <w:rStyle w:val="CODEChar"/>
        </w:rPr>
        <w:t>x</w:t>
      </w:r>
      <w:r w:rsidRPr="0048229A">
        <w:t xml:space="preserve"> unless </w:t>
      </w:r>
      <w:r w:rsidRPr="0048229A">
        <w:rPr>
          <w:rStyle w:val="CODEChar"/>
        </w:rPr>
        <w:t>y</w:t>
      </w:r>
      <w:r w:rsidR="003C65F6" w:rsidRPr="0048229A">
        <w:rPr>
          <w:rStyle w:val="CODEChar"/>
        </w:rPr>
        <w:t xml:space="preserve"> </w:t>
      </w:r>
      <w:r w:rsidRPr="0048229A">
        <w:rPr>
          <w:rStyle w:val="CODEChar"/>
        </w:rPr>
        <w:t>&gt;</w:t>
      </w:r>
      <w:r w:rsidR="003C65F6" w:rsidRPr="0048229A">
        <w:rPr>
          <w:rStyle w:val="CODEChar"/>
        </w:rPr>
        <w:t xml:space="preserve"> </w:t>
      </w:r>
      <w:r w:rsidRPr="0048229A">
        <w:rPr>
          <w:rStyle w:val="CODEChar"/>
        </w:rPr>
        <w:t>0</w:t>
      </w:r>
      <w:r w:rsidRPr="0048229A">
        <w:t>, or the program may use means that are opaque to the compiler</w:t>
      </w:r>
      <w:r w:rsidR="00287576" w:rsidRPr="0048229A">
        <w:fldChar w:fldCharType="begin"/>
      </w:r>
      <w:r w:rsidR="00287576" w:rsidRPr="0048229A">
        <w:instrText xml:space="preserve"> XE "Compiler" </w:instrText>
      </w:r>
      <w:r w:rsidR="00287576" w:rsidRPr="0048229A">
        <w:fldChar w:fldCharType="end"/>
      </w:r>
      <w:r w:rsidRPr="0048229A">
        <w:t xml:space="preserve"> to ensure that </w:t>
      </w:r>
      <w:r w:rsidRPr="0048229A">
        <w:rPr>
          <w:rFonts w:asciiTheme="minorHAnsi" w:hAnsiTheme="minorHAnsi"/>
        </w:rPr>
        <w:t>x</w:t>
      </w:r>
      <w:r w:rsidRPr="0048229A">
        <w:t xml:space="preserve"> is available in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or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by the time it is needed (for example, it may be set from another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or programmatically via the </w:t>
      </w:r>
      <w:proofErr w:type="spellStart"/>
      <w:r w:rsidRPr="0048229A">
        <w:rPr>
          <w:rStyle w:val="CODEChar"/>
        </w:rPr>
        <w:t>globals</w:t>
      </w:r>
      <w:proofErr w:type="spellEnd"/>
      <w:r w:rsidRPr="0048229A">
        <w:rPr>
          <w:rStyle w:val="CODEChar"/>
        </w:rPr>
        <w:t>()</w:t>
      </w:r>
      <w:r w:rsidRPr="0048229A">
        <w:t xml:space="preserve"> built-in).</w:t>
      </w:r>
    </w:p>
    <w:p w14:paraId="48B256E8" w14:textId="77777777" w:rsidR="00566BC2" w:rsidRPr="0048229A" w:rsidRDefault="000F279F" w:rsidP="003D0359">
      <w:r w:rsidRPr="0048229A">
        <w:t>There is no ability to use a variable with an uninitialized value because assigned variables always reference objects which always have a value and unassigned variables do not exist.</w:t>
      </w:r>
      <w:r w:rsidR="00FC472C" w:rsidRPr="0048229A">
        <w:t xml:space="preserve"> </w:t>
      </w:r>
      <w:r w:rsidRPr="0048229A">
        <w:t>Therefore, Python raises an exception</w:t>
      </w:r>
      <w:r w:rsidR="00AE422C" w:rsidRPr="0048229A">
        <w:fldChar w:fldCharType="begin"/>
      </w:r>
      <w:r w:rsidR="00AE422C" w:rsidRPr="0048229A">
        <w:instrText xml:space="preserve"> XE "Exception</w:instrText>
      </w:r>
      <w:r w:rsidR="00EB29AC" w:rsidRPr="0048229A">
        <w:instrText>:Unsigned reference</w:instrText>
      </w:r>
      <w:r w:rsidR="00AE422C" w:rsidRPr="0048229A">
        <w:instrText xml:space="preserve">" </w:instrText>
      </w:r>
      <w:r w:rsidR="00AE422C" w:rsidRPr="0048229A">
        <w:fldChar w:fldCharType="end"/>
      </w:r>
      <w:r w:rsidRPr="0048229A">
        <w:t xml:space="preserve"> at runtime when an unassigned (that is, non-existent) variable is referenced.</w:t>
      </w:r>
    </w:p>
    <w:p w14:paraId="7CBCEB54" w14:textId="7F7BDE17" w:rsidR="00566BC2" w:rsidRPr="0048229A" w:rsidRDefault="000F279F" w:rsidP="00BA4C27">
      <w:r w:rsidRPr="0048229A">
        <w:lastRenderedPageBreak/>
        <w:t>Initialization of function</w:t>
      </w:r>
      <w:r w:rsidR="009A2316" w:rsidRPr="0048229A">
        <w:fldChar w:fldCharType="begin"/>
      </w:r>
      <w:r w:rsidR="009A2316" w:rsidRPr="0048229A">
        <w:instrText xml:space="preserve"> XE "Function</w:instrText>
      </w:r>
      <w:r w:rsidR="00254E20" w:rsidRPr="0048229A">
        <w:instrText>:Initialization</w:instrText>
      </w:r>
      <w:r w:rsidR="009A2316" w:rsidRPr="0048229A">
        <w:instrText xml:space="preserve">" </w:instrText>
      </w:r>
      <w:r w:rsidR="009A2316" w:rsidRPr="0048229A">
        <w:fldChar w:fldCharType="end"/>
      </w:r>
      <w:r w:rsidRPr="0048229A">
        <w:t xml:space="preserve"> arguments</w:t>
      </w:r>
      <w:r w:rsidR="00321815" w:rsidRPr="0048229A">
        <w:fldChar w:fldCharType="begin"/>
      </w:r>
      <w:r w:rsidR="00321815" w:rsidRPr="0048229A">
        <w:instrText xml:space="preserve"> XE "Argument" </w:instrText>
      </w:r>
      <w:r w:rsidR="00321815" w:rsidRPr="0048229A">
        <w:fldChar w:fldCharType="end"/>
      </w:r>
      <w:r w:rsidRPr="0048229A">
        <w:t xml:space="preserve"> can cause unexpected results when an argument is set to a default object</w:t>
      </w:r>
      <w:r w:rsidR="0083044C" w:rsidRPr="0048229A">
        <w:fldChar w:fldCharType="begin"/>
      </w:r>
      <w:r w:rsidR="0083044C" w:rsidRPr="0048229A">
        <w:instrText xml:space="preserve"> XE "Object:Default" </w:instrText>
      </w:r>
      <w:r w:rsidR="0083044C" w:rsidRPr="0048229A">
        <w:fldChar w:fldCharType="end"/>
      </w:r>
      <w:r w:rsidRPr="0048229A">
        <w:t xml:space="preserve"> which is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w:t>
      </w:r>
    </w:p>
    <w:p w14:paraId="769CE8AD" w14:textId="77777777" w:rsidR="00566BC2" w:rsidRPr="0048229A" w:rsidRDefault="000F279F" w:rsidP="00B217D0">
      <w:pPr>
        <w:pStyle w:val="CODE"/>
      </w:pPr>
      <w:r w:rsidRPr="0048229A">
        <w:t>def x(y</w:t>
      </w:r>
      <w:proofErr w:type="gramStart"/>
      <w:r w:rsidRPr="0048229A">
        <w:t>=[</w:t>
      </w:r>
      <w:proofErr w:type="gramEnd"/>
      <w:r w:rsidRPr="0048229A">
        <w:t>]):</w:t>
      </w:r>
    </w:p>
    <w:p w14:paraId="7C973C17" w14:textId="77777777" w:rsidR="00566BC2" w:rsidRPr="0048229A" w:rsidRDefault="000F279F" w:rsidP="00B217D0">
      <w:pPr>
        <w:pStyle w:val="CODE"/>
      </w:pPr>
      <w:r w:rsidRPr="0048229A">
        <w:t xml:space="preserve">    </w:t>
      </w:r>
      <w:proofErr w:type="spellStart"/>
      <w:proofErr w:type="gramStart"/>
      <w:r w:rsidRPr="0048229A">
        <w:t>y.append</w:t>
      </w:r>
      <w:proofErr w:type="spellEnd"/>
      <w:proofErr w:type="gramEnd"/>
      <w:r w:rsidRPr="0048229A">
        <w:t>(1)</w:t>
      </w:r>
    </w:p>
    <w:p w14:paraId="50E93950" w14:textId="77777777" w:rsidR="00566BC2" w:rsidRPr="0048229A" w:rsidRDefault="000F279F" w:rsidP="00B217D0">
      <w:pPr>
        <w:pStyle w:val="CODE"/>
      </w:pPr>
      <w:r w:rsidRPr="0048229A">
        <w:t xml:space="preserve">    print(y)</w:t>
      </w:r>
    </w:p>
    <w:p w14:paraId="1E488EC0" w14:textId="7C0DEF17" w:rsidR="00566BC2" w:rsidRPr="0048229A" w:rsidRDefault="000F279F">
      <w:pPr>
        <w:pStyle w:val="CODE"/>
        <w:tabs>
          <w:tab w:val="left" w:pos="1800"/>
        </w:tabs>
        <w:pPrChange w:id="652" w:author="McDonagh, Sean" w:date="2024-10-02T13:08:00Z">
          <w:pPr>
            <w:pStyle w:val="CODE"/>
          </w:pPr>
        </w:pPrChange>
      </w:pPr>
      <w:proofErr w:type="gramStart"/>
      <w:r w:rsidRPr="0048229A">
        <w:t>x(</w:t>
      </w:r>
      <w:proofErr w:type="gramEnd"/>
      <w:r w:rsidRPr="0048229A">
        <w:t>[2])</w:t>
      </w:r>
      <w:ins w:id="653" w:author="McDonagh, Sean" w:date="2024-10-02T13:08:00Z">
        <w:r w:rsidR="002A404B">
          <w:tab/>
        </w:r>
      </w:ins>
      <w:del w:id="654" w:author="McDonagh, Sean" w:date="2024-10-02T13:08:00Z">
        <w:r w:rsidR="00177F15" w:rsidRPr="0048229A" w:rsidDel="002A404B">
          <w:delText xml:space="preserve"> </w:delText>
        </w:r>
      </w:del>
      <w:r w:rsidRPr="0048229A">
        <w:t>#=&gt;</w:t>
      </w:r>
      <w:ins w:id="655" w:author="McDonagh, Sean" w:date="2024-10-02T13:09:00Z">
        <w:r w:rsidR="002A404B">
          <w:t xml:space="preserve"> </w:t>
        </w:r>
      </w:ins>
      <w:del w:id="656" w:author="McDonagh, Sean" w:date="2024-10-02T13:09:00Z">
        <w:r w:rsidRPr="0048229A" w:rsidDel="002A404B">
          <w:delText xml:space="preserve"> </w:delText>
        </w:r>
      </w:del>
      <w:r w:rsidRPr="0048229A">
        <w:t>[2, 1], as expected (default was not needed)</w:t>
      </w:r>
    </w:p>
    <w:p w14:paraId="609929AC" w14:textId="1392F18F" w:rsidR="00566BC2" w:rsidRPr="0048229A" w:rsidRDefault="000F279F">
      <w:pPr>
        <w:pStyle w:val="CODE"/>
        <w:tabs>
          <w:tab w:val="left" w:pos="1800"/>
        </w:tabs>
        <w:pPrChange w:id="657" w:author="McDonagh, Sean" w:date="2024-10-02T13:08:00Z">
          <w:pPr>
            <w:pStyle w:val="CODE"/>
          </w:pPr>
        </w:pPrChange>
      </w:pPr>
      <w:proofErr w:type="gramStart"/>
      <w:r w:rsidRPr="0048229A">
        <w:t>x(</w:t>
      </w:r>
      <w:proofErr w:type="gramEnd"/>
      <w:r w:rsidRPr="0048229A">
        <w:t xml:space="preserve">) </w:t>
      </w:r>
      <w:ins w:id="658" w:author="McDonagh, Sean" w:date="2024-10-02T13:08:00Z">
        <w:r w:rsidR="002A404B">
          <w:tab/>
        </w:r>
      </w:ins>
      <w:r w:rsidRPr="0048229A">
        <w:t>#</w:t>
      </w:r>
      <w:ins w:id="659" w:author="McDonagh, Sean" w:date="2024-10-02T13:09:00Z">
        <w:r w:rsidR="002A404B">
          <w:t xml:space="preserve">=&gt; </w:t>
        </w:r>
      </w:ins>
      <w:del w:id="660" w:author="McDonagh, Sean" w:date="2024-10-02T13:09:00Z">
        <w:r w:rsidRPr="0048229A" w:rsidDel="002A404B">
          <w:delText xml:space="preserve"> </w:delText>
        </w:r>
      </w:del>
      <w:r w:rsidRPr="0048229A">
        <w:t>[1]</w:t>
      </w:r>
    </w:p>
    <w:p w14:paraId="6EE0A816" w14:textId="359A165D" w:rsidR="00566BC2" w:rsidRPr="0048229A" w:rsidRDefault="000F279F">
      <w:pPr>
        <w:pStyle w:val="CODE"/>
        <w:tabs>
          <w:tab w:val="left" w:pos="1800"/>
        </w:tabs>
        <w:pPrChange w:id="661" w:author="McDonagh, Sean" w:date="2024-10-02T13:08:00Z">
          <w:pPr>
            <w:pStyle w:val="CODE"/>
          </w:pPr>
        </w:pPrChange>
      </w:pPr>
      <w:proofErr w:type="gramStart"/>
      <w:r w:rsidRPr="0048229A">
        <w:t>x(</w:t>
      </w:r>
      <w:proofErr w:type="gramEnd"/>
      <w:r w:rsidRPr="0048229A">
        <w:t xml:space="preserve">) </w:t>
      </w:r>
      <w:ins w:id="662" w:author="McDonagh, Sean" w:date="2024-10-02T13:08:00Z">
        <w:r w:rsidR="002A404B">
          <w:tab/>
        </w:r>
      </w:ins>
      <w:r w:rsidRPr="0048229A">
        <w:t>#</w:t>
      </w:r>
      <w:ins w:id="663" w:author="McDonagh, Sean" w:date="2024-10-02T13:07:00Z">
        <w:r w:rsidR="002A404B">
          <w:t>=&gt;</w:t>
        </w:r>
      </w:ins>
      <w:ins w:id="664" w:author="McDonagh, Sean" w:date="2024-10-02T13:09:00Z">
        <w:r w:rsidR="002A404B">
          <w:t xml:space="preserve"> </w:t>
        </w:r>
      </w:ins>
      <w:del w:id="665" w:author="McDonagh, Sean" w:date="2024-10-02T13:09:00Z">
        <w:r w:rsidRPr="0048229A" w:rsidDel="002A404B">
          <w:delText xml:space="preserve"> </w:delText>
        </w:r>
      </w:del>
      <w:r w:rsidRPr="0048229A">
        <w:t xml:space="preserve">[1, 1] continues to expand with each </w:t>
      </w:r>
      <w:del w:id="666" w:author="McDonagh, Sean" w:date="2024-10-02T13:07:00Z">
        <w:r w:rsidRPr="0048229A" w:rsidDel="002A404B">
          <w:delText xml:space="preserve">subsequent </w:delText>
        </w:r>
      </w:del>
      <w:r w:rsidRPr="0048229A">
        <w:t>call</w:t>
      </w:r>
    </w:p>
    <w:p w14:paraId="3B9D56D1" w14:textId="77777777" w:rsidR="007A25F7" w:rsidRPr="0048229A" w:rsidRDefault="000F279F" w:rsidP="00BA4C27">
      <w:r w:rsidRPr="0048229A">
        <w:t>The behaviour above is not a bug</w:t>
      </w:r>
      <w:r w:rsidR="006B5248" w:rsidRPr="0048229A">
        <w:t>,</w:t>
      </w:r>
      <w:r w:rsidRPr="0048229A">
        <w:t xml:space="preserve"> it is a defined behaviour for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w:t>
      </w:r>
      <w:r w:rsidR="006B5248" w:rsidRPr="0048229A">
        <w:t>objects</w:t>
      </w:r>
      <w:r w:rsidR="0083044C" w:rsidRPr="0048229A">
        <w:fldChar w:fldCharType="begin"/>
      </w:r>
      <w:r w:rsidR="0083044C" w:rsidRPr="0048229A">
        <w:instrText xml:space="preserve"> XE "Object:Mutable" </w:instrText>
      </w:r>
      <w:r w:rsidR="0083044C" w:rsidRPr="0048229A">
        <w:fldChar w:fldCharType="end"/>
      </w:r>
      <w:r w:rsidR="006B5248" w:rsidRPr="0048229A">
        <w:t>,</w:t>
      </w:r>
      <w:r w:rsidRPr="0048229A">
        <w:t xml:space="preserve"> but </w:t>
      </w:r>
      <w:r w:rsidR="002A7119" w:rsidRPr="0048229A">
        <w:t>it is</w:t>
      </w:r>
      <w:r w:rsidRPr="0048229A">
        <w:t xml:space="preserve"> a very bad idea in almost all cases to assign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objects as default values.</w:t>
      </w:r>
    </w:p>
    <w:p w14:paraId="1E186F50" w14:textId="77777777" w:rsidR="008364CA" w:rsidRPr="0048229A" w:rsidRDefault="008364CA" w:rsidP="003C0B30">
      <w:pPr>
        <w:pStyle w:val="Heading3"/>
      </w:pPr>
      <w:bookmarkStart w:id="667" w:name="_5.1.6_Inheritance"/>
      <w:bookmarkEnd w:id="667"/>
      <w:r w:rsidRPr="0048229A">
        <w:t>5.1.</w:t>
      </w:r>
      <w:r w:rsidR="007E6C94" w:rsidRPr="0048229A">
        <w:t>6</w:t>
      </w:r>
      <w:r w:rsidRPr="0048229A">
        <w:t xml:space="preserve"> Inheritance</w:t>
      </w:r>
      <w:r w:rsidR="008850C9" w:rsidRPr="0048229A">
        <w:fldChar w:fldCharType="begin"/>
      </w:r>
      <w:r w:rsidR="008850C9" w:rsidRPr="0048229A">
        <w:instrText xml:space="preserve"> XE "Inheritance" </w:instrText>
      </w:r>
      <w:r w:rsidR="008850C9" w:rsidRPr="0048229A">
        <w:fldChar w:fldCharType="end"/>
      </w:r>
    </w:p>
    <w:p w14:paraId="2A730C4E" w14:textId="77777777" w:rsidR="008364CA" w:rsidRPr="0048229A" w:rsidRDefault="008364CA" w:rsidP="00BA4C27">
      <w:r w:rsidRPr="0048229A">
        <w:t>Inheritance</w:t>
      </w:r>
      <w:r w:rsidR="008850C9" w:rsidRPr="0048229A">
        <w:fldChar w:fldCharType="begin"/>
      </w:r>
      <w:r w:rsidR="008850C9" w:rsidRPr="0048229A">
        <w:instrText xml:space="preserve"> XE "Inheritance" </w:instrText>
      </w:r>
      <w:r w:rsidR="008850C9" w:rsidRPr="0048229A">
        <w:fldChar w:fldCharType="end"/>
      </w:r>
      <w:r w:rsidRPr="0048229A">
        <w:t xml:space="preserve"> is a powerful part of </w:t>
      </w:r>
      <w:r w:rsidR="007F6ABB" w:rsidRPr="0048229A">
        <w:t>Object-Oriented</w:t>
      </w:r>
      <w:r w:rsidRPr="0048229A">
        <w:t xml:space="preserve"> Programming (OOP)</w:t>
      </w:r>
      <w:r w:rsidR="00287576" w:rsidRPr="0048229A">
        <w:fldChar w:fldCharType="begin"/>
      </w:r>
      <w:r w:rsidR="00287576" w:rsidRPr="0048229A">
        <w:instrText xml:space="preserve"> XE "Object-Oriented Programming (OOP)" </w:instrText>
      </w:r>
      <w:r w:rsidR="00287576" w:rsidRPr="0048229A">
        <w:fldChar w:fldCharType="end"/>
      </w:r>
      <w:r w:rsidRPr="0048229A">
        <w:t>. Python supports single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and multiple inheritance</w:t>
      </w:r>
      <w:r w:rsidR="008850C9" w:rsidRPr="0048229A">
        <w:fldChar w:fldCharType="begin"/>
      </w:r>
      <w:r w:rsidR="008850C9" w:rsidRPr="0048229A">
        <w:instrText xml:space="preserve"> XE "Inheritance:Multiple" </w:instrText>
      </w:r>
      <w:r w:rsidR="008850C9" w:rsidRPr="0048229A">
        <w:fldChar w:fldCharType="end"/>
      </w:r>
      <w:r w:rsidRPr="0048229A">
        <w:t>.</w:t>
      </w:r>
    </w:p>
    <w:p w14:paraId="1AABE7AD" w14:textId="530B1E3B" w:rsidR="00791072" w:rsidRPr="0048229A" w:rsidRDefault="00791072" w:rsidP="00BA4C27">
      <w:r w:rsidRPr="0048229A">
        <w:t>Python supports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through a dynamic hierarchical search of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namespaces starting at the class of a given object and proceeding upward through its </w:t>
      </w:r>
      <w:proofErr w:type="spellStart"/>
      <w:r w:rsidRPr="0048229A">
        <w:t>superclasses</w:t>
      </w:r>
      <w:proofErr w:type="spellEnd"/>
      <w:r w:rsidRPr="0048229A">
        <w:t>. Python supports method overriding</w:t>
      </w:r>
      <w:r w:rsidR="00473A94" w:rsidRPr="0048229A">
        <w:fldChar w:fldCharType="begin"/>
      </w:r>
      <w:r w:rsidR="00473A94" w:rsidRPr="0048229A">
        <w:instrText xml:space="preserve"> XE "</w:instrText>
      </w:r>
      <w:r w:rsidR="008B184B" w:rsidRPr="0048229A">
        <w:instrText>Method:</w:instrText>
      </w:r>
      <w:r w:rsidR="00473A94" w:rsidRPr="0048229A">
        <w:rPr>
          <w:rFonts w:asciiTheme="minorHAnsi" w:hAnsiTheme="minorHAnsi"/>
          <w:bCs/>
        </w:rPr>
        <w:instrText>Overriding</w:instrText>
      </w:r>
      <w:r w:rsidR="00473A94" w:rsidRPr="0048229A">
        <w:instrText xml:space="preserve">" </w:instrText>
      </w:r>
      <w:r w:rsidR="00473A94" w:rsidRPr="0048229A">
        <w:fldChar w:fldCharType="end"/>
      </w:r>
      <w:r w:rsidRPr="0048229A">
        <w:t>; it does not support method overloading by default.</w:t>
      </w:r>
    </w:p>
    <w:p w14:paraId="4FE39B6F" w14:textId="77777777" w:rsidR="00791072" w:rsidRPr="0048229A" w:rsidRDefault="00791072" w:rsidP="00BA4C27">
      <w:r w:rsidRPr="0048229A">
        <w:t>In binding the name</w:t>
      </w:r>
      <w:r w:rsidR="006C0D03" w:rsidRPr="0048229A">
        <w:fldChar w:fldCharType="begin"/>
      </w:r>
      <w:r w:rsidR="006C0D03" w:rsidRPr="0048229A">
        <w:instrText xml:space="preserve"> XE "Name" </w:instrText>
      </w:r>
      <w:r w:rsidR="006C0D03" w:rsidRPr="0048229A">
        <w:fldChar w:fldCharType="end"/>
      </w:r>
      <w:r w:rsidRPr="0048229A">
        <w:t xml:space="preserve"> of a method call, normally only the name of the called function</w:t>
      </w:r>
      <w:r w:rsidR="00254E20" w:rsidRPr="0048229A">
        <w:fldChar w:fldCharType="begin"/>
      </w:r>
      <w:r w:rsidR="00254E20" w:rsidRPr="0048229A">
        <w:instrText xml:space="preserve"> XE "Function" </w:instrText>
      </w:r>
      <w:r w:rsidR="00254E20" w:rsidRPr="0048229A">
        <w:fldChar w:fldCharType="end"/>
      </w:r>
      <w:r w:rsidRPr="0048229A">
        <w:t xml:space="preserve"> is considered. As a special case, the decorator </w:t>
      </w:r>
      <w:r w:rsidRPr="0048229A">
        <w:rPr>
          <w:rStyle w:val="CODEChar"/>
        </w:rPr>
        <w:t>@dispatch</w:t>
      </w:r>
      <w:r w:rsidRPr="0048229A">
        <w:rPr>
          <w:rFonts w:cs="Courier New"/>
          <w:sz w:val="21"/>
          <w:szCs w:val="21"/>
        </w:rPr>
        <w:t xml:space="preserve"> </w:t>
      </w:r>
      <w:r w:rsidR="00FF7BC5" w:rsidRPr="0048229A">
        <w:rPr>
          <w:rFonts w:cs="Courier New"/>
          <w:sz w:val="21"/>
          <w:szCs w:val="21"/>
        </w:rPr>
        <w:fldChar w:fldCharType="begin"/>
      </w:r>
      <w:r w:rsidR="00FF7BC5" w:rsidRPr="0048229A">
        <w:instrText xml:space="preserve"> XE "</w:instrText>
      </w:r>
      <w:r w:rsidR="00FF7BC5" w:rsidRPr="0048229A">
        <w:rPr>
          <w:rFonts w:asciiTheme="majorHAnsi" w:hAnsiTheme="majorHAnsi" w:cstheme="majorHAnsi"/>
        </w:rPr>
        <w:instrText>Decorator:@dispatch</w:instrText>
      </w:r>
      <w:r w:rsidR="00FF7BC5" w:rsidRPr="0048229A">
        <w:instrText xml:space="preserve">" </w:instrText>
      </w:r>
      <w:r w:rsidR="00FF7BC5" w:rsidRPr="0048229A">
        <w:rPr>
          <w:rFonts w:cs="Courier New"/>
          <w:sz w:val="21"/>
          <w:szCs w:val="21"/>
        </w:rPr>
        <w:fldChar w:fldCharType="end"/>
      </w:r>
      <w:r w:rsidRPr="0048229A">
        <w:t>can be used to enable method overloading, but only within the namespace</w:t>
      </w:r>
      <w:r w:rsidR="006D5ABC" w:rsidRPr="0048229A">
        <w:fldChar w:fldCharType="begin"/>
      </w:r>
      <w:r w:rsidR="006D5ABC" w:rsidRPr="0048229A">
        <w:instrText xml:space="preserve"> XE "</w:instrText>
      </w:r>
      <w:r w:rsidR="006D5ABC" w:rsidRPr="0048229A">
        <w:rPr>
          <w:rFonts w:asciiTheme="minorHAnsi" w:hAnsiTheme="minorHAnsi"/>
          <w:bCs/>
        </w:rPr>
        <w:instrText>Namespace</w:instrText>
      </w:r>
      <w:r w:rsidR="006D5ABC" w:rsidRPr="0048229A">
        <w:instrText xml:space="preserve">" </w:instrText>
      </w:r>
      <w:r w:rsidR="006D5ABC" w:rsidRPr="0048229A">
        <w:fldChar w:fldCharType="end"/>
      </w:r>
      <w:r w:rsidRPr="0048229A">
        <w:t xml:space="preserve"> of a single class</w:t>
      </w:r>
      <w:r w:rsidR="00241E3E" w:rsidRPr="0048229A">
        <w:fldChar w:fldCharType="begin"/>
      </w:r>
      <w:r w:rsidR="00241E3E" w:rsidRPr="0048229A">
        <w:instrText xml:space="preserve"> XE "</w:instrText>
      </w:r>
      <w:r w:rsidR="00F20162" w:rsidRPr="0048229A">
        <w:instrText>C</w:instrText>
      </w:r>
      <w:r w:rsidR="00241E3E" w:rsidRPr="0048229A">
        <w:instrText xml:space="preserve">lass" </w:instrText>
      </w:r>
      <w:r w:rsidR="00241E3E" w:rsidRPr="0048229A">
        <w:fldChar w:fldCharType="end"/>
      </w:r>
      <w:r w:rsidRPr="0048229A">
        <w:t>. The decorator does not allow for overloading of methods along an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hierarchy.</w:t>
      </w:r>
      <w:r w:rsidRPr="0048229A">
        <w:rPr>
          <w:rFonts w:cs="Courier New"/>
          <w:sz w:val="21"/>
          <w:szCs w:val="21"/>
        </w:rPr>
        <w:t xml:space="preserve"> </w:t>
      </w:r>
      <w:r w:rsidRPr="0048229A">
        <w:t xml:space="preserve"> Consider:</w:t>
      </w:r>
    </w:p>
    <w:p w14:paraId="69CEC504" w14:textId="77777777" w:rsidR="00791072" w:rsidRPr="0048229A" w:rsidRDefault="00791072" w:rsidP="00B217D0">
      <w:pPr>
        <w:pStyle w:val="CODE"/>
      </w:pPr>
      <w:r w:rsidRPr="0048229A">
        <w:t xml:space="preserve">from </w:t>
      </w:r>
      <w:proofErr w:type="spellStart"/>
      <w:r w:rsidRPr="0048229A">
        <w:t>multipledispatch</w:t>
      </w:r>
      <w:proofErr w:type="spellEnd"/>
      <w:r w:rsidRPr="0048229A">
        <w:t xml:space="preserve"> import dispatch</w:t>
      </w:r>
    </w:p>
    <w:p w14:paraId="3C692689" w14:textId="77777777" w:rsidR="00791072" w:rsidRPr="0048229A" w:rsidRDefault="00791072" w:rsidP="00B217D0">
      <w:pPr>
        <w:pStyle w:val="CODE"/>
      </w:pPr>
    </w:p>
    <w:p w14:paraId="28F827D1" w14:textId="77777777" w:rsidR="00791072" w:rsidRPr="0048229A" w:rsidRDefault="00791072" w:rsidP="00B217D0">
      <w:pPr>
        <w:pStyle w:val="CODE"/>
      </w:pPr>
      <w:r w:rsidRPr="0048229A">
        <w:t>@dispatch(</w:t>
      </w:r>
      <w:proofErr w:type="gramStart"/>
      <w:r w:rsidRPr="0048229A">
        <w:t>int,int</w:t>
      </w:r>
      <w:proofErr w:type="gramEnd"/>
      <w:r w:rsidRPr="0048229A">
        <w:t>)</w:t>
      </w:r>
    </w:p>
    <w:p w14:paraId="531C52CB" w14:textId="77777777" w:rsidR="00791072" w:rsidRPr="0048229A" w:rsidRDefault="00791072" w:rsidP="00B217D0">
      <w:pPr>
        <w:pStyle w:val="CODE"/>
      </w:pPr>
      <w:r w:rsidRPr="0048229A">
        <w:t xml:space="preserve">def </w:t>
      </w:r>
      <w:proofErr w:type="gramStart"/>
      <w:r w:rsidRPr="0048229A">
        <w:t>product(</w:t>
      </w:r>
      <w:proofErr w:type="gramEnd"/>
      <w:r w:rsidRPr="0048229A">
        <w:t>first,</w:t>
      </w:r>
      <w:r w:rsidR="007F6ABB" w:rsidRPr="0048229A">
        <w:t xml:space="preserve"> </w:t>
      </w:r>
      <w:r w:rsidRPr="0048229A">
        <w:t>second):</w:t>
      </w:r>
    </w:p>
    <w:p w14:paraId="00A115BC" w14:textId="77777777" w:rsidR="00791072" w:rsidRPr="0048229A" w:rsidRDefault="00791072" w:rsidP="00B217D0">
      <w:pPr>
        <w:pStyle w:val="CODE"/>
      </w:pPr>
      <w:r w:rsidRPr="0048229A">
        <w:t>    result = first*second</w:t>
      </w:r>
    </w:p>
    <w:p w14:paraId="3ECB748F" w14:textId="77777777" w:rsidR="00791072" w:rsidRPr="0048229A" w:rsidRDefault="00791072" w:rsidP="00B217D0">
      <w:pPr>
        <w:pStyle w:val="CODE"/>
      </w:pPr>
      <w:r w:rsidRPr="0048229A">
        <w:t>    print(result)</w:t>
      </w:r>
    </w:p>
    <w:p w14:paraId="1E4372AF" w14:textId="77777777" w:rsidR="00FC5DC5" w:rsidRPr="0048229A" w:rsidRDefault="00FC5DC5" w:rsidP="00B217D0">
      <w:pPr>
        <w:pStyle w:val="CODE"/>
      </w:pPr>
    </w:p>
    <w:p w14:paraId="1C9375A0" w14:textId="77777777" w:rsidR="00791072" w:rsidRPr="0048229A" w:rsidRDefault="00791072" w:rsidP="00B217D0">
      <w:pPr>
        <w:pStyle w:val="CODE"/>
      </w:pPr>
      <w:r w:rsidRPr="0048229A">
        <w:t>@dispatch(</w:t>
      </w:r>
      <w:proofErr w:type="gramStart"/>
      <w:r w:rsidRPr="0048229A">
        <w:t>float,float</w:t>
      </w:r>
      <w:proofErr w:type="gramEnd"/>
      <w:r w:rsidRPr="0048229A">
        <w:t>,float)</w:t>
      </w:r>
    </w:p>
    <w:p w14:paraId="60142AA1" w14:textId="77777777" w:rsidR="00791072" w:rsidRPr="0048229A" w:rsidRDefault="00791072" w:rsidP="00B217D0">
      <w:pPr>
        <w:pStyle w:val="CODE"/>
      </w:pPr>
      <w:r w:rsidRPr="0048229A">
        <w:t xml:space="preserve">def </w:t>
      </w:r>
      <w:proofErr w:type="gramStart"/>
      <w:r w:rsidRPr="0048229A">
        <w:t>product(</w:t>
      </w:r>
      <w:proofErr w:type="gramEnd"/>
      <w:r w:rsidRPr="0048229A">
        <w:t>first,</w:t>
      </w:r>
      <w:r w:rsidR="007F6ABB" w:rsidRPr="0048229A">
        <w:t xml:space="preserve"> </w:t>
      </w:r>
      <w:r w:rsidRPr="0048229A">
        <w:t>second,</w:t>
      </w:r>
      <w:r w:rsidR="007F6ABB" w:rsidRPr="0048229A">
        <w:t xml:space="preserve"> </w:t>
      </w:r>
      <w:r w:rsidRPr="0048229A">
        <w:t>third):</w:t>
      </w:r>
    </w:p>
    <w:p w14:paraId="00B4427A" w14:textId="77777777" w:rsidR="00791072" w:rsidRPr="0048229A" w:rsidRDefault="00791072" w:rsidP="00B217D0">
      <w:pPr>
        <w:pStyle w:val="CODE"/>
      </w:pPr>
      <w:r w:rsidRPr="0048229A">
        <w:t>    </w:t>
      </w:r>
      <w:proofErr w:type="gramStart"/>
      <w:r w:rsidRPr="0048229A">
        <w:t>result  =</w:t>
      </w:r>
      <w:proofErr w:type="gramEnd"/>
      <w:r w:rsidRPr="0048229A">
        <w:t xml:space="preserve"> first * second * third</w:t>
      </w:r>
    </w:p>
    <w:p w14:paraId="1E66E996" w14:textId="77777777" w:rsidR="00791072" w:rsidRPr="0048229A" w:rsidRDefault="00791072" w:rsidP="00B217D0">
      <w:pPr>
        <w:pStyle w:val="CODE"/>
      </w:pPr>
      <w:r w:rsidRPr="0048229A">
        <w:t>    print(result)</w:t>
      </w:r>
    </w:p>
    <w:p w14:paraId="6D1BD9DC" w14:textId="77777777" w:rsidR="00791072" w:rsidRPr="0048229A" w:rsidRDefault="00791072" w:rsidP="00B217D0">
      <w:pPr>
        <w:pStyle w:val="CODE"/>
      </w:pPr>
    </w:p>
    <w:p w14:paraId="6081C55E" w14:textId="2029DDBC" w:rsidR="00791072" w:rsidRPr="0048229A" w:rsidRDefault="00791072" w:rsidP="00B217D0">
      <w:pPr>
        <w:pStyle w:val="CODE"/>
      </w:pPr>
      <w:proofErr w:type="gramStart"/>
      <w:r w:rsidRPr="0048229A">
        <w:t>product(</w:t>
      </w:r>
      <w:proofErr w:type="gramEnd"/>
      <w:r w:rsidRPr="0048229A">
        <w:t>2,3) #</w:t>
      </w:r>
      <w:del w:id="668" w:author="McDonagh, Sean" w:date="2024-09-24T11:00:00Z">
        <w:r w:rsidRPr="0048229A" w:rsidDel="00D257B2">
          <w:delText xml:space="preserve"> </w:delText>
        </w:r>
      </w:del>
      <w:r w:rsidRPr="0048229A">
        <w:t>=&gt; 6</w:t>
      </w:r>
    </w:p>
    <w:p w14:paraId="6D7D93B8" w14:textId="2C4620DF" w:rsidR="00791072" w:rsidRPr="0048229A" w:rsidRDefault="00791072" w:rsidP="00B217D0">
      <w:pPr>
        <w:pStyle w:val="CODE"/>
      </w:pPr>
      <w:proofErr w:type="gramStart"/>
      <w:r w:rsidRPr="0048229A">
        <w:lastRenderedPageBreak/>
        <w:t>product(</w:t>
      </w:r>
      <w:proofErr w:type="gramEnd"/>
      <w:r w:rsidRPr="0048229A">
        <w:t>2.2,3.4,2.3) #</w:t>
      </w:r>
      <w:del w:id="669" w:author="McDonagh, Sean" w:date="2024-09-24T11:00:00Z">
        <w:r w:rsidRPr="0048229A" w:rsidDel="00D257B2">
          <w:delText xml:space="preserve"> </w:delText>
        </w:r>
      </w:del>
      <w:r w:rsidRPr="0048229A">
        <w:t>=&gt; 17.204</w:t>
      </w:r>
    </w:p>
    <w:p w14:paraId="0598DB41" w14:textId="77777777" w:rsidR="00791072" w:rsidRPr="0048229A" w:rsidRDefault="00791072" w:rsidP="00BA4C27">
      <w:r w:rsidRPr="0048229A">
        <w:t xml:space="preserve">Without the </w:t>
      </w:r>
      <w:r w:rsidRPr="0048229A">
        <w:rPr>
          <w:rStyle w:val="CODEChar"/>
        </w:rPr>
        <w:t>@dispatch</w:t>
      </w:r>
      <w:r w:rsidRPr="0048229A">
        <w:t xml:space="preserve"> decorators</w:t>
      </w:r>
      <w:r w:rsidR="00287576" w:rsidRPr="0048229A">
        <w:fldChar w:fldCharType="begin"/>
      </w:r>
      <w:r w:rsidR="00287576" w:rsidRPr="0048229A">
        <w:instrText xml:space="preserve"> XE "Decorator" </w:instrText>
      </w:r>
      <w:r w:rsidR="00287576" w:rsidRPr="0048229A">
        <w:fldChar w:fldCharType="end"/>
      </w:r>
      <w:r w:rsidRPr="0048229A">
        <w:t xml:space="preserve">, only the second method </w:t>
      </w:r>
      <w:r w:rsidRPr="0048229A">
        <w:rPr>
          <w:rFonts w:asciiTheme="minorHAnsi" w:hAnsiTheme="minorHAnsi"/>
        </w:rPr>
        <w:t>product</w:t>
      </w:r>
      <w:r w:rsidRPr="0048229A">
        <w:t xml:space="preserve"> would be considered in subsequent name</w:t>
      </w:r>
      <w:r w:rsidR="006C0D03" w:rsidRPr="0048229A">
        <w:fldChar w:fldCharType="begin"/>
      </w:r>
      <w:r w:rsidR="006C0D03" w:rsidRPr="0048229A">
        <w:instrText xml:space="preserve"> XE "Name" </w:instrText>
      </w:r>
      <w:r w:rsidR="006C0D03" w:rsidRPr="0048229A">
        <w:fldChar w:fldCharType="end"/>
      </w:r>
      <w:r w:rsidRPr="0048229A">
        <w:t xml:space="preserve"> binding. With the decorators, the types of the parameters are </w:t>
      </w:r>
      <w:proofErr w:type="gramStart"/>
      <w:r w:rsidRPr="0048229A">
        <w:t>taken into account</w:t>
      </w:r>
      <w:proofErr w:type="gramEnd"/>
      <w:r w:rsidRPr="0048229A">
        <w:t xml:space="preserve"> as well in binding the method name of a call. </w:t>
      </w:r>
    </w:p>
    <w:p w14:paraId="5420052F" w14:textId="7165D999" w:rsidR="00791072" w:rsidRPr="0048229A" w:rsidRDefault="00791072" w:rsidP="00BA4C27">
      <w:r w:rsidRPr="0048229A">
        <w:t>As the name</w:t>
      </w:r>
      <w:r w:rsidR="006C0D03" w:rsidRPr="0048229A">
        <w:fldChar w:fldCharType="begin"/>
      </w:r>
      <w:r w:rsidR="006C0D03" w:rsidRPr="0048229A">
        <w:instrText xml:space="preserve"> XE "Name" </w:instrText>
      </w:r>
      <w:r w:rsidR="006C0D03" w:rsidRPr="0048229A">
        <w:fldChar w:fldCharType="end"/>
      </w:r>
      <w:r w:rsidRPr="0048229A">
        <w:t xml:space="preserve"> resolution takes only the method name into account, a method</w:t>
      </w:r>
      <w:r w:rsidR="008B184B" w:rsidRPr="0048229A">
        <w:fldChar w:fldCharType="begin"/>
      </w:r>
      <w:r w:rsidR="008B184B" w:rsidRPr="0048229A">
        <w:instrText xml:space="preserve"> XE "Method" </w:instrText>
      </w:r>
      <w:r w:rsidR="008B184B" w:rsidRPr="0048229A">
        <w:fldChar w:fldCharType="end"/>
      </w:r>
      <w:r w:rsidRPr="0048229A">
        <w:t xml:space="preserve"> definition either redefines (hides) an equally named inherited method of the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of the object or, if </w:t>
      </w:r>
      <w:r w:rsidRPr="0048229A">
        <w:rPr>
          <w:rStyle w:val="CODEChar"/>
        </w:rPr>
        <w:t>none</w:t>
      </w:r>
      <w:r w:rsidRPr="0048229A">
        <w:t xml:space="preserve"> is found, it represents a new method. </w:t>
      </w:r>
    </w:p>
    <w:p w14:paraId="6B73BB3B" w14:textId="77777777" w:rsidR="00791072" w:rsidRPr="0048229A" w:rsidRDefault="00791072" w:rsidP="00B217D0">
      <w:pPr>
        <w:pStyle w:val="CODE"/>
      </w:pPr>
      <w:r w:rsidRPr="0048229A">
        <w:t>class A:</w:t>
      </w:r>
    </w:p>
    <w:p w14:paraId="51E2BA7F" w14:textId="77777777" w:rsidR="00791072" w:rsidRPr="0048229A" w:rsidRDefault="00791072" w:rsidP="00B217D0">
      <w:pPr>
        <w:pStyle w:val="CODE"/>
      </w:pPr>
      <w:r w:rsidRPr="0048229A">
        <w:t xml:space="preserve">    def method1(self):</w:t>
      </w:r>
    </w:p>
    <w:p w14:paraId="021981EB" w14:textId="74E97D70" w:rsidR="00791072" w:rsidRPr="0048229A" w:rsidRDefault="00791072" w:rsidP="00B217D0">
      <w:pPr>
        <w:pStyle w:val="CODE"/>
      </w:pPr>
      <w:r w:rsidRPr="0048229A">
        <w:t xml:space="preserve">        </w:t>
      </w:r>
      <w:proofErr w:type="gramStart"/>
      <w:r w:rsidRPr="0048229A">
        <w:t>print(</w:t>
      </w:r>
      <w:proofErr w:type="gramEnd"/>
      <w:del w:id="670" w:author="McDonagh, Sean" w:date="2024-09-26T05:12:00Z">
        <w:r w:rsidRPr="0048229A" w:rsidDel="004A7CF3">
          <w:delText>'</w:delText>
        </w:r>
      </w:del>
      <w:ins w:id="671" w:author="McDonagh, Sean" w:date="2024-09-26T05:12:00Z">
        <w:r w:rsidR="004A7CF3">
          <w:t>'</w:t>
        </w:r>
      </w:ins>
      <w:r w:rsidRPr="0048229A">
        <w:t>method1 of class A</w:t>
      </w:r>
      <w:del w:id="672" w:author="McDonagh, Sean" w:date="2024-09-26T05:12:00Z">
        <w:r w:rsidRPr="0048229A" w:rsidDel="004A7CF3">
          <w:delText>'</w:delText>
        </w:r>
      </w:del>
      <w:ins w:id="673" w:author="McDonagh, Sean" w:date="2024-09-26T05:12:00Z">
        <w:r w:rsidR="004A7CF3">
          <w:t>'</w:t>
        </w:r>
      </w:ins>
      <w:r w:rsidRPr="0048229A">
        <w:t>)</w:t>
      </w:r>
    </w:p>
    <w:p w14:paraId="2799B770" w14:textId="77777777" w:rsidR="00791072" w:rsidRPr="0048229A" w:rsidRDefault="00791072" w:rsidP="00B217D0">
      <w:pPr>
        <w:pStyle w:val="CODE"/>
      </w:pPr>
    </w:p>
    <w:p w14:paraId="4F1F1DD4" w14:textId="77777777" w:rsidR="00791072" w:rsidRPr="0048229A" w:rsidRDefault="00791072" w:rsidP="00B217D0">
      <w:pPr>
        <w:pStyle w:val="CODE"/>
      </w:pPr>
      <w:r w:rsidRPr="0048229A">
        <w:t>class B(A):</w:t>
      </w:r>
    </w:p>
    <w:p w14:paraId="77C82C33" w14:textId="77777777" w:rsidR="00791072" w:rsidRPr="0048229A" w:rsidRDefault="00791072" w:rsidP="00B217D0">
      <w:pPr>
        <w:pStyle w:val="CODE"/>
      </w:pPr>
      <w:r w:rsidRPr="0048229A">
        <w:t xml:space="preserve">    def method1(self):</w:t>
      </w:r>
    </w:p>
    <w:p w14:paraId="555486BB" w14:textId="512FDF6F" w:rsidR="00791072" w:rsidRPr="0048229A" w:rsidRDefault="00791072" w:rsidP="00B217D0">
      <w:pPr>
        <w:pStyle w:val="CODE"/>
      </w:pPr>
      <w:r w:rsidRPr="0048229A">
        <w:t xml:space="preserve">        </w:t>
      </w:r>
      <w:proofErr w:type="gramStart"/>
      <w:r w:rsidRPr="0048229A">
        <w:t>print(</w:t>
      </w:r>
      <w:proofErr w:type="gramEnd"/>
      <w:del w:id="674" w:author="McDonagh, Sean" w:date="2024-09-26T05:12:00Z">
        <w:r w:rsidRPr="0048229A" w:rsidDel="004A7CF3">
          <w:delText>'</w:delText>
        </w:r>
      </w:del>
      <w:ins w:id="675" w:author="McDonagh, Sean" w:date="2024-09-26T05:12:00Z">
        <w:r w:rsidR="004A7CF3">
          <w:t>'</w:t>
        </w:r>
      </w:ins>
      <w:r w:rsidRPr="0048229A">
        <w:t>Modified method1 of class A by class B</w:t>
      </w:r>
      <w:del w:id="676" w:author="McDonagh, Sean" w:date="2024-09-26T05:12:00Z">
        <w:r w:rsidRPr="0048229A" w:rsidDel="004A7CF3">
          <w:delText>'</w:delText>
        </w:r>
      </w:del>
      <w:ins w:id="677" w:author="McDonagh, Sean" w:date="2024-09-26T05:12:00Z">
        <w:r w:rsidR="004A7CF3">
          <w:t>'</w:t>
        </w:r>
      </w:ins>
      <w:r w:rsidRPr="0048229A">
        <w:t>)</w:t>
      </w:r>
    </w:p>
    <w:p w14:paraId="26C1847C" w14:textId="77777777" w:rsidR="00604447" w:rsidRPr="0048229A" w:rsidRDefault="00604447" w:rsidP="00B217D0">
      <w:pPr>
        <w:pStyle w:val="CODE"/>
      </w:pPr>
    </w:p>
    <w:p w14:paraId="690446A3" w14:textId="77777777" w:rsidR="00791072" w:rsidRPr="0048229A" w:rsidRDefault="00791072" w:rsidP="00B217D0">
      <w:pPr>
        <w:pStyle w:val="CODE"/>
      </w:pPr>
      <w:r w:rsidRPr="0048229A">
        <w:t xml:space="preserve">b = </w:t>
      </w:r>
      <w:proofErr w:type="gramStart"/>
      <w:r w:rsidRPr="0048229A">
        <w:t>B(</w:t>
      </w:r>
      <w:proofErr w:type="gramEnd"/>
      <w:r w:rsidRPr="0048229A">
        <w:t>)</w:t>
      </w:r>
    </w:p>
    <w:p w14:paraId="6416C0E4" w14:textId="77777777" w:rsidR="00791072" w:rsidRPr="0048229A" w:rsidRDefault="00791072" w:rsidP="00B217D0">
      <w:pPr>
        <w:pStyle w:val="CODE"/>
      </w:pPr>
      <w:proofErr w:type="gramStart"/>
      <w:r w:rsidRPr="0048229A">
        <w:t>b.method</w:t>
      </w:r>
      <w:proofErr w:type="gramEnd"/>
      <w:r w:rsidRPr="0048229A">
        <w:t>1() #=&gt; Modified method1 of class A by class B</w:t>
      </w:r>
    </w:p>
    <w:p w14:paraId="57F2D753" w14:textId="4E337FAE" w:rsidR="00D8386F" w:rsidRPr="0048229A" w:rsidRDefault="00D8386F" w:rsidP="00BA4C27">
      <w:r w:rsidRPr="0048229A">
        <w:t xml:space="preserve">Multiple </w:t>
      </w:r>
      <w:r w:rsidR="008850C9" w:rsidRPr="0048229A">
        <w:t>inheritance</w:t>
      </w:r>
      <w:r w:rsidR="008850C9" w:rsidRPr="0048229A">
        <w:fldChar w:fldCharType="begin"/>
      </w:r>
      <w:r w:rsidR="008850C9" w:rsidRPr="0048229A">
        <w:instrText xml:space="preserve"> XE "Inheritance:Multiple" </w:instrText>
      </w:r>
      <w:r w:rsidR="008850C9" w:rsidRPr="0048229A">
        <w:fldChar w:fldCharType="end"/>
      </w:r>
      <w:r w:rsidRPr="0048229A">
        <w:t xml:space="preserve"> is also supported</w:t>
      </w:r>
      <w:r w:rsidR="006B20D8" w:rsidRPr="0048229A">
        <w:t xml:space="preserve"> by Python</w:t>
      </w:r>
      <w:r w:rsidRPr="0048229A">
        <w:t>. Name resolution uses a strategy known as Method Resolution Order</w:t>
      </w:r>
      <w:r w:rsidR="003C6571" w:rsidRPr="0048229A">
        <w:fldChar w:fldCharType="begin"/>
      </w:r>
      <w:r w:rsidR="003C6571" w:rsidRPr="0048229A">
        <w:instrText xml:space="preserve"> XE "Method Resolution Order" </w:instrText>
      </w:r>
      <w:r w:rsidR="003C6571" w:rsidRPr="0048229A">
        <w:fldChar w:fldCharType="end"/>
      </w:r>
      <w:r w:rsidRPr="0048229A">
        <w:t xml:space="preserve"> (MRO). The MRO is also commonly recognized as C3 Linearization. For simpler cases that do not involve </w:t>
      </w:r>
      <w:del w:id="678" w:author="McDonagh, Sean" w:date="2024-09-26T05:51:00Z">
        <w:r w:rsidRPr="0048229A" w:rsidDel="00AB0D10">
          <w:delText>“</w:delText>
        </w:r>
      </w:del>
      <w:ins w:id="679" w:author="McDonagh, Sean" w:date="2024-09-26T05:51:00Z">
        <w:r w:rsidR="00AB0D10">
          <w:t>"</w:t>
        </w:r>
      </w:ins>
      <w:r w:rsidRPr="0048229A">
        <w:t>diamond structures</w:t>
      </w:r>
      <w:del w:id="680" w:author="McDonagh, Sean" w:date="2024-09-26T05:51:00Z">
        <w:r w:rsidRPr="0048229A" w:rsidDel="00AB0D10">
          <w:delText>”</w:delText>
        </w:r>
      </w:del>
      <w:ins w:id="681" w:author="McDonagh, Sean" w:date="2024-09-26T05:51:00Z">
        <w:r w:rsidR="00AB0D10">
          <w:t>"</w:t>
        </w:r>
      </w:ins>
      <w:r w:rsidRPr="0048229A">
        <w:t xml:space="preserve"> </w:t>
      </w:r>
      <w:r w:rsidR="00604447" w:rsidRPr="0048229A">
        <w:t>(i.e.,</w:t>
      </w:r>
      <w:r w:rsidRPr="0048229A">
        <w:t xml:space="preserve"> </w:t>
      </w:r>
      <w:proofErr w:type="spellStart"/>
      <w:r w:rsidRPr="0048229A">
        <w:t>superclasses</w:t>
      </w:r>
      <w:proofErr w:type="spellEnd"/>
      <w:r w:rsidRPr="0048229A">
        <w:t xml:space="preserve"> that are shared by other </w:t>
      </w:r>
      <w:proofErr w:type="spellStart"/>
      <w:r w:rsidRPr="0048229A">
        <w:t>superclasses</w:t>
      </w:r>
      <w:proofErr w:type="spellEnd"/>
      <w:r w:rsidR="00604447" w:rsidRPr="0048229A">
        <w:t>)</w:t>
      </w:r>
      <w:r w:rsidRPr="0048229A">
        <w:t>, the MRO generally follows a depth-first, left-to-right ordering protocol resulting in a single path through the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tree. For diamond structures, the rules become more complicated as shown by the examples below. In these cases, the MRO is difficult to establish </w:t>
      </w:r>
      <w:r w:rsidR="002A0751" w:rsidRPr="0048229A">
        <w:t>manually,</w:t>
      </w:r>
      <w:r w:rsidRPr="0048229A">
        <w:t xml:space="preserve"> and its outcome differs substantially from the usual rules in other OO-languages. In general, the MRO lookup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r w:rsidRPr="0048229A">
        <w:t xml:space="preserve"> for binding names</w:t>
      </w:r>
      <w:r w:rsidR="00EB27C4" w:rsidRPr="0048229A">
        <w:fldChar w:fldCharType="begin"/>
      </w:r>
      <w:r w:rsidR="00EB27C4" w:rsidRPr="0048229A">
        <w:instrText xml:space="preserve"> XE "Name:Binding" </w:instrText>
      </w:r>
      <w:r w:rsidR="00EB27C4" w:rsidRPr="0048229A">
        <w:fldChar w:fldCharType="end"/>
      </w:r>
      <w:r w:rsidRPr="0048229A">
        <w:t xml:space="preserve"> in classes is a mixture of left-most depth-first and selective breadth-first traversal, the latter ensuring that all search paths back to a given parent node are explored before this parent node is visited. </w:t>
      </w:r>
    </w:p>
    <w:p w14:paraId="1A3B6598" w14:textId="77777777" w:rsidR="00D8386F" w:rsidRPr="0048229A" w:rsidRDefault="00D8386F" w:rsidP="00BA4C27">
      <w:r w:rsidRPr="0048229A">
        <w:t>Consider the following example of multiple inheritance</w:t>
      </w:r>
      <w:r w:rsidR="008850C9" w:rsidRPr="0048229A">
        <w:fldChar w:fldCharType="begin"/>
      </w:r>
      <w:r w:rsidR="008850C9" w:rsidRPr="0048229A">
        <w:instrText xml:space="preserve"> XE "Inheritance:Multiple" </w:instrText>
      </w:r>
      <w:r w:rsidR="008850C9" w:rsidRPr="0048229A">
        <w:fldChar w:fldCharType="end"/>
      </w:r>
      <w:r w:rsidRPr="0048229A">
        <w:t>:</w:t>
      </w:r>
    </w:p>
    <w:p w14:paraId="73B534E8" w14:textId="77777777" w:rsidR="00D8386F" w:rsidRPr="0048229A" w:rsidRDefault="00D8386F" w:rsidP="00B217D0">
      <w:pPr>
        <w:pStyle w:val="CODE"/>
      </w:pPr>
      <w:r w:rsidRPr="0048229A">
        <w:t>class A:</w:t>
      </w:r>
    </w:p>
    <w:p w14:paraId="09BBAD6F" w14:textId="77777777" w:rsidR="00D8386F" w:rsidRPr="0048229A" w:rsidRDefault="00D8386F" w:rsidP="00B217D0">
      <w:pPr>
        <w:pStyle w:val="CODE"/>
      </w:pPr>
      <w:r w:rsidRPr="0048229A">
        <w:t xml:space="preserve">    def __</w:t>
      </w:r>
      <w:proofErr w:type="spellStart"/>
      <w:r w:rsidRPr="0048229A">
        <w:t>init</w:t>
      </w:r>
      <w:proofErr w:type="spellEnd"/>
      <w:r w:rsidRPr="0048229A">
        <w:t>__(self):</w:t>
      </w:r>
    </w:p>
    <w:p w14:paraId="7FF92641" w14:textId="4BA3E8DA" w:rsidR="00D8386F" w:rsidRPr="0048229A" w:rsidRDefault="00D8386F" w:rsidP="00B217D0">
      <w:pPr>
        <w:pStyle w:val="CODE"/>
      </w:pPr>
      <w:r w:rsidRPr="0048229A">
        <w:t xml:space="preserve">        self.id = </w:t>
      </w:r>
      <w:del w:id="682" w:author="McDonagh, Sean" w:date="2024-09-26T05:12:00Z">
        <w:r w:rsidRPr="0048229A" w:rsidDel="004A7CF3">
          <w:delText>'</w:delText>
        </w:r>
      </w:del>
      <w:ins w:id="683" w:author="McDonagh, Sean" w:date="2024-09-26T05:12:00Z">
        <w:r w:rsidR="004A7CF3">
          <w:t>'</w:t>
        </w:r>
      </w:ins>
      <w:r w:rsidRPr="0048229A">
        <w:t>Class A</w:t>
      </w:r>
      <w:del w:id="684" w:author="McDonagh, Sean" w:date="2024-09-26T05:12:00Z">
        <w:r w:rsidRPr="0048229A" w:rsidDel="004A7CF3">
          <w:delText>'</w:delText>
        </w:r>
      </w:del>
      <w:ins w:id="685" w:author="McDonagh, Sean" w:date="2024-09-26T05:12:00Z">
        <w:r w:rsidR="004A7CF3">
          <w:t>'</w:t>
        </w:r>
      </w:ins>
    </w:p>
    <w:p w14:paraId="143D8EE4" w14:textId="77777777" w:rsidR="00D8386F" w:rsidRPr="0048229A" w:rsidRDefault="00D8386F" w:rsidP="00B217D0">
      <w:pPr>
        <w:pStyle w:val="CODE"/>
      </w:pPr>
      <w:r w:rsidRPr="0048229A">
        <w:t xml:space="preserve">    def </w:t>
      </w:r>
      <w:proofErr w:type="spellStart"/>
      <w:r w:rsidRPr="0048229A">
        <w:t>getId</w:t>
      </w:r>
      <w:proofErr w:type="spellEnd"/>
      <w:r w:rsidRPr="0048229A">
        <w:t>(self):</w:t>
      </w:r>
    </w:p>
    <w:p w14:paraId="189F7D4C" w14:textId="1241DC46" w:rsidR="00D8386F" w:rsidRPr="0048229A" w:rsidRDefault="00D8386F" w:rsidP="00B217D0">
      <w:pPr>
        <w:pStyle w:val="CODE"/>
      </w:pPr>
      <w:r w:rsidRPr="0048229A">
        <w:t xml:space="preserve">        return </w:t>
      </w:r>
      <w:del w:id="686" w:author="McDonagh, Sean" w:date="2024-09-26T05:51:00Z">
        <w:r w:rsidRPr="0048229A" w:rsidDel="00AB0D10">
          <w:delText>"</w:delText>
        </w:r>
      </w:del>
      <w:ins w:id="687" w:author="McDonagh, Sean" w:date="2024-09-26T05:57:00Z">
        <w:r w:rsidR="00AB0D10">
          <w:t>'</w:t>
        </w:r>
      </w:ins>
      <w:r w:rsidRPr="0048229A">
        <w:t xml:space="preserve">from A </w:t>
      </w:r>
      <w:del w:id="688" w:author="McDonagh, Sean" w:date="2024-09-26T05:51:00Z">
        <w:r w:rsidRPr="0048229A" w:rsidDel="00AB0D10">
          <w:delText>"</w:delText>
        </w:r>
      </w:del>
      <w:ins w:id="689" w:author="McDonagh, Sean" w:date="2024-09-26T05:57:00Z">
        <w:r w:rsidR="00AB0D10">
          <w:t>'</w:t>
        </w:r>
      </w:ins>
      <w:r w:rsidRPr="0048229A">
        <w:t xml:space="preserve"> + self.id</w:t>
      </w:r>
    </w:p>
    <w:p w14:paraId="3996967D" w14:textId="77777777" w:rsidR="00D8386F" w:rsidRPr="0048229A" w:rsidRDefault="00D8386F" w:rsidP="00B217D0">
      <w:pPr>
        <w:pStyle w:val="CODE"/>
      </w:pPr>
    </w:p>
    <w:p w14:paraId="611816FE" w14:textId="77777777" w:rsidR="00D8386F" w:rsidRPr="0048229A" w:rsidRDefault="00D8386F">
      <w:pPr>
        <w:pStyle w:val="CODE"/>
        <w:keepNext/>
        <w:keepLines/>
        <w:pPrChange w:id="690" w:author="McDonagh, Sean" w:date="2024-10-02T13:09:00Z">
          <w:pPr>
            <w:pStyle w:val="CODE"/>
          </w:pPr>
        </w:pPrChange>
      </w:pPr>
      <w:r w:rsidRPr="0048229A">
        <w:lastRenderedPageBreak/>
        <w:t>class B:</w:t>
      </w:r>
    </w:p>
    <w:p w14:paraId="74370974" w14:textId="77777777" w:rsidR="00D8386F" w:rsidRPr="0048229A" w:rsidRDefault="00D8386F">
      <w:pPr>
        <w:pStyle w:val="CODE"/>
        <w:keepNext/>
        <w:keepLines/>
        <w:pPrChange w:id="691" w:author="McDonagh, Sean" w:date="2024-10-02T13:09:00Z">
          <w:pPr>
            <w:pStyle w:val="CODE"/>
          </w:pPr>
        </w:pPrChange>
      </w:pPr>
      <w:r w:rsidRPr="0048229A">
        <w:t xml:space="preserve">    def __</w:t>
      </w:r>
      <w:proofErr w:type="spellStart"/>
      <w:r w:rsidRPr="0048229A">
        <w:t>init</w:t>
      </w:r>
      <w:proofErr w:type="spellEnd"/>
      <w:r w:rsidRPr="0048229A">
        <w:t>__(self):</w:t>
      </w:r>
    </w:p>
    <w:p w14:paraId="7E7298A7" w14:textId="3C9BE96E" w:rsidR="00D8386F" w:rsidRPr="0048229A" w:rsidRDefault="00D8386F">
      <w:pPr>
        <w:pStyle w:val="CODE"/>
        <w:keepNext/>
        <w:keepLines/>
        <w:pPrChange w:id="692" w:author="McDonagh, Sean" w:date="2024-10-02T13:09:00Z">
          <w:pPr>
            <w:pStyle w:val="CODE"/>
          </w:pPr>
        </w:pPrChange>
      </w:pPr>
      <w:r w:rsidRPr="0048229A">
        <w:t xml:space="preserve">        self.id = </w:t>
      </w:r>
      <w:del w:id="693" w:author="McDonagh, Sean" w:date="2024-09-26T05:12:00Z">
        <w:r w:rsidRPr="0048229A" w:rsidDel="004A7CF3">
          <w:delText>'</w:delText>
        </w:r>
      </w:del>
      <w:ins w:id="694" w:author="McDonagh, Sean" w:date="2024-09-26T05:12:00Z">
        <w:r w:rsidR="004A7CF3">
          <w:t>'</w:t>
        </w:r>
      </w:ins>
      <w:r w:rsidRPr="0048229A">
        <w:t>Class B</w:t>
      </w:r>
      <w:del w:id="695" w:author="McDonagh, Sean" w:date="2024-09-26T05:12:00Z">
        <w:r w:rsidRPr="0048229A" w:rsidDel="004A7CF3">
          <w:delText>'</w:delText>
        </w:r>
      </w:del>
      <w:ins w:id="696" w:author="McDonagh, Sean" w:date="2024-09-26T05:12:00Z">
        <w:r w:rsidR="004A7CF3">
          <w:t>'</w:t>
        </w:r>
      </w:ins>
    </w:p>
    <w:p w14:paraId="0D574611" w14:textId="77777777" w:rsidR="00D8386F" w:rsidRPr="0048229A" w:rsidRDefault="00D8386F">
      <w:pPr>
        <w:pStyle w:val="CODE"/>
        <w:keepNext/>
        <w:keepLines/>
        <w:pPrChange w:id="697" w:author="McDonagh, Sean" w:date="2024-10-02T13:09:00Z">
          <w:pPr>
            <w:pStyle w:val="CODE"/>
          </w:pPr>
        </w:pPrChange>
      </w:pPr>
      <w:r w:rsidRPr="0048229A">
        <w:t xml:space="preserve">    def </w:t>
      </w:r>
      <w:proofErr w:type="spellStart"/>
      <w:r w:rsidRPr="0048229A">
        <w:t>getId</w:t>
      </w:r>
      <w:proofErr w:type="spellEnd"/>
      <w:r w:rsidRPr="0048229A">
        <w:t>(self):</w:t>
      </w:r>
    </w:p>
    <w:p w14:paraId="6827B657" w14:textId="043B3222" w:rsidR="00D8386F" w:rsidRPr="0048229A" w:rsidRDefault="00D8386F">
      <w:pPr>
        <w:pStyle w:val="CODE"/>
        <w:keepNext/>
        <w:keepLines/>
        <w:pPrChange w:id="698" w:author="McDonagh, Sean" w:date="2024-10-02T13:09:00Z">
          <w:pPr>
            <w:pStyle w:val="CODE"/>
          </w:pPr>
        </w:pPrChange>
      </w:pPr>
      <w:r w:rsidRPr="0048229A">
        <w:t xml:space="preserve">        return </w:t>
      </w:r>
      <w:del w:id="699" w:author="McDonagh, Sean" w:date="2024-09-26T05:51:00Z">
        <w:r w:rsidRPr="0048229A" w:rsidDel="00AB0D10">
          <w:delText>"</w:delText>
        </w:r>
      </w:del>
      <w:ins w:id="700" w:author="McDonagh, Sean" w:date="2024-09-26T06:08:00Z">
        <w:r w:rsidR="00203AA6">
          <w:t>'</w:t>
        </w:r>
      </w:ins>
      <w:r w:rsidRPr="0048229A">
        <w:t xml:space="preserve">from B </w:t>
      </w:r>
      <w:del w:id="701" w:author="McDonagh, Sean" w:date="2024-09-26T05:51:00Z">
        <w:r w:rsidRPr="0048229A" w:rsidDel="00AB0D10">
          <w:delText>"</w:delText>
        </w:r>
      </w:del>
      <w:ins w:id="702" w:author="McDonagh, Sean" w:date="2024-09-26T06:08:00Z">
        <w:r w:rsidR="00203AA6">
          <w:t>'</w:t>
        </w:r>
      </w:ins>
      <w:r w:rsidRPr="0048229A">
        <w:t xml:space="preserve"> + self.id</w:t>
      </w:r>
    </w:p>
    <w:p w14:paraId="568B2256" w14:textId="77777777" w:rsidR="00D8386F" w:rsidRPr="0048229A" w:rsidRDefault="00D8386F" w:rsidP="00B217D0">
      <w:pPr>
        <w:pStyle w:val="CODE"/>
      </w:pPr>
    </w:p>
    <w:p w14:paraId="32B12B50" w14:textId="77777777" w:rsidR="00D8386F" w:rsidRPr="0048229A" w:rsidRDefault="00D8386F" w:rsidP="00B217D0">
      <w:pPr>
        <w:pStyle w:val="CODE"/>
      </w:pPr>
      <w:r w:rsidRPr="0048229A">
        <w:t xml:space="preserve">class </w:t>
      </w:r>
      <w:proofErr w:type="gramStart"/>
      <w:r w:rsidRPr="0048229A">
        <w:t>C(</w:t>
      </w:r>
      <w:proofErr w:type="gramEnd"/>
      <w:r w:rsidRPr="0048229A">
        <w:t>A, B):</w:t>
      </w:r>
    </w:p>
    <w:p w14:paraId="51D76F62" w14:textId="77777777" w:rsidR="00D8386F" w:rsidRPr="0048229A" w:rsidRDefault="00D8386F" w:rsidP="00B217D0">
      <w:pPr>
        <w:pStyle w:val="CODE"/>
      </w:pPr>
      <w:r w:rsidRPr="0048229A">
        <w:t xml:space="preserve">    def __</w:t>
      </w:r>
      <w:proofErr w:type="spellStart"/>
      <w:r w:rsidRPr="0048229A">
        <w:t>init</w:t>
      </w:r>
      <w:proofErr w:type="spellEnd"/>
      <w:r w:rsidRPr="0048229A">
        <w:t>__(self):</w:t>
      </w:r>
    </w:p>
    <w:p w14:paraId="50D8DBD7" w14:textId="77777777" w:rsidR="00D8386F" w:rsidRPr="0048229A" w:rsidRDefault="00D8386F" w:rsidP="00B217D0">
      <w:pPr>
        <w:pStyle w:val="CODE"/>
      </w:pPr>
      <w:r w:rsidRPr="0048229A">
        <w:t xml:space="preserve">        A.__</w:t>
      </w:r>
      <w:proofErr w:type="spellStart"/>
      <w:r w:rsidRPr="0048229A">
        <w:t>init</w:t>
      </w:r>
      <w:proofErr w:type="spellEnd"/>
      <w:r w:rsidRPr="0048229A">
        <w:t>__(self)</w:t>
      </w:r>
    </w:p>
    <w:p w14:paraId="2A76ADC2" w14:textId="77777777" w:rsidR="00D8386F" w:rsidRPr="0048229A" w:rsidRDefault="00D8386F" w:rsidP="00B217D0">
      <w:pPr>
        <w:pStyle w:val="CODE"/>
      </w:pPr>
      <w:r w:rsidRPr="0048229A">
        <w:t xml:space="preserve">        B.__</w:t>
      </w:r>
      <w:proofErr w:type="spellStart"/>
      <w:r w:rsidRPr="0048229A">
        <w:t>init</w:t>
      </w:r>
      <w:proofErr w:type="spellEnd"/>
      <w:r w:rsidRPr="0048229A">
        <w:t>__(self)</w:t>
      </w:r>
    </w:p>
    <w:p w14:paraId="25F4BF79" w14:textId="77777777" w:rsidR="00D8386F" w:rsidRPr="0048229A" w:rsidRDefault="00D8386F" w:rsidP="00B217D0">
      <w:pPr>
        <w:pStyle w:val="CODE"/>
      </w:pPr>
    </w:p>
    <w:p w14:paraId="39625030" w14:textId="77777777" w:rsidR="00D8386F" w:rsidRPr="0048229A" w:rsidRDefault="00D8386F" w:rsidP="00B217D0">
      <w:pPr>
        <w:pStyle w:val="CODE"/>
      </w:pPr>
      <w:r w:rsidRPr="0048229A">
        <w:t xml:space="preserve">c = </w:t>
      </w:r>
      <w:proofErr w:type="gramStart"/>
      <w:r w:rsidRPr="0048229A">
        <w:t>C(</w:t>
      </w:r>
      <w:proofErr w:type="gramEnd"/>
      <w:r w:rsidRPr="0048229A">
        <w:t>)</w:t>
      </w:r>
    </w:p>
    <w:p w14:paraId="0BAB0301" w14:textId="3EF5B88C" w:rsidR="00767278" w:rsidRPr="0048229A" w:rsidRDefault="00D8386F" w:rsidP="00B217D0">
      <w:pPr>
        <w:pStyle w:val="CODE"/>
      </w:pPr>
      <w:r w:rsidRPr="0048229A">
        <w:t>print(</w:t>
      </w:r>
      <w:proofErr w:type="spellStart"/>
      <w:proofErr w:type="gramStart"/>
      <w:r w:rsidRPr="0048229A">
        <w:t>c.getId</w:t>
      </w:r>
      <w:proofErr w:type="spellEnd"/>
      <w:proofErr w:type="gramEnd"/>
      <w:r w:rsidRPr="0048229A">
        <w:t>())</w:t>
      </w:r>
      <w:r w:rsidR="00767278" w:rsidRPr="0048229A">
        <w:t xml:space="preserve"> </w:t>
      </w:r>
      <w:r w:rsidRPr="0048229A">
        <w:t>#</w:t>
      </w:r>
      <w:del w:id="703" w:author="McDonagh, Sean" w:date="2024-09-24T11:01:00Z">
        <w:r w:rsidRPr="0048229A" w:rsidDel="00D257B2">
          <w:delText xml:space="preserve"> </w:delText>
        </w:r>
      </w:del>
      <w:r w:rsidRPr="0048229A">
        <w:t>=&gt; from A Class B</w:t>
      </w:r>
    </w:p>
    <w:p w14:paraId="3A9EEE5E" w14:textId="77777777" w:rsidR="003642C0" w:rsidRPr="0048229A" w:rsidRDefault="00767278" w:rsidP="00B217D0">
      <w:pPr>
        <w:pStyle w:val="CODE"/>
      </w:pPr>
      <w:r w:rsidRPr="0048229A">
        <w:t xml:space="preserve">                 </w:t>
      </w:r>
      <w:r w:rsidR="00D8386F" w:rsidRPr="0048229A">
        <w:t xml:space="preserve"># </w:t>
      </w:r>
      <w:r w:rsidR="003642C0" w:rsidRPr="0048229A">
        <w:t>W</w:t>
      </w:r>
      <w:r w:rsidR="00D8386F" w:rsidRPr="0048229A">
        <w:t>hen class C(</w:t>
      </w:r>
      <w:proofErr w:type="gramStart"/>
      <w:r w:rsidR="00D8386F" w:rsidRPr="0048229A">
        <w:t>B,A</w:t>
      </w:r>
      <w:proofErr w:type="gramEnd"/>
      <w:r w:rsidR="00D8386F" w:rsidRPr="0048229A">
        <w:t xml:space="preserve">) is used, </w:t>
      </w:r>
    </w:p>
    <w:p w14:paraId="7E2B5E0B" w14:textId="77777777" w:rsidR="00D8386F" w:rsidRPr="0048229A" w:rsidRDefault="003642C0" w:rsidP="00B217D0">
      <w:pPr>
        <w:pStyle w:val="CODE"/>
      </w:pPr>
      <w:r w:rsidRPr="0048229A">
        <w:t xml:space="preserve">                 # </w:t>
      </w:r>
      <w:proofErr w:type="gramStart"/>
      <w:r w:rsidR="00D8386F" w:rsidRPr="0048229A">
        <w:t>the</w:t>
      </w:r>
      <w:proofErr w:type="gramEnd"/>
      <w:r w:rsidR="00D8386F" w:rsidRPr="0048229A">
        <w:t xml:space="preserve"> output is -&gt; from B Class B</w:t>
      </w:r>
    </w:p>
    <w:p w14:paraId="60C3BA4A" w14:textId="77777777" w:rsidR="00D8386F" w:rsidRPr="0048229A" w:rsidRDefault="00D8386F" w:rsidP="00BA4C27">
      <w:r w:rsidRPr="0048229A">
        <w:t xml:space="preserve">Even though both </w:t>
      </w:r>
      <w:r w:rsidR="000E6526" w:rsidRPr="0048229A">
        <w:rPr>
          <w:rFonts w:cs="Courier New"/>
        </w:rPr>
        <w:t>c</w:t>
      </w:r>
      <w:r w:rsidRPr="0048229A">
        <w:rPr>
          <w:rFonts w:cs="Courier New"/>
        </w:rPr>
        <w:t>lass</w:t>
      </w:r>
      <w:r w:rsidR="00882A58" w:rsidRPr="0048229A">
        <w:fldChar w:fldCharType="begin"/>
      </w:r>
      <w:r w:rsidR="00882A58" w:rsidRPr="0048229A">
        <w:instrText xml:space="preserve"> XE "Class" </w:instrText>
      </w:r>
      <w:r w:rsidR="00882A58" w:rsidRPr="0048229A">
        <w:fldChar w:fldCharType="end"/>
      </w:r>
      <w:r w:rsidRPr="0048229A">
        <w:rPr>
          <w:rFonts w:cs="Courier New"/>
        </w:rPr>
        <w:t xml:space="preserve"> </w:t>
      </w:r>
      <w:r w:rsidRPr="0048229A">
        <w:t xml:space="preserve">A and </w:t>
      </w:r>
      <w:r w:rsidR="000E6526" w:rsidRPr="0048229A">
        <w:rPr>
          <w:rFonts w:cs="Courier New"/>
        </w:rPr>
        <w:t>c</w:t>
      </w:r>
      <w:r w:rsidRPr="0048229A">
        <w:rPr>
          <w:rFonts w:cs="Courier New"/>
        </w:rPr>
        <w:t xml:space="preserve">lass </w:t>
      </w:r>
      <w:r w:rsidRPr="0048229A">
        <w:t xml:space="preserve">B carry a component </w:t>
      </w:r>
      <w:r w:rsidRPr="0048229A">
        <w:rPr>
          <w:rFonts w:cs="Courier New"/>
          <w:szCs w:val="21"/>
        </w:rPr>
        <w:t>id</w:t>
      </w:r>
      <w:r w:rsidRPr="0048229A">
        <w:t xml:space="preserve">, the joint child </w:t>
      </w:r>
      <w:r w:rsidRPr="0048229A">
        <w:rPr>
          <w:rFonts w:cs="Courier New"/>
          <w:szCs w:val="21"/>
        </w:rPr>
        <w:t>C</w:t>
      </w:r>
      <w:r w:rsidRPr="0048229A">
        <w:t xml:space="preserve"> class has a single instance</w:t>
      </w:r>
      <w:r w:rsidR="00AD246F" w:rsidRPr="0048229A">
        <w:fldChar w:fldCharType="begin"/>
      </w:r>
      <w:r w:rsidR="00AD246F" w:rsidRPr="0048229A">
        <w:instrText xml:space="preserve"> XE "Instance" </w:instrText>
      </w:r>
      <w:r w:rsidR="00AD246F" w:rsidRPr="0048229A">
        <w:fldChar w:fldCharType="end"/>
      </w:r>
      <w:r w:rsidRPr="0048229A">
        <w:t xml:space="preserve"> of </w:t>
      </w:r>
      <w:r w:rsidRPr="0048229A">
        <w:rPr>
          <w:rFonts w:cs="Courier New"/>
          <w:szCs w:val="21"/>
        </w:rPr>
        <w:t>id</w:t>
      </w:r>
      <w:r w:rsidRPr="0048229A">
        <w:t xml:space="preserve">. Thus, the assignments executed by </w:t>
      </w:r>
      <w:r w:rsidRPr="0048229A">
        <w:rPr>
          <w:rStyle w:val="CODEChar"/>
        </w:rPr>
        <w:t>A.__</w:t>
      </w:r>
      <w:proofErr w:type="spellStart"/>
      <w:r w:rsidRPr="0048229A">
        <w:rPr>
          <w:rStyle w:val="CODEChar"/>
        </w:rPr>
        <w:t>init</w:t>
      </w:r>
      <w:proofErr w:type="spellEnd"/>
      <w:r w:rsidRPr="0048229A">
        <w:rPr>
          <w:rStyle w:val="CODEChar"/>
        </w:rPr>
        <w:t>__(self)</w:t>
      </w:r>
      <w:r w:rsidRPr="0048229A">
        <w:t xml:space="preserve"> and </w:t>
      </w:r>
      <w:r w:rsidRPr="0048229A">
        <w:rPr>
          <w:rStyle w:val="CODEChar"/>
        </w:rPr>
        <w:t>B.__</w:t>
      </w:r>
      <w:proofErr w:type="spellStart"/>
      <w:r w:rsidRPr="0048229A">
        <w:rPr>
          <w:rStyle w:val="CODEChar"/>
        </w:rPr>
        <w:t>init</w:t>
      </w:r>
      <w:proofErr w:type="spellEnd"/>
      <w:r w:rsidRPr="0048229A">
        <w:rPr>
          <w:rStyle w:val="CODEChar"/>
        </w:rPr>
        <w:t>__(self)</w:t>
      </w:r>
      <w:r w:rsidRPr="0048229A">
        <w:t xml:space="preserve"> operate on this single instance overwriting each other. </w:t>
      </w:r>
    </w:p>
    <w:p w14:paraId="4FCE911C" w14:textId="40A3FA9D" w:rsidR="00D8386F" w:rsidRPr="0048229A" w:rsidRDefault="00D8386F" w:rsidP="00BA4C27">
      <w:r w:rsidRPr="0048229A">
        <w:t xml:space="preserve">The built-in function </w:t>
      </w:r>
      <w:proofErr w:type="gramStart"/>
      <w:r w:rsidRPr="0048229A">
        <w:rPr>
          <w:rStyle w:val="CODEChar"/>
        </w:rPr>
        <w:t>super(</w:t>
      </w:r>
      <w:proofErr w:type="gramEnd"/>
      <w:r w:rsidRPr="0048229A">
        <w:rPr>
          <w:rStyle w:val="CODEChar"/>
        </w:rPr>
        <w:t>)</w:t>
      </w:r>
      <w:r w:rsidR="00254E20" w:rsidRPr="0048229A">
        <w:rPr>
          <w:rStyle w:val="CODEChar"/>
          <w:sz w:val="20"/>
        </w:rPr>
        <w:fldChar w:fldCharType="begin"/>
      </w:r>
      <w:r w:rsidR="00254E20" w:rsidRPr="0048229A">
        <w:rPr>
          <w:rFonts w:ascii="Courier New" w:hAnsi="Courier New" w:cs="Courier New"/>
          <w:sz w:val="20"/>
          <w:szCs w:val="20"/>
        </w:rPr>
        <w:instrText xml:space="preserve"> XE "</w:instrText>
      </w:r>
      <w:r w:rsidR="00254E20" w:rsidRPr="0048229A">
        <w:instrText>Function:super()"</w:instrText>
      </w:r>
      <w:r w:rsidR="00254E20" w:rsidRPr="0048229A">
        <w:rPr>
          <w:rFonts w:ascii="Courier New" w:hAnsi="Courier New" w:cs="Courier New"/>
          <w:sz w:val="20"/>
          <w:szCs w:val="20"/>
        </w:rPr>
        <w:instrText xml:space="preserve"> </w:instrText>
      </w:r>
      <w:r w:rsidR="00254E20" w:rsidRPr="0048229A">
        <w:rPr>
          <w:rStyle w:val="CODEChar"/>
          <w:sz w:val="20"/>
        </w:rPr>
        <w:fldChar w:fldCharType="end"/>
      </w:r>
      <w:r w:rsidRPr="0048229A">
        <w:t xml:space="preserve"> introduces more flexibility. In Python, </w:t>
      </w:r>
      <w:proofErr w:type="gramStart"/>
      <w:r w:rsidRPr="0048229A">
        <w:rPr>
          <w:rStyle w:val="CODEChar"/>
        </w:rPr>
        <w:t>super(</w:t>
      </w:r>
      <w:proofErr w:type="gramEnd"/>
      <w:r w:rsidRPr="0048229A">
        <w:rPr>
          <w:rStyle w:val="CODEChar"/>
        </w:rPr>
        <w:t>)</w:t>
      </w:r>
      <w:r w:rsidRPr="0048229A">
        <w:rPr>
          <w:rFonts w:cs="Arial"/>
          <w:shd w:val="clear" w:color="auto" w:fill="FFFFFF"/>
        </w:rPr>
        <w:t xml:space="preserve"> </w:t>
      </w:r>
      <w:r w:rsidRPr="0048229A">
        <w:t>also</w:t>
      </w:r>
      <w:r w:rsidRPr="0048229A">
        <w:rPr>
          <w:rFonts w:cs="Arial"/>
          <w:shd w:val="clear" w:color="auto" w:fill="FFFFFF"/>
        </w:rPr>
        <w:t xml:space="preserve"> </w:t>
      </w:r>
      <w:r w:rsidRPr="0048229A">
        <w:t>relies on MRO. Updating the previous example using</w:t>
      </w:r>
      <w:r w:rsidRPr="0048229A">
        <w:rPr>
          <w:rFonts w:cs="Arial"/>
          <w:shd w:val="clear" w:color="auto" w:fill="FFFFFF"/>
        </w:rPr>
        <w:t xml:space="preserve"> </w:t>
      </w:r>
      <w:proofErr w:type="gramStart"/>
      <w:r w:rsidRPr="0048229A">
        <w:rPr>
          <w:rStyle w:val="CODEChar"/>
        </w:rPr>
        <w:t>super(</w:t>
      </w:r>
      <w:proofErr w:type="gramEnd"/>
      <w:r w:rsidRPr="0048229A">
        <w:rPr>
          <w:rStyle w:val="CODEChar"/>
        </w:rPr>
        <w:t>)</w:t>
      </w:r>
      <w:r w:rsidRPr="0048229A">
        <w:rPr>
          <w:rFonts w:cs="Arial"/>
          <w:shd w:val="clear" w:color="auto" w:fill="FFFFFF"/>
        </w:rPr>
        <w:t xml:space="preserve"> </w:t>
      </w:r>
      <w:r w:rsidRPr="0048229A">
        <w:t>is</w:t>
      </w:r>
      <w:r w:rsidRPr="0048229A">
        <w:rPr>
          <w:rFonts w:cs="Arial"/>
          <w:shd w:val="clear" w:color="auto" w:fill="FFFFFF"/>
        </w:rPr>
        <w:t xml:space="preserve"> </w:t>
      </w:r>
      <w:r w:rsidRPr="0048229A">
        <w:t>shown below and the output is now</w:t>
      </w:r>
      <w:r w:rsidRPr="0048229A">
        <w:rPr>
          <w:rFonts w:cs="Arial"/>
          <w:shd w:val="clear" w:color="auto" w:fill="FFFFFF"/>
        </w:rPr>
        <w:t xml:space="preserve"> </w:t>
      </w:r>
      <w:r w:rsidR="00E205B3" w:rsidRPr="0048229A">
        <w:rPr>
          <w:rStyle w:val="CODEChar"/>
        </w:rPr>
        <w:t>c</w:t>
      </w:r>
      <w:r w:rsidRPr="0048229A">
        <w:rPr>
          <w:rStyle w:val="CODEChar"/>
        </w:rPr>
        <w:t>lass</w:t>
      </w:r>
      <w:r w:rsidR="00F65B17" w:rsidRPr="0048229A">
        <w:rPr>
          <w:rStyle w:val="CODEChar"/>
          <w:sz w:val="20"/>
        </w:rPr>
        <w:fldChar w:fldCharType="begin"/>
      </w:r>
      <w:r w:rsidR="00F65B17" w:rsidRPr="0048229A">
        <w:rPr>
          <w:rFonts w:ascii="Courier New" w:hAnsi="Courier New" w:cs="Courier New"/>
          <w:sz w:val="20"/>
          <w:szCs w:val="20"/>
        </w:rPr>
        <w:instrText xml:space="preserve"> XE "</w:instrText>
      </w:r>
      <w:r w:rsidR="00F20162" w:rsidRPr="0048229A">
        <w:rPr>
          <w:rStyle w:val="CODEChar"/>
          <w:sz w:val="20"/>
        </w:rPr>
        <w:instrText>C</w:instrText>
      </w:r>
      <w:r w:rsidR="00F65B17" w:rsidRPr="0048229A">
        <w:rPr>
          <w:rStyle w:val="CODEChar"/>
          <w:sz w:val="20"/>
        </w:rPr>
        <w:instrText>lass</w:instrText>
      </w:r>
      <w:r w:rsidR="00F65B17" w:rsidRPr="0048229A">
        <w:rPr>
          <w:rFonts w:ascii="Courier New" w:hAnsi="Courier New" w:cs="Courier New"/>
          <w:sz w:val="20"/>
          <w:szCs w:val="20"/>
        </w:rPr>
        <w:instrText xml:space="preserve">" </w:instrText>
      </w:r>
      <w:r w:rsidR="00F65B17" w:rsidRPr="0048229A">
        <w:rPr>
          <w:rStyle w:val="CODEChar"/>
          <w:sz w:val="20"/>
        </w:rPr>
        <w:fldChar w:fldCharType="end"/>
      </w:r>
      <w:r w:rsidRPr="0048229A">
        <w:rPr>
          <w:rStyle w:val="CODEChar"/>
        </w:rPr>
        <w:t xml:space="preserve"> A</w:t>
      </w:r>
      <w:r w:rsidRPr="0048229A">
        <w:rPr>
          <w:rFonts w:cs="Arial"/>
          <w:shd w:val="clear" w:color="auto" w:fill="FFFFFF"/>
        </w:rPr>
        <w:t xml:space="preserve">. </w:t>
      </w:r>
      <w:r w:rsidR="003642C0" w:rsidRPr="0048229A">
        <w:t>R</w:t>
      </w:r>
      <w:r w:rsidRPr="0048229A">
        <w:t>eversing the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call</w:t>
      </w:r>
      <w:r w:rsidRPr="0048229A">
        <w:rPr>
          <w:rFonts w:cs="Arial"/>
          <w:shd w:val="clear" w:color="auto" w:fill="FFFFFF"/>
        </w:rPr>
        <w:t xml:space="preserve"> </w:t>
      </w:r>
      <w:r w:rsidRPr="0048229A">
        <w:t>to</w:t>
      </w:r>
      <w:r w:rsidRPr="0048229A">
        <w:rPr>
          <w:rFonts w:cs="Arial"/>
          <w:shd w:val="clear" w:color="auto" w:fill="FFFFFF"/>
        </w:rPr>
        <w:t xml:space="preserve"> </w:t>
      </w:r>
      <w:r w:rsidRPr="0048229A">
        <w:rPr>
          <w:rFonts w:cs="Courier New"/>
          <w:shd w:val="clear" w:color="auto" w:fill="FFFFFF"/>
        </w:rPr>
        <w:t>class</w:t>
      </w:r>
      <w:r w:rsidR="00F65B17" w:rsidRPr="0048229A">
        <w:rPr>
          <w:rFonts w:cs="Courier New"/>
          <w:shd w:val="clear" w:color="auto" w:fill="FFFFFF"/>
        </w:rPr>
        <w:fldChar w:fldCharType="begin"/>
      </w:r>
      <w:r w:rsidR="00F65B17" w:rsidRPr="0048229A">
        <w:instrText xml:space="preserve"> XE "</w:instrText>
      </w:r>
      <w:r w:rsidR="00F20162" w:rsidRPr="0048229A">
        <w:rPr>
          <w:rFonts w:cs="Courier New"/>
          <w:shd w:val="clear" w:color="auto" w:fill="FFFFFF"/>
        </w:rPr>
        <w:instrText>C</w:instrText>
      </w:r>
      <w:r w:rsidR="00F65B17" w:rsidRPr="0048229A">
        <w:rPr>
          <w:rFonts w:cs="Courier New"/>
          <w:shd w:val="clear" w:color="auto" w:fill="FFFFFF"/>
        </w:rPr>
        <w:instrText>lass</w:instrText>
      </w:r>
      <w:r w:rsidR="00F65B17" w:rsidRPr="0048229A">
        <w:instrText xml:space="preserve">" </w:instrText>
      </w:r>
      <w:r w:rsidR="00F65B17" w:rsidRPr="0048229A">
        <w:rPr>
          <w:rFonts w:cs="Courier New"/>
          <w:shd w:val="clear" w:color="auto" w:fill="FFFFFF"/>
        </w:rPr>
        <w:fldChar w:fldCharType="end"/>
      </w:r>
      <w:r w:rsidRPr="0048229A">
        <w:rPr>
          <w:rFonts w:cs="Courier New"/>
          <w:shd w:val="clear" w:color="auto" w:fill="FFFFFF"/>
        </w:rPr>
        <w:t xml:space="preserve"> </w:t>
      </w:r>
      <w:r w:rsidRPr="0048229A">
        <w:rPr>
          <w:rStyle w:val="CODEChar"/>
        </w:rPr>
        <w:t>C(B, A)</w:t>
      </w:r>
      <w:r w:rsidR="00E205B3" w:rsidRPr="0048229A">
        <w:t xml:space="preserve"> </w:t>
      </w:r>
      <w:r w:rsidRPr="0048229A">
        <w:t>would</w:t>
      </w:r>
      <w:r w:rsidRPr="0048229A">
        <w:rPr>
          <w:rFonts w:cs="Arial"/>
          <w:shd w:val="clear" w:color="auto" w:fill="FFFFFF"/>
        </w:rPr>
        <w:t xml:space="preserve"> </w:t>
      </w:r>
      <w:r w:rsidRPr="0048229A">
        <w:t>predictably result in</w:t>
      </w:r>
      <w:r w:rsidRPr="0048229A">
        <w:rPr>
          <w:rFonts w:cs="Arial"/>
          <w:shd w:val="clear" w:color="auto" w:fill="FFFFFF"/>
        </w:rPr>
        <w:t xml:space="preserve"> </w:t>
      </w:r>
      <w:r w:rsidR="00E215BF" w:rsidRPr="0048229A">
        <w:rPr>
          <w:rStyle w:val="CODEChar"/>
        </w:rPr>
        <w:t>c</w:t>
      </w:r>
      <w:r w:rsidRPr="0048229A">
        <w:rPr>
          <w:rStyle w:val="CODEChar"/>
        </w:rPr>
        <w:t>lass B</w:t>
      </w:r>
      <w:r w:rsidRPr="0048229A">
        <w:rPr>
          <w:rFonts w:cs="Arial"/>
          <w:shd w:val="clear" w:color="auto" w:fill="FFFFFF"/>
        </w:rPr>
        <w:t xml:space="preserve">. </w:t>
      </w:r>
      <w:r w:rsidRPr="0048229A">
        <w:t>The</w:t>
      </w:r>
      <w:r w:rsidRPr="0048229A">
        <w:rPr>
          <w:rFonts w:cs="Arial"/>
          <w:shd w:val="clear" w:color="auto" w:fill="FFFFFF"/>
        </w:rPr>
        <w:t xml:space="preserve"> </w:t>
      </w:r>
      <w:r w:rsidRPr="0048229A">
        <w:t>MRO for the scenario below is calculated using the</w:t>
      </w:r>
      <w:r w:rsidRPr="0048229A">
        <w:rPr>
          <w:rFonts w:cs="Arial"/>
          <w:shd w:val="clear" w:color="auto" w:fill="FFFFFF"/>
        </w:rPr>
        <w:t xml:space="preserve"> </w:t>
      </w:r>
      <w:r w:rsidRPr="0048229A">
        <w:rPr>
          <w:rStyle w:val="CODEChar"/>
        </w:rPr>
        <w:t>__</w:t>
      </w:r>
      <w:proofErr w:type="spellStart"/>
      <w:r w:rsidRPr="0048229A">
        <w:rPr>
          <w:rStyle w:val="CODEChar"/>
        </w:rPr>
        <w:t>mro</w:t>
      </w:r>
      <w:proofErr w:type="spellEnd"/>
      <w:r w:rsidRPr="0048229A">
        <w:rPr>
          <w:rStyle w:val="CODEChar"/>
        </w:rPr>
        <w:t>__</w:t>
      </w:r>
      <w:r w:rsidRPr="0048229A">
        <w:rPr>
          <w:rFonts w:cs="Arial"/>
          <w:shd w:val="clear" w:color="auto" w:fill="FFFFFF"/>
        </w:rPr>
        <w:t xml:space="preserve"> </w:t>
      </w:r>
      <w:r w:rsidRPr="0048229A">
        <w:t>attribute</w:t>
      </w:r>
      <w:r w:rsidRPr="0048229A">
        <w:rPr>
          <w:rFonts w:cs="Arial"/>
          <w:shd w:val="clear" w:color="auto" w:fill="FFFFFF"/>
        </w:rPr>
        <w:t xml:space="preserve"> </w:t>
      </w:r>
      <w:r w:rsidRPr="0048229A">
        <w:t>for</w:t>
      </w:r>
      <w:r w:rsidRPr="0048229A">
        <w:rPr>
          <w:rFonts w:cs="Arial"/>
          <w:shd w:val="clear" w:color="auto" w:fill="FFFFFF"/>
        </w:rPr>
        <w:t xml:space="preserve"> </w:t>
      </w:r>
      <w:r w:rsidRPr="0048229A">
        <w:rPr>
          <w:rStyle w:val="CODEChar"/>
        </w:rPr>
        <w:t>class C</w:t>
      </w:r>
      <w:r w:rsidRPr="0048229A">
        <w:rPr>
          <w:rFonts w:cs="Arial"/>
          <w:shd w:val="clear" w:color="auto" w:fill="FFFFFF"/>
        </w:rPr>
        <w:t xml:space="preserve"> </w:t>
      </w:r>
      <w:r w:rsidRPr="0048229A">
        <w:t>resulting in (</w:t>
      </w:r>
      <w:proofErr w:type="gramStart"/>
      <w:r w:rsidRPr="0048229A">
        <w:rPr>
          <w:rStyle w:val="CODEChar"/>
        </w:rPr>
        <w:t>C</w:t>
      </w:r>
      <w:r w:rsidR="003642C0" w:rsidRPr="0048229A">
        <w:rPr>
          <w:rStyle w:val="CODEChar"/>
        </w:rPr>
        <w:t xml:space="preserve"> </w:t>
      </w:r>
      <w:r w:rsidRPr="0048229A">
        <w:rPr>
          <w:rStyle w:val="CODEChar"/>
        </w:rPr>
        <w:t xml:space="preserve"> -</w:t>
      </w:r>
      <w:proofErr w:type="gramEnd"/>
      <w:r w:rsidRPr="0048229A">
        <w:rPr>
          <w:rStyle w:val="CODEChar"/>
        </w:rPr>
        <w:t>&gt;</w:t>
      </w:r>
      <w:r w:rsidR="003642C0" w:rsidRPr="0048229A">
        <w:rPr>
          <w:rStyle w:val="CODEChar"/>
        </w:rPr>
        <w:t xml:space="preserve"> </w:t>
      </w:r>
      <w:r w:rsidRPr="0048229A">
        <w:rPr>
          <w:rStyle w:val="CODEChar"/>
        </w:rPr>
        <w:t xml:space="preserve"> A -&gt;</w:t>
      </w:r>
      <w:r w:rsidR="003642C0" w:rsidRPr="0048229A">
        <w:rPr>
          <w:rStyle w:val="CODEChar"/>
        </w:rPr>
        <w:t xml:space="preserve"> </w:t>
      </w:r>
      <w:r w:rsidRPr="0048229A">
        <w:rPr>
          <w:rStyle w:val="CODEChar"/>
        </w:rPr>
        <w:t>B</w:t>
      </w:r>
      <w:r w:rsidRPr="0048229A">
        <w:t xml:space="preserve">). It is important to make sure that each class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so that it is properly initialized.</w:t>
      </w:r>
    </w:p>
    <w:p w14:paraId="42A1AC0C" w14:textId="77777777" w:rsidR="00095F53" w:rsidRPr="0048229A" w:rsidRDefault="00D8386F" w:rsidP="00B217D0">
      <w:pPr>
        <w:pStyle w:val="CODE"/>
      </w:pPr>
      <w:r w:rsidRPr="0048229A">
        <w:t>class A:</w:t>
      </w:r>
    </w:p>
    <w:p w14:paraId="4F523022"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1F0D7826" w14:textId="77777777" w:rsidR="00095F53" w:rsidRPr="0048229A" w:rsidRDefault="00D8386F" w:rsidP="00B217D0">
      <w:pPr>
        <w:pStyle w:val="CODE"/>
      </w:pPr>
      <w:r w:rsidRPr="0048229A">
        <w:t xml:space="preserve">        super(</w:t>
      </w:r>
      <w:proofErr w:type="gramStart"/>
      <w:r w:rsidRPr="0048229A">
        <w:t>)._</w:t>
      </w:r>
      <w:proofErr w:type="gramEnd"/>
      <w:r w:rsidRPr="0048229A">
        <w:t>_</w:t>
      </w:r>
      <w:proofErr w:type="spellStart"/>
      <w:r w:rsidRPr="0048229A">
        <w:t>init</w:t>
      </w:r>
      <w:proofErr w:type="spellEnd"/>
      <w:r w:rsidRPr="0048229A">
        <w:t>__()</w:t>
      </w:r>
    </w:p>
    <w:p w14:paraId="62C6FD94" w14:textId="57AF7E58" w:rsidR="00095F53" w:rsidRPr="0048229A" w:rsidRDefault="00D8386F" w:rsidP="00B217D0">
      <w:pPr>
        <w:pStyle w:val="CODE"/>
      </w:pPr>
      <w:r w:rsidRPr="0048229A">
        <w:t xml:space="preserve">        self.id = </w:t>
      </w:r>
      <w:del w:id="704" w:author="McDonagh, Sean" w:date="2024-09-26T05:12:00Z">
        <w:r w:rsidRPr="0048229A" w:rsidDel="004A7CF3">
          <w:delText>'</w:delText>
        </w:r>
      </w:del>
      <w:ins w:id="705" w:author="McDonagh, Sean" w:date="2024-09-26T05:12:00Z">
        <w:r w:rsidR="004A7CF3">
          <w:t>'</w:t>
        </w:r>
      </w:ins>
      <w:r w:rsidRPr="0048229A">
        <w:t>Class A</w:t>
      </w:r>
      <w:del w:id="706" w:author="McDonagh, Sean" w:date="2024-09-26T05:12:00Z">
        <w:r w:rsidRPr="0048229A" w:rsidDel="004A7CF3">
          <w:delText>'</w:delText>
        </w:r>
      </w:del>
      <w:ins w:id="707" w:author="McDonagh, Sean" w:date="2024-09-26T05:12:00Z">
        <w:r w:rsidR="004A7CF3">
          <w:t>'</w:t>
        </w:r>
      </w:ins>
    </w:p>
    <w:p w14:paraId="06FB0451"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66E139F7" w14:textId="77777777" w:rsidR="00095F53" w:rsidRPr="0048229A" w:rsidRDefault="00D8386F" w:rsidP="00B217D0">
      <w:pPr>
        <w:pStyle w:val="CODE"/>
      </w:pPr>
      <w:r w:rsidRPr="0048229A">
        <w:t xml:space="preserve">        return </w:t>
      </w:r>
      <w:proofErr w:type="gramStart"/>
      <w:r w:rsidRPr="0048229A">
        <w:t>self.id</w:t>
      </w:r>
      <w:proofErr w:type="gramEnd"/>
    </w:p>
    <w:p w14:paraId="6979AED1" w14:textId="77777777" w:rsidR="00095F53" w:rsidRPr="0048229A" w:rsidRDefault="00095F53" w:rsidP="00B217D0">
      <w:pPr>
        <w:pStyle w:val="CODE"/>
      </w:pPr>
    </w:p>
    <w:p w14:paraId="7C346BF4" w14:textId="77777777" w:rsidR="00095F53" w:rsidRPr="0048229A" w:rsidRDefault="00D8386F" w:rsidP="00B217D0">
      <w:pPr>
        <w:pStyle w:val="CODE"/>
      </w:pPr>
      <w:r w:rsidRPr="0048229A">
        <w:t>class B:</w:t>
      </w:r>
    </w:p>
    <w:p w14:paraId="021E5C4A"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61C744E5" w14:textId="77777777" w:rsidR="00095F53" w:rsidRPr="0048229A" w:rsidRDefault="00D8386F" w:rsidP="00B217D0">
      <w:pPr>
        <w:pStyle w:val="CODE"/>
      </w:pPr>
      <w:r w:rsidRPr="0048229A">
        <w:t xml:space="preserve">        super(</w:t>
      </w:r>
      <w:proofErr w:type="gramStart"/>
      <w:r w:rsidRPr="0048229A">
        <w:t>)._</w:t>
      </w:r>
      <w:proofErr w:type="gramEnd"/>
      <w:r w:rsidRPr="0048229A">
        <w:t>_</w:t>
      </w:r>
      <w:proofErr w:type="spellStart"/>
      <w:r w:rsidRPr="0048229A">
        <w:t>init</w:t>
      </w:r>
      <w:proofErr w:type="spellEnd"/>
      <w:r w:rsidRPr="0048229A">
        <w:t>__()</w:t>
      </w:r>
    </w:p>
    <w:p w14:paraId="34AAE002" w14:textId="3AB5F628" w:rsidR="00095F53" w:rsidRPr="0048229A" w:rsidRDefault="00D8386F" w:rsidP="00B217D0">
      <w:pPr>
        <w:pStyle w:val="CODE"/>
      </w:pPr>
      <w:r w:rsidRPr="0048229A">
        <w:t xml:space="preserve">        self.id = </w:t>
      </w:r>
      <w:del w:id="708" w:author="McDonagh, Sean" w:date="2024-09-26T05:12:00Z">
        <w:r w:rsidRPr="0048229A" w:rsidDel="004A7CF3">
          <w:delText>'</w:delText>
        </w:r>
      </w:del>
      <w:ins w:id="709" w:author="McDonagh, Sean" w:date="2024-09-26T05:12:00Z">
        <w:r w:rsidR="004A7CF3">
          <w:t>'</w:t>
        </w:r>
      </w:ins>
      <w:r w:rsidRPr="0048229A">
        <w:t>Class B</w:t>
      </w:r>
      <w:del w:id="710" w:author="McDonagh, Sean" w:date="2024-09-26T05:11:00Z">
        <w:r w:rsidRPr="0048229A" w:rsidDel="004A7CF3">
          <w:delText xml:space="preserve"> </w:delText>
        </w:r>
      </w:del>
      <w:del w:id="711" w:author="McDonagh, Sean" w:date="2024-09-26T05:12:00Z">
        <w:r w:rsidRPr="0048229A" w:rsidDel="004A7CF3">
          <w:delText>'</w:delText>
        </w:r>
      </w:del>
      <w:ins w:id="712" w:author="McDonagh, Sean" w:date="2024-09-26T05:12:00Z">
        <w:r w:rsidR="004A7CF3">
          <w:t>'</w:t>
        </w:r>
      </w:ins>
    </w:p>
    <w:p w14:paraId="1A607CE7"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02A46B09" w14:textId="77777777" w:rsidR="00095F53" w:rsidRPr="0048229A" w:rsidRDefault="00D8386F" w:rsidP="00B217D0">
      <w:pPr>
        <w:pStyle w:val="CODE"/>
      </w:pPr>
      <w:r w:rsidRPr="0048229A">
        <w:lastRenderedPageBreak/>
        <w:t xml:space="preserve">        return </w:t>
      </w:r>
      <w:proofErr w:type="gramStart"/>
      <w:r w:rsidRPr="0048229A">
        <w:t>self.id</w:t>
      </w:r>
      <w:proofErr w:type="gramEnd"/>
    </w:p>
    <w:p w14:paraId="78AAE5D3" w14:textId="77777777" w:rsidR="00095F53" w:rsidRPr="0048229A" w:rsidRDefault="00095F53" w:rsidP="00B217D0">
      <w:pPr>
        <w:pStyle w:val="CODE"/>
      </w:pPr>
    </w:p>
    <w:p w14:paraId="4F3FBA47" w14:textId="77777777" w:rsidR="00095F53" w:rsidRPr="0048229A" w:rsidRDefault="00D8386F" w:rsidP="00B217D0">
      <w:pPr>
        <w:pStyle w:val="CODE"/>
      </w:pPr>
      <w:r w:rsidRPr="0048229A">
        <w:t xml:space="preserve">class </w:t>
      </w:r>
      <w:proofErr w:type="gramStart"/>
      <w:r w:rsidRPr="0048229A">
        <w:t>C(</w:t>
      </w:r>
      <w:proofErr w:type="gramEnd"/>
      <w:r w:rsidRPr="0048229A">
        <w:t>A, B):</w:t>
      </w:r>
    </w:p>
    <w:p w14:paraId="5ADA127A"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7B03C69B" w14:textId="77777777" w:rsidR="00095F53" w:rsidRPr="0048229A" w:rsidRDefault="00D8386F" w:rsidP="00B217D0">
      <w:pPr>
        <w:pStyle w:val="CODE"/>
      </w:pPr>
      <w:r w:rsidRPr="0048229A">
        <w:t xml:space="preserve">        super(</w:t>
      </w:r>
      <w:proofErr w:type="gramStart"/>
      <w:r w:rsidRPr="0048229A">
        <w:t>)._</w:t>
      </w:r>
      <w:proofErr w:type="gramEnd"/>
      <w:r w:rsidRPr="0048229A">
        <w:t>_</w:t>
      </w:r>
      <w:proofErr w:type="spellStart"/>
      <w:r w:rsidRPr="0048229A">
        <w:t>init</w:t>
      </w:r>
      <w:proofErr w:type="spellEnd"/>
      <w:r w:rsidRPr="0048229A">
        <w:t>__()</w:t>
      </w:r>
    </w:p>
    <w:p w14:paraId="5AE724EA"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7080018B" w14:textId="77777777" w:rsidR="00095F53" w:rsidRPr="0048229A" w:rsidRDefault="00D8386F" w:rsidP="00B217D0">
      <w:pPr>
        <w:pStyle w:val="CODE"/>
      </w:pPr>
      <w:r w:rsidRPr="0048229A">
        <w:t xml:space="preserve">        return </w:t>
      </w:r>
      <w:proofErr w:type="gramStart"/>
      <w:r w:rsidRPr="0048229A">
        <w:t>self.id</w:t>
      </w:r>
      <w:proofErr w:type="gramEnd"/>
    </w:p>
    <w:p w14:paraId="79C817D8" w14:textId="77777777" w:rsidR="00095F53" w:rsidRPr="0048229A" w:rsidRDefault="00095F53" w:rsidP="00B217D0">
      <w:pPr>
        <w:pStyle w:val="CODE"/>
      </w:pPr>
    </w:p>
    <w:p w14:paraId="0C47BE52" w14:textId="77777777" w:rsidR="00095F53" w:rsidRPr="0048229A" w:rsidRDefault="00D8386F" w:rsidP="00B217D0">
      <w:pPr>
        <w:pStyle w:val="CODE"/>
      </w:pPr>
      <w:r w:rsidRPr="0048229A">
        <w:t xml:space="preserve">c = </w:t>
      </w:r>
      <w:proofErr w:type="gramStart"/>
      <w:r w:rsidRPr="0048229A">
        <w:t>C(</w:t>
      </w:r>
      <w:proofErr w:type="gramEnd"/>
      <w:r w:rsidRPr="0048229A">
        <w:t>)</w:t>
      </w:r>
    </w:p>
    <w:p w14:paraId="375D0537" w14:textId="190BC789" w:rsidR="00095F53" w:rsidRPr="0048229A" w:rsidRDefault="00D8386F" w:rsidP="00B217D0">
      <w:pPr>
        <w:pStyle w:val="CODE"/>
      </w:pPr>
      <w:r w:rsidRPr="0048229A">
        <w:t>print(</w:t>
      </w:r>
      <w:proofErr w:type="spellStart"/>
      <w:proofErr w:type="gramStart"/>
      <w:r w:rsidRPr="0048229A">
        <w:t>c.getId</w:t>
      </w:r>
      <w:proofErr w:type="spellEnd"/>
      <w:proofErr w:type="gramEnd"/>
      <w:r w:rsidRPr="0048229A">
        <w:t>())</w:t>
      </w:r>
      <w:r w:rsidR="00080403" w:rsidRPr="0048229A">
        <w:tab/>
      </w:r>
      <w:r w:rsidRPr="0048229A">
        <w:t>#</w:t>
      </w:r>
      <w:del w:id="713" w:author="McDonagh, Sean" w:date="2024-09-24T11:01:00Z">
        <w:r w:rsidRPr="0048229A" w:rsidDel="00D257B2">
          <w:delText xml:space="preserve"> </w:delText>
        </w:r>
      </w:del>
      <w:r w:rsidRPr="0048229A">
        <w:t>=&gt; Class A</w:t>
      </w:r>
    </w:p>
    <w:p w14:paraId="069DD604" w14:textId="379C5662" w:rsidR="00487C03" w:rsidRPr="0048229A" w:rsidRDefault="00D8386F" w:rsidP="00B217D0">
      <w:pPr>
        <w:pStyle w:val="CODE"/>
      </w:pPr>
      <w:proofErr w:type="gramStart"/>
      <w:r w:rsidRPr="0048229A">
        <w:t>print(</w:t>
      </w:r>
      <w:proofErr w:type="gramEnd"/>
      <w:r w:rsidRPr="0048229A">
        <w:t>C.__</w:t>
      </w:r>
      <w:proofErr w:type="spellStart"/>
      <w:r w:rsidRPr="0048229A">
        <w:t>mro</w:t>
      </w:r>
      <w:proofErr w:type="spellEnd"/>
      <w:r w:rsidRPr="0048229A">
        <w:t>__)</w:t>
      </w:r>
      <w:r w:rsidR="00080403" w:rsidRPr="0048229A">
        <w:tab/>
      </w:r>
      <w:r w:rsidRPr="0048229A">
        <w:t>#</w:t>
      </w:r>
      <w:del w:id="714" w:author="McDonagh, Sean" w:date="2024-09-24T11:01:00Z">
        <w:r w:rsidRPr="0048229A" w:rsidDel="00D257B2">
          <w:delText xml:space="preserve"> </w:delText>
        </w:r>
      </w:del>
      <w:r w:rsidRPr="0048229A">
        <w:t xml:space="preserve">=&gt; (&lt;class </w:t>
      </w:r>
      <w:del w:id="715" w:author="McDonagh, Sean" w:date="2024-09-26T05:12:00Z">
        <w:r w:rsidRPr="0048229A" w:rsidDel="004A7CF3">
          <w:delText>'</w:delText>
        </w:r>
      </w:del>
      <w:ins w:id="716" w:author="McDonagh, Sean" w:date="2024-09-26T05:12:00Z">
        <w:r w:rsidR="004A7CF3">
          <w:t>'</w:t>
        </w:r>
      </w:ins>
      <w:r w:rsidRPr="0048229A">
        <w:t>__</w:t>
      </w:r>
      <w:proofErr w:type="spellStart"/>
      <w:r w:rsidRPr="0048229A">
        <w:t>main__.C</w:t>
      </w:r>
      <w:proofErr w:type="spellEnd"/>
      <w:del w:id="717" w:author="McDonagh, Sean" w:date="2024-09-26T05:12:00Z">
        <w:r w:rsidRPr="0048229A" w:rsidDel="004A7CF3">
          <w:delText>'</w:delText>
        </w:r>
      </w:del>
      <w:ins w:id="718" w:author="McDonagh, Sean" w:date="2024-09-26T05:12:00Z">
        <w:r w:rsidR="004A7CF3">
          <w:t>'</w:t>
        </w:r>
      </w:ins>
      <w:r w:rsidRPr="0048229A">
        <w:t xml:space="preserve">&gt;, </w:t>
      </w:r>
    </w:p>
    <w:p w14:paraId="7028126B" w14:textId="485934F9" w:rsidR="00487C03" w:rsidRPr="0048229A" w:rsidRDefault="00487C03" w:rsidP="00B217D0">
      <w:pPr>
        <w:pStyle w:val="CODE"/>
      </w:pPr>
      <w:r w:rsidRPr="0048229A">
        <w:tab/>
        <w:t xml:space="preserve">          </w:t>
      </w:r>
      <w:r w:rsidR="00080403" w:rsidRPr="0048229A">
        <w:tab/>
      </w:r>
      <w:r w:rsidRPr="0048229A">
        <w:t xml:space="preserve"># </w:t>
      </w:r>
      <w:r w:rsidR="00D8386F" w:rsidRPr="0048229A">
        <w:t>&lt;class</w:t>
      </w:r>
      <w:r w:rsidRPr="0048229A">
        <w:t xml:space="preserve"> </w:t>
      </w:r>
      <w:del w:id="719" w:author="McDonagh, Sean" w:date="2024-09-26T05:12:00Z">
        <w:r w:rsidR="00D8386F" w:rsidRPr="0048229A" w:rsidDel="004A7CF3">
          <w:delText>'</w:delText>
        </w:r>
      </w:del>
      <w:ins w:id="720" w:author="McDonagh, Sean" w:date="2024-09-26T05:12:00Z">
        <w:r w:rsidR="004A7CF3">
          <w:t>'</w:t>
        </w:r>
      </w:ins>
      <w:r w:rsidR="00D8386F" w:rsidRPr="0048229A">
        <w:t>__</w:t>
      </w:r>
      <w:proofErr w:type="spellStart"/>
      <w:r w:rsidR="00D8386F" w:rsidRPr="0048229A">
        <w:t>main_</w:t>
      </w:r>
      <w:proofErr w:type="gramStart"/>
      <w:r w:rsidR="00D8386F" w:rsidRPr="0048229A">
        <w:t>_.A</w:t>
      </w:r>
      <w:proofErr w:type="spellEnd"/>
      <w:proofErr w:type="gramEnd"/>
      <w:del w:id="721" w:author="McDonagh, Sean" w:date="2024-09-26T05:12:00Z">
        <w:r w:rsidR="00D8386F" w:rsidRPr="0048229A" w:rsidDel="004A7CF3">
          <w:delText>'</w:delText>
        </w:r>
      </w:del>
      <w:ins w:id="722" w:author="McDonagh, Sean" w:date="2024-09-26T05:12:00Z">
        <w:r w:rsidR="004A7CF3">
          <w:t>'</w:t>
        </w:r>
      </w:ins>
      <w:r w:rsidR="00D8386F" w:rsidRPr="0048229A">
        <w:t xml:space="preserve">&gt;, &lt;class </w:t>
      </w:r>
      <w:del w:id="723" w:author="McDonagh, Sean" w:date="2024-09-26T05:12:00Z">
        <w:r w:rsidR="00D8386F" w:rsidRPr="0048229A" w:rsidDel="004A7CF3">
          <w:delText>'</w:delText>
        </w:r>
      </w:del>
      <w:ins w:id="724" w:author="McDonagh, Sean" w:date="2024-09-26T05:12:00Z">
        <w:r w:rsidR="004A7CF3">
          <w:t>'</w:t>
        </w:r>
      </w:ins>
      <w:r w:rsidR="00D8386F" w:rsidRPr="0048229A">
        <w:t>__</w:t>
      </w:r>
      <w:proofErr w:type="spellStart"/>
      <w:r w:rsidR="00D8386F" w:rsidRPr="0048229A">
        <w:t>main__.B</w:t>
      </w:r>
      <w:proofErr w:type="spellEnd"/>
      <w:del w:id="725" w:author="McDonagh, Sean" w:date="2024-09-26T05:12:00Z">
        <w:r w:rsidR="00D8386F" w:rsidRPr="0048229A" w:rsidDel="004A7CF3">
          <w:delText>'</w:delText>
        </w:r>
      </w:del>
      <w:ins w:id="726" w:author="McDonagh, Sean" w:date="2024-09-26T05:12:00Z">
        <w:r w:rsidR="004A7CF3">
          <w:t>'</w:t>
        </w:r>
      </w:ins>
      <w:r w:rsidR="00D8386F" w:rsidRPr="0048229A">
        <w:t xml:space="preserve">&gt;, </w:t>
      </w:r>
    </w:p>
    <w:p w14:paraId="4C579133" w14:textId="64B34301" w:rsidR="00D8386F" w:rsidRPr="0048229A" w:rsidRDefault="00487C03" w:rsidP="00B217D0">
      <w:pPr>
        <w:pStyle w:val="CODE"/>
      </w:pPr>
      <w:r w:rsidRPr="0048229A">
        <w:t xml:space="preserve">                </w:t>
      </w:r>
      <w:r w:rsidR="00080403" w:rsidRPr="0048229A">
        <w:tab/>
      </w:r>
      <w:r w:rsidRPr="0048229A">
        <w:t xml:space="preserve"># </w:t>
      </w:r>
      <w:r w:rsidR="00D8386F" w:rsidRPr="0048229A">
        <w:t xml:space="preserve">&lt;class </w:t>
      </w:r>
      <w:del w:id="727" w:author="McDonagh, Sean" w:date="2024-09-26T05:12:00Z">
        <w:r w:rsidR="00D8386F" w:rsidRPr="0048229A" w:rsidDel="004A7CF3">
          <w:delText>'</w:delText>
        </w:r>
      </w:del>
      <w:ins w:id="728" w:author="McDonagh, Sean" w:date="2024-09-26T05:12:00Z">
        <w:r w:rsidR="004A7CF3">
          <w:t>'</w:t>
        </w:r>
      </w:ins>
      <w:r w:rsidR="00D8386F" w:rsidRPr="0048229A">
        <w:t>object</w:t>
      </w:r>
      <w:del w:id="729" w:author="McDonagh, Sean" w:date="2024-09-26T05:12:00Z">
        <w:r w:rsidR="00D8386F" w:rsidRPr="0048229A" w:rsidDel="004A7CF3">
          <w:delText>'</w:delText>
        </w:r>
      </w:del>
      <w:ins w:id="730" w:author="McDonagh, Sean" w:date="2024-09-26T05:12:00Z">
        <w:r w:rsidR="004A7CF3">
          <w:t>'</w:t>
        </w:r>
      </w:ins>
      <w:r w:rsidR="00D8386F" w:rsidRPr="0048229A">
        <w:t>&gt;)</w:t>
      </w:r>
    </w:p>
    <w:p w14:paraId="566A34CE" w14:textId="4C1E5B8C" w:rsidR="00D8386F" w:rsidRPr="0048229A" w:rsidRDefault="00D8386F" w:rsidP="00BA4C27">
      <w:r w:rsidRPr="0048229A">
        <w:t>In general, the MRO lookup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r w:rsidRPr="0048229A">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w:t>
      </w:r>
      <w:del w:id="731" w:author="McDonagh, Sean" w:date="2024-09-26T05:12:00Z">
        <w:r w:rsidRPr="0048229A" w:rsidDel="004A7CF3">
          <w:delText>’</w:delText>
        </w:r>
      </w:del>
      <w:ins w:id="732" w:author="McDonagh, Sean" w:date="2024-09-26T05:12:00Z">
        <w:r w:rsidR="004A7CF3">
          <w:t>'</w:t>
        </w:r>
      </w:ins>
      <w:r w:rsidRPr="0048229A">
        <w:t>s illegal which further complicates the understanding of the rules. For example, in a class</w:t>
      </w:r>
      <w:r w:rsidR="00F20162" w:rsidRPr="0048229A">
        <w:fldChar w:fldCharType="begin"/>
      </w:r>
      <w:r w:rsidR="00F20162" w:rsidRPr="0048229A">
        <w:instrText xml:space="preserve"> XE "Class" </w:instrText>
      </w:r>
      <w:r w:rsidR="00F20162" w:rsidRPr="0048229A">
        <w:fldChar w:fldCharType="end"/>
      </w:r>
      <w:r w:rsidRPr="0048229A">
        <w:t xml:space="preserve"> hierarchy described by</w:t>
      </w:r>
    </w:p>
    <w:p w14:paraId="4378B686" w14:textId="77777777" w:rsidR="005845FD" w:rsidRPr="0048229A" w:rsidRDefault="005845FD" w:rsidP="00B217D0">
      <w:pPr>
        <w:pStyle w:val="CODE"/>
      </w:pPr>
      <w:r w:rsidRPr="0048229A">
        <w:t>class O: pass</w:t>
      </w:r>
    </w:p>
    <w:p w14:paraId="08FF1DE8" w14:textId="77777777" w:rsidR="005845FD" w:rsidRPr="0048229A" w:rsidRDefault="005845FD" w:rsidP="00B217D0">
      <w:pPr>
        <w:pStyle w:val="CODE"/>
      </w:pPr>
      <w:r w:rsidRPr="0048229A">
        <w:t>class P: pass</w:t>
      </w:r>
    </w:p>
    <w:p w14:paraId="3E2AFDFC" w14:textId="77777777" w:rsidR="005845FD" w:rsidRPr="0048229A" w:rsidRDefault="005845FD" w:rsidP="00B217D0">
      <w:pPr>
        <w:pStyle w:val="CODE"/>
      </w:pPr>
      <w:r w:rsidRPr="0048229A">
        <w:t>class A(P): pass</w:t>
      </w:r>
    </w:p>
    <w:p w14:paraId="125E88F0" w14:textId="77777777" w:rsidR="005845FD" w:rsidRPr="0048229A" w:rsidRDefault="005845FD" w:rsidP="00B217D0">
      <w:pPr>
        <w:pStyle w:val="CODE"/>
      </w:pPr>
      <w:r w:rsidRPr="0048229A">
        <w:t>class B(P): pass</w:t>
      </w:r>
    </w:p>
    <w:p w14:paraId="4FB8113D" w14:textId="77777777" w:rsidR="005845FD" w:rsidRPr="0048229A" w:rsidRDefault="005845FD" w:rsidP="00B217D0">
      <w:pPr>
        <w:pStyle w:val="CODE"/>
      </w:pPr>
      <w:r w:rsidRPr="0048229A">
        <w:t>class Z(O): pass</w:t>
      </w:r>
    </w:p>
    <w:p w14:paraId="637A37E3" w14:textId="77777777" w:rsidR="005845FD" w:rsidRPr="0048229A" w:rsidRDefault="005845FD" w:rsidP="00B217D0">
      <w:pPr>
        <w:pStyle w:val="CODE"/>
      </w:pPr>
      <w:r w:rsidRPr="0048229A">
        <w:t>class Y(Z): pass</w:t>
      </w:r>
    </w:p>
    <w:p w14:paraId="62BEDA6D" w14:textId="77777777" w:rsidR="005845FD" w:rsidRPr="0048229A" w:rsidRDefault="005845FD" w:rsidP="00B217D0">
      <w:pPr>
        <w:pStyle w:val="CODE"/>
      </w:pPr>
      <w:r w:rsidRPr="0048229A">
        <w:t>class W(O): pass</w:t>
      </w:r>
    </w:p>
    <w:p w14:paraId="4ECE7511" w14:textId="77777777" w:rsidR="005845FD" w:rsidRPr="0048229A" w:rsidRDefault="005845FD" w:rsidP="00B217D0">
      <w:pPr>
        <w:pStyle w:val="CODE"/>
      </w:pPr>
    </w:p>
    <w:p w14:paraId="616DF579" w14:textId="77777777" w:rsidR="005845FD" w:rsidRPr="0048229A" w:rsidRDefault="005845FD" w:rsidP="00B217D0">
      <w:pPr>
        <w:pStyle w:val="CODE"/>
      </w:pPr>
      <w:r w:rsidRPr="0048229A">
        <w:t xml:space="preserve">class </w:t>
      </w:r>
      <w:proofErr w:type="gramStart"/>
      <w:r w:rsidRPr="0048229A">
        <w:t>C(</w:t>
      </w:r>
      <w:proofErr w:type="gramEnd"/>
      <w:r w:rsidRPr="0048229A">
        <w:t>Y, A, B, W): pass # This works fine</w:t>
      </w:r>
    </w:p>
    <w:p w14:paraId="526F1D2A" w14:textId="77777777" w:rsidR="00813E59" w:rsidRPr="0048229A" w:rsidRDefault="00813E59" w:rsidP="00B217D0">
      <w:pPr>
        <w:pStyle w:val="CODE"/>
      </w:pPr>
    </w:p>
    <w:p w14:paraId="0BBEB7EA" w14:textId="77777777" w:rsidR="00813E59" w:rsidRPr="0048229A" w:rsidRDefault="00813E59" w:rsidP="00B217D0">
      <w:pPr>
        <w:pStyle w:val="CODE"/>
      </w:pPr>
      <w:r w:rsidRPr="0048229A">
        <w:t xml:space="preserve">c = </w:t>
      </w:r>
      <w:proofErr w:type="gramStart"/>
      <w:r w:rsidRPr="0048229A">
        <w:t>C(</w:t>
      </w:r>
      <w:proofErr w:type="gramEnd"/>
      <w:r w:rsidRPr="0048229A">
        <w:t>)</w:t>
      </w:r>
    </w:p>
    <w:p w14:paraId="2EA255D0" w14:textId="77777777" w:rsidR="00813E59" w:rsidRPr="0048229A" w:rsidRDefault="00813E59" w:rsidP="00B217D0">
      <w:pPr>
        <w:pStyle w:val="CODE"/>
      </w:pPr>
      <w:proofErr w:type="spellStart"/>
      <w:r w:rsidRPr="0048229A">
        <w:t>c.</w:t>
      </w:r>
      <w:proofErr w:type="gramStart"/>
      <w:r w:rsidRPr="0048229A">
        <w:t>meth</w:t>
      </w:r>
      <w:proofErr w:type="spellEnd"/>
      <w:r w:rsidRPr="0048229A">
        <w:t>(</w:t>
      </w:r>
      <w:proofErr w:type="gramEnd"/>
      <w:r w:rsidRPr="0048229A">
        <w:t>)</w:t>
      </w:r>
    </w:p>
    <w:p w14:paraId="24C2E32E" w14:textId="77777777" w:rsidR="005845FD" w:rsidRPr="0048229A" w:rsidRDefault="005845FD" w:rsidP="00B217D0">
      <w:pPr>
        <w:pStyle w:val="CODE"/>
      </w:pPr>
    </w:p>
    <w:p w14:paraId="49A64BF0" w14:textId="77777777" w:rsidR="002F5417" w:rsidRPr="0048229A" w:rsidRDefault="005845FD" w:rsidP="00B217D0">
      <w:pPr>
        <w:pStyle w:val="CODE"/>
      </w:pPr>
      <w:r w:rsidRPr="0048229A">
        <w:t>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w:t>
      </w:r>
      <w:proofErr w:type="gramStart"/>
      <w:r w:rsidRPr="0048229A">
        <w:t>C(</w:t>
      </w:r>
      <w:proofErr w:type="gramEnd"/>
      <w:r w:rsidRPr="0048229A">
        <w:t>Z, Y, A, B, W): pass</w:t>
      </w:r>
      <w:r w:rsidR="00955E51" w:rsidRPr="0048229A">
        <w:t xml:space="preserve"> </w:t>
      </w:r>
    </w:p>
    <w:p w14:paraId="639234A6" w14:textId="2631DDE9" w:rsidR="006C0A62" w:rsidRPr="0048229A" w:rsidRDefault="002F5417" w:rsidP="00B217D0">
      <w:pPr>
        <w:pStyle w:val="CODE"/>
      </w:pPr>
      <w:r w:rsidRPr="0048229A">
        <w:t xml:space="preserve">                    </w:t>
      </w:r>
      <w:r w:rsidR="005845FD" w:rsidRPr="0048229A">
        <w:t>#</w:t>
      </w:r>
      <w:del w:id="733" w:author="McDonagh, Sean" w:date="2024-09-24T11:02:00Z">
        <w:r w:rsidR="005845FD" w:rsidRPr="0048229A" w:rsidDel="00D257B2">
          <w:delText xml:space="preserve"> </w:delText>
        </w:r>
      </w:del>
      <w:r w:rsidR="005845FD" w:rsidRPr="0048229A">
        <w:t xml:space="preserve">=&gt; </w:t>
      </w:r>
      <w:proofErr w:type="spellStart"/>
      <w:r w:rsidR="005845FD" w:rsidRPr="0048229A">
        <w:t>TypeError</w:t>
      </w:r>
      <w:proofErr w:type="spellEnd"/>
      <w:r w:rsidR="005845FD" w:rsidRPr="0048229A">
        <w:t>: Cannot create a</w:t>
      </w:r>
    </w:p>
    <w:p w14:paraId="7F0FBAE4" w14:textId="34F470AC" w:rsidR="005845FD" w:rsidRPr="0048229A" w:rsidRDefault="006C0A62" w:rsidP="00B217D0">
      <w:pPr>
        <w:pStyle w:val="CODE"/>
      </w:pPr>
      <w:r w:rsidRPr="0048229A">
        <w:t xml:space="preserve">                    # </w:t>
      </w:r>
      <w:r w:rsidR="005845FD" w:rsidRPr="0048229A">
        <w:t>consistent MRO</w:t>
      </w:r>
      <w:r w:rsidR="006926AE" w:rsidRPr="0048229A">
        <w:t xml:space="preserve"> </w:t>
      </w:r>
      <w:r w:rsidR="005845FD" w:rsidRPr="0048229A">
        <w:t>for bases</w:t>
      </w:r>
      <w:r w:rsidR="00201C57" w:rsidRPr="0048229A">
        <w:t xml:space="preserve"> </w:t>
      </w:r>
      <w:r w:rsidR="005845FD" w:rsidRPr="0048229A">
        <w:t>Z, Y, A, B, W</w:t>
      </w:r>
    </w:p>
    <w:p w14:paraId="1981AD00" w14:textId="77777777" w:rsidR="00813E59" w:rsidRPr="0048229A" w:rsidRDefault="00813E59" w:rsidP="00BA4C27">
      <w:r w:rsidRPr="0048229A">
        <w:t>the MRO for resolving the method</w:t>
      </w:r>
      <w:r w:rsidR="008B184B" w:rsidRPr="0048229A">
        <w:fldChar w:fldCharType="begin"/>
      </w:r>
      <w:r w:rsidR="008B184B" w:rsidRPr="0048229A">
        <w:instrText xml:space="preserve"> XE "Method" </w:instrText>
      </w:r>
      <w:r w:rsidR="008B184B" w:rsidRPr="0048229A">
        <w:fldChar w:fldCharType="end"/>
      </w:r>
      <w:r w:rsidRPr="0048229A">
        <w:t xml:space="preserve"> name </w:t>
      </w:r>
      <w:proofErr w:type="spellStart"/>
      <w:proofErr w:type="gramStart"/>
      <w:r w:rsidRPr="0048229A">
        <w:rPr>
          <w:rStyle w:val="CODEChar"/>
        </w:rPr>
        <w:t>c.meth</w:t>
      </w:r>
      <w:proofErr w:type="spellEnd"/>
      <w:proofErr w:type="gramEnd"/>
      <w:r w:rsidRPr="0048229A">
        <w:rPr>
          <w:rStyle w:val="CODEChar"/>
        </w:rPr>
        <w:t>()</w:t>
      </w:r>
      <w:r w:rsidRPr="0048229A">
        <w:t xml:space="preserve"> is the linear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p>
    <w:p w14:paraId="1ED68955" w14:textId="5C7E5EC8" w:rsidR="00055B82" w:rsidRPr="0048229A" w:rsidRDefault="00813E59" w:rsidP="00B217D0">
      <w:pPr>
        <w:pStyle w:val="CODE"/>
      </w:pPr>
      <w:r w:rsidRPr="0048229A">
        <w:t xml:space="preserve">C – Y – Z – A – B – P – W – O – object. </w:t>
      </w:r>
    </w:p>
    <w:p w14:paraId="275F3B6D" w14:textId="77777777" w:rsidR="004D4F0C" w:rsidRPr="0048229A" w:rsidRDefault="00813E59" w:rsidP="00AD118C">
      <w:pPr>
        <w:pStyle w:val="Style2"/>
        <w:rPr>
          <w:rFonts w:asciiTheme="minorHAnsi" w:hAnsiTheme="minorHAnsi"/>
        </w:rPr>
      </w:pPr>
      <w:r w:rsidRPr="0048229A">
        <w:lastRenderedPageBreak/>
        <w:t>On the other hand, i</w:t>
      </w:r>
      <w:r w:rsidR="006926AE" w:rsidRPr="0048229A">
        <w:t xml:space="preserve">n the last line above, </w:t>
      </w:r>
      <w:r w:rsidR="00D8386F" w:rsidRPr="0048229A">
        <w:t xml:space="preserve">Python cannot establish a consistent MRO for </w:t>
      </w:r>
    </w:p>
    <w:p w14:paraId="0B778B42" w14:textId="77777777" w:rsidR="009D36F0" w:rsidRPr="0048229A" w:rsidRDefault="00D8386F" w:rsidP="00B217D0">
      <w:pPr>
        <w:pStyle w:val="CODE"/>
      </w:pPr>
      <w:r w:rsidRPr="0048229A">
        <w:t xml:space="preserve">class </w:t>
      </w:r>
      <w:proofErr w:type="gramStart"/>
      <w:r w:rsidRPr="0048229A">
        <w:t>C(</w:t>
      </w:r>
      <w:proofErr w:type="gramEnd"/>
      <w:r w:rsidRPr="0048229A">
        <w:t>Z, Y, A, B, W),</w:t>
      </w:r>
    </w:p>
    <w:p w14:paraId="04262179" w14:textId="3C3614DC" w:rsidR="00813E59" w:rsidRPr="0048229A" w:rsidRDefault="00D8386F" w:rsidP="00AD118C">
      <w:pPr>
        <w:pStyle w:val="Style2"/>
      </w:pPr>
      <w:r w:rsidRPr="0048229A">
        <w:t xml:space="preserve">because </w:t>
      </w:r>
      <w:r w:rsidRPr="0048229A">
        <w:rPr>
          <w:rStyle w:val="CODEChar"/>
        </w:rPr>
        <w:t>Z</w:t>
      </w:r>
      <w:r w:rsidRPr="0048229A">
        <w:rPr>
          <w:rFonts w:cs="Courier New"/>
          <w:szCs w:val="18"/>
        </w:rPr>
        <w:t xml:space="preserve"> </w:t>
      </w:r>
      <w:r w:rsidRPr="0048229A">
        <w:t xml:space="preserve">is a superclass of </w:t>
      </w:r>
      <w:r w:rsidRPr="0048229A">
        <w:rPr>
          <w:rStyle w:val="CODEChar"/>
        </w:rPr>
        <w:t>Y</w:t>
      </w:r>
      <w:r w:rsidR="00213A51" w:rsidRPr="0048229A">
        <w:t xml:space="preserve"> </w:t>
      </w:r>
      <w:r w:rsidR="00813E59" w:rsidRPr="0048229A">
        <w:rPr>
          <w:szCs w:val="18"/>
        </w:rPr>
        <w:t xml:space="preserve">and Python throws the </w:t>
      </w:r>
      <w:proofErr w:type="spellStart"/>
      <w:r w:rsidR="00813E59" w:rsidRPr="0048229A">
        <w:rPr>
          <w:rStyle w:val="CODEChar"/>
        </w:rPr>
        <w:t>TypeError</w:t>
      </w:r>
      <w:proofErr w:type="spellEnd"/>
      <w:r w:rsidR="00813E59" w:rsidRPr="0048229A">
        <w:rPr>
          <w:szCs w:val="18"/>
        </w:rPr>
        <w:t xml:space="preserve"> exception</w:t>
      </w:r>
      <w:r w:rsidR="00EB29AC" w:rsidRPr="0048229A">
        <w:rPr>
          <w:szCs w:val="18"/>
        </w:rPr>
        <w:fldChar w:fldCharType="begin"/>
      </w:r>
      <w:r w:rsidR="00EB29AC" w:rsidRPr="0048229A">
        <w:instrText xml:space="preserve"> XE "Exception:TypeError" </w:instrText>
      </w:r>
      <w:r w:rsidR="00EB29AC" w:rsidRPr="0048229A">
        <w:rPr>
          <w:szCs w:val="18"/>
        </w:rPr>
        <w:fldChar w:fldCharType="end"/>
      </w:r>
      <w:r w:rsidR="00813E59" w:rsidRPr="0048229A">
        <w:rPr>
          <w:szCs w:val="18"/>
        </w:rPr>
        <w:t xml:space="preserve">. </w:t>
      </w:r>
      <w:r w:rsidR="00813E59" w:rsidRPr="0048229A">
        <w:t xml:space="preserve">Notice that </w:t>
      </w:r>
      <w:r w:rsidR="00813E59" w:rsidRPr="0048229A">
        <w:rPr>
          <w:rFonts w:ascii="Courier New" w:hAnsi="Courier New" w:cs="Courier New"/>
          <w:sz w:val="22"/>
          <w:szCs w:val="20"/>
        </w:rPr>
        <w:t>object</w:t>
      </w:r>
      <w:r w:rsidR="00813E59" w:rsidRPr="0048229A">
        <w:rPr>
          <w:rFonts w:cs="Courier New"/>
          <w:szCs w:val="18"/>
        </w:rPr>
        <w:t xml:space="preserve"> </w:t>
      </w:r>
      <w:r w:rsidR="00813E59" w:rsidRPr="0048229A">
        <w:t>is always the last class</w:t>
      </w:r>
      <w:r w:rsidR="00F20162" w:rsidRPr="0048229A">
        <w:fldChar w:fldCharType="begin"/>
      </w:r>
      <w:r w:rsidR="00F20162" w:rsidRPr="0048229A">
        <w:instrText xml:space="preserve"> XE "Class" </w:instrText>
      </w:r>
      <w:r w:rsidR="00F20162" w:rsidRPr="0048229A">
        <w:fldChar w:fldCharType="end"/>
      </w:r>
      <w:r w:rsidR="00813E59" w:rsidRPr="0048229A">
        <w:t xml:space="preserve"> in every MRO chain.</w:t>
      </w:r>
    </w:p>
    <w:p w14:paraId="45DEBECD" w14:textId="77777777" w:rsidR="00213A51" w:rsidRPr="0048229A" w:rsidRDefault="006926AE" w:rsidP="00AD118C">
      <w:pPr>
        <w:pStyle w:val="Style2"/>
        <w:rPr>
          <w:rFonts w:cs="Courier New"/>
          <w:szCs w:val="18"/>
        </w:rPr>
      </w:pPr>
      <w:r w:rsidRPr="0048229A">
        <w:t>Note that Python will always diagnose a failure to declare a legal class</w:t>
      </w:r>
      <w:r w:rsidR="00F20162" w:rsidRPr="0048229A">
        <w:fldChar w:fldCharType="begin"/>
      </w:r>
      <w:r w:rsidR="00F20162" w:rsidRPr="0048229A">
        <w:instrText xml:space="preserve"> XE "Class" </w:instrText>
      </w:r>
      <w:r w:rsidR="00F20162" w:rsidRPr="0048229A">
        <w:fldChar w:fldCharType="end"/>
      </w:r>
      <w:r w:rsidRPr="0048229A">
        <w:t xml:space="preserve">, as shown above. </w:t>
      </w:r>
    </w:p>
    <w:p w14:paraId="0D4A9FE2" w14:textId="77777777" w:rsidR="001B71F5" w:rsidRPr="0048229A" w:rsidRDefault="000F279F" w:rsidP="003C0B30">
      <w:pPr>
        <w:pStyle w:val="Heading3"/>
      </w:pPr>
      <w:bookmarkStart w:id="734" w:name="_5.1.5_Concurrency"/>
      <w:bookmarkStart w:id="735" w:name="_5.1.7_Concurrency"/>
      <w:bookmarkEnd w:id="734"/>
      <w:bookmarkEnd w:id="735"/>
      <w:r w:rsidRPr="0048229A">
        <w:t>5.</w:t>
      </w:r>
      <w:r w:rsidR="001B71F5" w:rsidRPr="0048229A">
        <w:t>1.</w:t>
      </w:r>
      <w:r w:rsidR="007E6C94" w:rsidRPr="0048229A">
        <w:t>7</w:t>
      </w:r>
      <w:r w:rsidR="001B71F5" w:rsidRPr="0048229A">
        <w:t xml:space="preserve"> Concurrency</w:t>
      </w:r>
    </w:p>
    <w:p w14:paraId="02E459AD" w14:textId="0FC8665D" w:rsidR="002C41F6" w:rsidRPr="0048229A" w:rsidRDefault="001B71F5" w:rsidP="002F5417">
      <w:r w:rsidRPr="0048229A">
        <w:t>Python</w:t>
      </w:r>
      <w:del w:id="736" w:author="McDonagh, Sean" w:date="2024-09-26T05:12:00Z">
        <w:r w:rsidRPr="0048229A" w:rsidDel="004A7CF3">
          <w:delText>’</w:delText>
        </w:r>
      </w:del>
      <w:ins w:id="737" w:author="McDonagh, Sean" w:date="2024-09-26T05:12:00Z">
        <w:r w:rsidR="004A7CF3">
          <w:t>'</w:t>
        </w:r>
      </w:ins>
      <w:r w:rsidRPr="0048229A">
        <w:t xml:space="preserve">s </w:t>
      </w:r>
      <w:r w:rsidRPr="0048229A">
        <w:rPr>
          <w:rFonts w:cs="Courier New"/>
          <w:szCs w:val="20"/>
        </w:rPr>
        <w:t>threading</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provides the ability to perform cooperative multithreading from within a single native thread. Due to the restrictions of Python</w:t>
      </w:r>
      <w:del w:id="738" w:author="McDonagh, Sean" w:date="2024-09-26T05:12:00Z">
        <w:r w:rsidRPr="0048229A" w:rsidDel="004A7CF3">
          <w:delText>’</w:delText>
        </w:r>
      </w:del>
      <w:ins w:id="739" w:author="McDonagh, Sean" w:date="2024-09-26T05:12:00Z">
        <w:r w:rsidR="004A7CF3">
          <w:t>'</w:t>
        </w:r>
      </w:ins>
      <w:r w:rsidRPr="0048229A">
        <w:t>s Global Interpreter Lock (GIL)</w:t>
      </w:r>
      <w:r w:rsidR="00124BA3" w:rsidRPr="0048229A">
        <w:fldChar w:fldCharType="begin"/>
      </w:r>
      <w:r w:rsidR="00124BA3" w:rsidRPr="0048229A">
        <w:instrText xml:space="preserve"> XE "Global Interpreter Lock (GIL)" </w:instrText>
      </w:r>
      <w:r w:rsidR="00124BA3" w:rsidRPr="0048229A">
        <w:fldChar w:fldCharType="end"/>
      </w:r>
      <w:r w:rsidR="005845FD" w:rsidRPr="0048229A">
        <w:t xml:space="preserve"> in </w:t>
      </w:r>
      <w:r w:rsidR="00213A51" w:rsidRPr="0048229A">
        <w:t xml:space="preserve">some </w:t>
      </w:r>
      <w:r w:rsidR="005845FD" w:rsidRPr="0048229A">
        <w:t>impleme</w:t>
      </w:r>
      <w:r w:rsidR="00213A51" w:rsidRPr="0048229A">
        <w:t>n</w:t>
      </w:r>
      <w:r w:rsidR="005845FD" w:rsidRPr="0048229A">
        <w:t>tations</w:t>
      </w:r>
      <w:r w:rsidRPr="0048229A">
        <w:t>, only one thread at a time is permitted to run</w:t>
      </w:r>
      <w:r w:rsidR="002F5417" w:rsidRPr="0048229A">
        <w:t xml:space="preserve">. In these implementations, multithreading can still be useful </w:t>
      </w:r>
      <w:r w:rsidRPr="0048229A">
        <w:t xml:space="preserve">in situations where the CPU becomes idle such as in I/O-bound applications. </w:t>
      </w:r>
    </w:p>
    <w:p w14:paraId="0D50FAA6" w14:textId="77777777" w:rsidR="001B71F5" w:rsidRPr="0048229A" w:rsidRDefault="001B71F5" w:rsidP="00BA4C27">
      <w:r w:rsidRPr="0048229A">
        <w:t>It is important to handle potential thread exception</w:t>
      </w:r>
      <w:r w:rsidR="00EB29AC" w:rsidRPr="0048229A">
        <w:fldChar w:fldCharType="begin"/>
      </w:r>
      <w:r w:rsidR="00EB29AC" w:rsidRPr="0048229A">
        <w:instrText xml:space="preserve"> XE "Exception:Thread" </w:instrText>
      </w:r>
      <w:r w:rsidR="00EB29AC" w:rsidRPr="0048229A">
        <w:fldChar w:fldCharType="end"/>
      </w:r>
      <w:r w:rsidRPr="0048229A">
        <w:t>s when starting new threads, and care needs to be taken so that each thread is only started once.</w:t>
      </w:r>
    </w:p>
    <w:p w14:paraId="76AC59A4" w14:textId="160BBB61" w:rsidR="001B71F5" w:rsidRPr="0048229A" w:rsidRDefault="001B71F5" w:rsidP="00BA4C27">
      <w:r w:rsidRPr="0048229A">
        <w:t>Python</w:t>
      </w:r>
      <w:del w:id="740" w:author="McDonagh, Sean" w:date="2024-09-26T05:12:00Z">
        <w:r w:rsidRPr="0048229A" w:rsidDel="004A7CF3">
          <w:delText>’</w:delText>
        </w:r>
      </w:del>
      <w:ins w:id="741" w:author="McDonagh, Sean" w:date="2024-09-26T05:12:00Z">
        <w:r w:rsidR="004A7CF3">
          <w:t>'</w:t>
        </w:r>
      </w:ins>
      <w:r w:rsidRPr="0048229A">
        <w:t xml:space="preserve">s </w:t>
      </w:r>
      <w:r w:rsidRPr="0048229A">
        <w:rPr>
          <w:rFonts w:cs="Courier New"/>
          <w:szCs w:val="20"/>
        </w:rPr>
        <w:t>multiprocessing</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provides multiprocessing capability </w:t>
      </w:r>
      <w:r w:rsidR="005845FD" w:rsidRPr="0048229A">
        <w:t>that</w:t>
      </w:r>
      <w:r w:rsidRPr="0048229A">
        <w:t xml:space="preserve"> allow</w:t>
      </w:r>
      <w:r w:rsidR="005845FD" w:rsidRPr="0048229A">
        <w:t>s</w:t>
      </w:r>
      <w:r w:rsidRPr="0048229A">
        <w:t xml:space="preserve"> independent processes to run on multiple cores. Unlike threading, these independent processes do not have shared memory and are not prone to the </w:t>
      </w:r>
      <w:r w:rsidR="000B6191" w:rsidRPr="0048229A">
        <w:t xml:space="preserve">relevant data </w:t>
      </w:r>
      <w:r w:rsidRPr="0048229A">
        <w:t>race</w:t>
      </w:r>
      <w:r w:rsidR="000B6191" w:rsidRPr="0048229A">
        <w:t>s.</w:t>
      </w:r>
      <w:r w:rsidRPr="0048229A">
        <w:t xml:space="preserve"> It is important to handle potential multiprocessing exception</w:t>
      </w:r>
      <w:r w:rsidR="004D3A96" w:rsidRPr="0048229A">
        <w:t>s</w:t>
      </w:r>
      <w:r w:rsidR="004D3A96" w:rsidRPr="0048229A">
        <w:fldChar w:fldCharType="begin"/>
      </w:r>
      <w:r w:rsidR="004D3A96" w:rsidRPr="0048229A">
        <w:instrText xml:space="preserve"> XE "Exception:</w:instrText>
      </w:r>
      <w:r w:rsidR="00C43F13" w:rsidRPr="0048229A">
        <w:instrText>M</w:instrText>
      </w:r>
      <w:r w:rsidR="004D3A96" w:rsidRPr="0048229A">
        <w:instrText xml:space="preserve">ultiprocessing" </w:instrText>
      </w:r>
      <w:r w:rsidR="004D3A96" w:rsidRPr="0048229A">
        <w:fldChar w:fldCharType="end"/>
      </w:r>
      <w:r w:rsidR="004D3A96" w:rsidRPr="0048229A">
        <w:t xml:space="preserve"> </w:t>
      </w:r>
      <w:r w:rsidRPr="0048229A">
        <w:t>when starting new processes, and</w:t>
      </w:r>
      <w:r w:rsidR="006E5299" w:rsidRPr="0048229A">
        <w:t xml:space="preserve"> if a process terminates as the result of an exception</w:t>
      </w:r>
      <w:r w:rsidR="004D3A96" w:rsidRPr="0048229A">
        <w:fldChar w:fldCharType="begin"/>
      </w:r>
      <w:r w:rsidR="004D3A96" w:rsidRPr="0048229A">
        <w:instrText xml:space="preserve"> XE "Exception:Termination" </w:instrText>
      </w:r>
      <w:r w:rsidR="004D3A96" w:rsidRPr="0048229A">
        <w:fldChar w:fldCharType="end"/>
      </w:r>
      <w:r w:rsidR="006E5299" w:rsidRPr="0048229A">
        <w:t>, it cannot be restarted</w:t>
      </w:r>
      <w:r w:rsidRPr="0048229A">
        <w:t>.</w:t>
      </w:r>
    </w:p>
    <w:p w14:paraId="4CF7E746" w14:textId="5B20378D" w:rsidR="00D8386F" w:rsidRPr="0048229A" w:rsidRDefault="001B71F5" w:rsidP="00BA4C27">
      <w:r w:rsidRPr="0048229A">
        <w:t>Python</w:t>
      </w:r>
      <w:del w:id="742" w:author="McDonagh, Sean" w:date="2024-09-26T05:12:00Z">
        <w:r w:rsidRPr="0048229A" w:rsidDel="004A7CF3">
          <w:delText>’</w:delText>
        </w:r>
      </w:del>
      <w:ins w:id="743" w:author="McDonagh, Sean" w:date="2024-09-26T05:12:00Z">
        <w:r w:rsidR="004A7CF3">
          <w:t>'</w:t>
        </w:r>
      </w:ins>
      <w:r w:rsidRPr="0048229A">
        <w:t xml:space="preserve">s </w:t>
      </w:r>
      <w:proofErr w:type="spellStart"/>
      <w:r w:rsidRPr="0048229A">
        <w:rPr>
          <w:rFonts w:cs="Courier New"/>
          <w:szCs w:val="20"/>
        </w:rPr>
        <w:t>asyncio</w:t>
      </w:r>
      <w:proofErr w:type="spellEnd"/>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is the newest approach to handling asynchronous concurrency</w:t>
      </w:r>
      <w:r w:rsidR="00346DF6" w:rsidRPr="0048229A">
        <w:t>,</w:t>
      </w:r>
      <w:r w:rsidRPr="0048229A">
        <w:t xml:space="preserve"> introduced in Python 3.4. This ne</w:t>
      </w:r>
      <w:r w:rsidR="00346DF6" w:rsidRPr="0048229A">
        <w:t xml:space="preserve">w </w:t>
      </w:r>
      <w:proofErr w:type="spellStart"/>
      <w:r w:rsidR="000B6191" w:rsidRPr="0048229A">
        <w:rPr>
          <w:rFonts w:cs="Courier New"/>
          <w:szCs w:val="20"/>
        </w:rPr>
        <w:t>asyncio</w:t>
      </w:r>
      <w:proofErr w:type="spellEnd"/>
      <w:r w:rsidR="000B6191" w:rsidRPr="0048229A">
        <w:t xml:space="preserve"> </w:t>
      </w:r>
      <w:r w:rsidRPr="0048229A">
        <w:t>processing model is typically faster than implementations that use traditional threads and multiprocessing, and it is</w:t>
      </w:r>
      <w:r w:rsidR="00ED0040" w:rsidRPr="0048229A">
        <w:t xml:space="preserve"> often</w:t>
      </w:r>
      <w:r w:rsidRPr="0048229A">
        <w:t xml:space="preserve"> safer since </w:t>
      </w:r>
      <w:proofErr w:type="spellStart"/>
      <w:r w:rsidRPr="0048229A">
        <w:rPr>
          <w:rFonts w:cs="Courier New"/>
          <w:szCs w:val="20"/>
        </w:rPr>
        <w:t>asyncio</w:t>
      </w:r>
      <w:proofErr w:type="spellEnd"/>
      <w:r w:rsidRPr="0048229A">
        <w:t xml:space="preserve"> operations all run in the same thread.  Python event loops are automatically generated by </w:t>
      </w:r>
      <w:proofErr w:type="spellStart"/>
      <w:proofErr w:type="gramStart"/>
      <w:r w:rsidRPr="0048229A">
        <w:rPr>
          <w:rStyle w:val="CODEChar"/>
        </w:rPr>
        <w:t>asyncio.ru</w:t>
      </w:r>
      <w:r w:rsidR="000B6191" w:rsidRPr="0048229A">
        <w:rPr>
          <w:rStyle w:val="CODEChar"/>
        </w:rPr>
        <w:t>n</w:t>
      </w:r>
      <w:proofErr w:type="spellEnd"/>
      <w:r w:rsidR="000B6191" w:rsidRPr="0048229A">
        <w:rPr>
          <w:rStyle w:val="CODEChar"/>
        </w:rPr>
        <w:t>(</w:t>
      </w:r>
      <w:proofErr w:type="gramEnd"/>
      <w:r w:rsidR="000B6191" w:rsidRPr="0048229A">
        <w:rPr>
          <w:rStyle w:val="CODEChar"/>
        </w:rPr>
        <w:t>)</w:t>
      </w:r>
      <w:r w:rsidRPr="0048229A">
        <w:t>.</w:t>
      </w:r>
      <w:r w:rsidRPr="0048229A" w:rsidDel="00122743">
        <w:t xml:space="preserve"> </w:t>
      </w:r>
      <w:r w:rsidR="0007014A" w:rsidRPr="0048229A">
        <w:t xml:space="preserve">When using </w:t>
      </w:r>
      <w:proofErr w:type="spellStart"/>
      <w:r w:rsidR="0007014A" w:rsidRPr="0048229A">
        <w:t>asyncio</w:t>
      </w:r>
      <w:proofErr w:type="spellEnd"/>
      <w:r w:rsidR="0007014A" w:rsidRPr="0048229A">
        <w:t>,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48229A">
        <w:fldChar w:fldCharType="begin"/>
      </w:r>
      <w:r w:rsidR="00FE0C45" w:rsidRPr="0048229A">
        <w:instrText xml:space="preserve"> XE "Coroutine" </w:instrText>
      </w:r>
      <w:r w:rsidR="00FE0C45" w:rsidRPr="0048229A">
        <w:fldChar w:fldCharType="end"/>
      </w:r>
      <w:r w:rsidR="0007014A" w:rsidRPr="0048229A">
        <w:t xml:space="preserve"> are used</w:t>
      </w:r>
      <w:r w:rsidR="002C41F6" w:rsidRPr="0048229A">
        <w:t>,</w:t>
      </w:r>
      <w:r w:rsidR="0007014A" w:rsidRPr="0048229A">
        <w:t xml:space="preserve"> </w:t>
      </w:r>
      <w:r w:rsidR="001546EF" w:rsidRPr="0048229A">
        <w:t>i.e.,</w:t>
      </w:r>
      <w:r w:rsidR="0007014A" w:rsidRPr="0048229A">
        <w:t xml:space="preserve"> </w:t>
      </w:r>
      <w:proofErr w:type="gramStart"/>
      <w:r w:rsidR="0007014A" w:rsidRPr="0048229A">
        <w:rPr>
          <w:rStyle w:val="CODEChar"/>
        </w:rPr>
        <w:t>await(</w:t>
      </w:r>
      <w:proofErr w:type="gramEnd"/>
      <w:r w:rsidR="0007014A" w:rsidRPr="0048229A">
        <w:rPr>
          <w:rStyle w:val="CODEChar"/>
        </w:rPr>
        <w:t>)</w:t>
      </w:r>
      <w:r w:rsidR="0007014A" w:rsidRPr="0048229A">
        <w:t xml:space="preserve"> to provide predictable control over the task switching process. </w:t>
      </w:r>
      <w:r w:rsidRPr="0048229A">
        <w:t xml:space="preserve">Multiple event loops are possible but not recommended when using </w:t>
      </w:r>
      <w:proofErr w:type="spellStart"/>
      <w:r w:rsidR="00346DF6" w:rsidRPr="0048229A">
        <w:rPr>
          <w:rStyle w:val="CODEChar"/>
        </w:rPr>
        <w:t>asyncio</w:t>
      </w:r>
      <w:proofErr w:type="spellEnd"/>
      <w:r w:rsidR="007C607B" w:rsidRPr="0048229A">
        <w:t xml:space="preserve"> as the execution model relies on a single </w:t>
      </w:r>
      <w:r w:rsidR="002A0751" w:rsidRPr="0048229A">
        <w:t>thread and</w:t>
      </w:r>
      <w:r w:rsidR="007C607B" w:rsidRPr="0048229A">
        <w:t xml:space="preserve"> adding multiple event loops does not provide additional functionality or performance.</w:t>
      </w:r>
    </w:p>
    <w:p w14:paraId="5D7038FA" w14:textId="77777777" w:rsidR="007C607B" w:rsidRPr="0048229A" w:rsidRDefault="007C607B" w:rsidP="00BA4C27">
      <w:proofErr w:type="spellStart"/>
      <w:r w:rsidRPr="0048229A">
        <w:lastRenderedPageBreak/>
        <w:t>Interprocess</w:t>
      </w:r>
      <w:proofErr w:type="spellEnd"/>
      <w:r w:rsidRPr="0048229A">
        <w:t xml:space="preserve"> communication is almost always necessary in multicore systems. If a program is implemented that uses both processes and event loops, it should be noted that event loops are not a suitable means of </w:t>
      </w:r>
      <w:proofErr w:type="spellStart"/>
      <w:r w:rsidRPr="0048229A">
        <w:t>interprocess</w:t>
      </w:r>
      <w:proofErr w:type="spellEnd"/>
      <w:r w:rsidRPr="0048229A">
        <w:t xml:space="preserve"> communication. It is plausible, however, that the masters of event loops may need to communicate with </w:t>
      </w:r>
      <w:r w:rsidR="002A0751" w:rsidRPr="0048229A">
        <w:t>one another,</w:t>
      </w:r>
      <w:r w:rsidRPr="0048229A">
        <w:t xml:space="preserve"> and this should happen outside of the event loop processing.</w:t>
      </w:r>
    </w:p>
    <w:p w14:paraId="3546B2C7" w14:textId="77777777" w:rsidR="00DC12A8" w:rsidRPr="0048229A" w:rsidRDefault="00DC12A8" w:rsidP="00BA4C27">
      <w:r w:rsidRPr="0048229A">
        <w:t xml:space="preserve">A thread with the </w:t>
      </w:r>
      <w:r w:rsidR="00203B99" w:rsidRPr="0048229A">
        <w:rPr>
          <w:rStyle w:val="CODEChar"/>
        </w:rPr>
        <w:t>daem</w:t>
      </w:r>
      <w:r w:rsidR="00BC71B5" w:rsidRPr="0048229A">
        <w:rPr>
          <w:rStyle w:val="CODEChar"/>
        </w:rPr>
        <w:t>on</w:t>
      </w:r>
      <w:r w:rsidR="00203B99" w:rsidRPr="0048229A">
        <w:t xml:space="preserve"> </w:t>
      </w:r>
      <w:r w:rsidRPr="0048229A">
        <w:t xml:space="preserve">flag set to </w:t>
      </w:r>
      <w:r w:rsidR="00CF35C9" w:rsidRPr="0048229A">
        <w:rPr>
          <w:rStyle w:val="CODEChar"/>
        </w:rPr>
        <w:t>True</w:t>
      </w:r>
      <w:r w:rsidR="00CF35C9" w:rsidRPr="0048229A">
        <w:t xml:space="preserve"> </w:t>
      </w:r>
      <w:r w:rsidRPr="0048229A">
        <w:t>is called a daemon thread and never terminates</w:t>
      </w:r>
      <w:r w:rsidR="00E943DB" w:rsidRPr="0048229A">
        <w:t xml:space="preserve"> until the program ends</w:t>
      </w:r>
      <w:r w:rsidRPr="0048229A">
        <w:t>.</w:t>
      </w:r>
    </w:p>
    <w:p w14:paraId="74453B9B" w14:textId="77777777" w:rsidR="007C607B" w:rsidRPr="0048229A" w:rsidRDefault="003E66F3" w:rsidP="00BA4C27">
      <w:r w:rsidRPr="0048229A">
        <w:t xml:space="preserve">Futures are Python objects that represent the eventual result of </w:t>
      </w:r>
      <w:r w:rsidR="007C607B" w:rsidRPr="0048229A">
        <w:t xml:space="preserve">asynchronous </w:t>
      </w:r>
      <w:r w:rsidRPr="0048229A">
        <w:t>operation</w:t>
      </w:r>
      <w:r w:rsidR="007C607B" w:rsidRPr="0048229A">
        <w:t>s</w:t>
      </w:r>
      <w:r w:rsidRPr="0048229A">
        <w:t xml:space="preserve">. </w:t>
      </w:r>
      <w:r w:rsidR="007C607B" w:rsidRPr="0048229A">
        <w:t xml:space="preserve">Futures are also available using the </w:t>
      </w:r>
      <w:proofErr w:type="spellStart"/>
      <w:proofErr w:type="gramStart"/>
      <w:r w:rsidRPr="0048229A">
        <w:rPr>
          <w:rFonts w:ascii="Courier New" w:hAnsi="Courier New" w:cs="Courier New"/>
          <w:color w:val="000000"/>
          <w:sz w:val="21"/>
          <w:szCs w:val="21"/>
        </w:rPr>
        <w:t>concurrent.futur</w:t>
      </w:r>
      <w:r w:rsidR="002D0EF2" w:rsidRPr="0048229A">
        <w:rPr>
          <w:rFonts w:ascii="Courier New" w:hAnsi="Courier New" w:cs="Courier New"/>
          <w:color w:val="000000"/>
          <w:sz w:val="21"/>
          <w:szCs w:val="21"/>
        </w:rPr>
        <w:t>es</w:t>
      </w:r>
      <w:proofErr w:type="spellEnd"/>
      <w:proofErr w:type="gramEnd"/>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007C607B" w:rsidRPr="0048229A">
        <w:t>, which</w:t>
      </w:r>
      <w:r w:rsidRPr="0048229A">
        <w:t xml:space="preserve"> provides a common interface for asynchronous execution of threads using </w:t>
      </w:r>
      <w:proofErr w:type="spellStart"/>
      <w:r w:rsidRPr="0048229A">
        <w:rPr>
          <w:rStyle w:val="CODEChar"/>
        </w:rPr>
        <w:t>ThreadPoolExecutor</w:t>
      </w:r>
      <w:proofErr w:type="spellEnd"/>
      <w:r w:rsidRPr="0048229A">
        <w:t xml:space="preserve">, or processes using </w:t>
      </w:r>
      <w:proofErr w:type="spellStart"/>
      <w:r w:rsidRPr="0048229A">
        <w:rPr>
          <w:rStyle w:val="CODEChar"/>
        </w:rPr>
        <w:t>ProcessPoolExecutor</w:t>
      </w:r>
      <w:proofErr w:type="spellEnd"/>
      <w:r w:rsidRPr="0048229A">
        <w:t xml:space="preserve">. When executors are used, the overheads of repeatedly creating threads or processes are avoided. For CPU bound tasks, the </w:t>
      </w:r>
      <w:proofErr w:type="spellStart"/>
      <w:r w:rsidRPr="0048229A">
        <w:rPr>
          <w:rStyle w:val="CODEChar"/>
        </w:rPr>
        <w:t>ProcessPoolExecutor</w:t>
      </w:r>
      <w:proofErr w:type="spellEnd"/>
      <w:r w:rsidRPr="0048229A">
        <w:t xml:space="preserve"> class</w:t>
      </w:r>
      <w:r w:rsidR="00882A58" w:rsidRPr="0048229A">
        <w:fldChar w:fldCharType="begin"/>
      </w:r>
      <w:r w:rsidR="00882A58" w:rsidRPr="0048229A">
        <w:instrText xml:space="preserve"> XE "Class" </w:instrText>
      </w:r>
      <w:r w:rsidR="00882A58" w:rsidRPr="0048229A">
        <w:fldChar w:fldCharType="end"/>
      </w:r>
      <w:r w:rsidRPr="0048229A">
        <w:t xml:space="preserve"> can provide better performance.</w:t>
      </w:r>
      <w:r w:rsidR="00481525" w:rsidRPr="0048229A">
        <w:t xml:space="preserve"> Futures in </w:t>
      </w:r>
      <w:proofErr w:type="spellStart"/>
      <w:r w:rsidR="00481525" w:rsidRPr="0048229A">
        <w:rPr>
          <w:rStyle w:val="CODEChar"/>
        </w:rPr>
        <w:t>asyncio</w:t>
      </w:r>
      <w:proofErr w:type="spellEnd"/>
      <w:r w:rsidR="00481525" w:rsidRPr="0048229A">
        <w:t xml:space="preserve"> </w:t>
      </w:r>
      <w:r w:rsidR="00983D13" w:rsidRPr="0048229A">
        <w:t>are</w:t>
      </w:r>
      <w:r w:rsidR="00481525" w:rsidRPr="0048229A">
        <w:t xml:space="preserve"> </w:t>
      </w:r>
      <w:proofErr w:type="spellStart"/>
      <w:r w:rsidR="00481525" w:rsidRPr="0048229A">
        <w:t>awaitable</w:t>
      </w:r>
      <w:proofErr w:type="spellEnd"/>
      <w:r w:rsidR="00481525" w:rsidRPr="0048229A">
        <w:t xml:space="preserve"> </w:t>
      </w:r>
      <w:r w:rsidR="00983D13" w:rsidRPr="0048229A">
        <w:t>objects and are not thread safe. Coroutines</w:t>
      </w:r>
      <w:r w:rsidR="00FE0C45" w:rsidRPr="0048229A">
        <w:fldChar w:fldCharType="begin"/>
      </w:r>
      <w:r w:rsidR="00FE0C45" w:rsidRPr="0048229A">
        <w:instrText xml:space="preserve"> XE "Coroutine" </w:instrText>
      </w:r>
      <w:r w:rsidR="00FE0C45" w:rsidRPr="0048229A">
        <w:fldChar w:fldCharType="end"/>
      </w:r>
      <w:r w:rsidR="00983D13" w:rsidRPr="0048229A">
        <w:t xml:space="preserve"> </w:t>
      </w:r>
      <w:r w:rsidR="00983D13" w:rsidRPr="0048229A">
        <w:rPr>
          <w:rFonts w:cs="Courier New"/>
        </w:rPr>
        <w:t>await</w:t>
      </w:r>
      <w:r w:rsidR="00983D13" w:rsidRPr="0048229A">
        <w:t xml:space="preserve"> on </w:t>
      </w:r>
      <w:r w:rsidR="00002B88" w:rsidRPr="0048229A">
        <w:t>f</w:t>
      </w:r>
      <w:r w:rsidR="00983D13" w:rsidRPr="0048229A">
        <w:t xml:space="preserve">uture objects until they provide a valid result, error message, or </w:t>
      </w:r>
      <w:r w:rsidR="009F2989" w:rsidRPr="0048229A">
        <w:t>are</w:t>
      </w:r>
      <w:r w:rsidR="00983D13" w:rsidRPr="0048229A">
        <w:t xml:space="preserve"> cancelled.</w:t>
      </w:r>
    </w:p>
    <w:p w14:paraId="1F0C95CF" w14:textId="77777777" w:rsidR="00566BC2" w:rsidRPr="0048229A" w:rsidRDefault="001B71F5" w:rsidP="009F5622">
      <w:pPr>
        <w:pStyle w:val="Heading2"/>
      </w:pPr>
      <w:bookmarkStart w:id="744" w:name="_Toc178766614"/>
      <w:r w:rsidRPr="0048229A">
        <w:t xml:space="preserve">5.2 </w:t>
      </w:r>
      <w:r w:rsidR="00922C89" w:rsidRPr="0048229A">
        <w:t>Primary avoidance mechanisms</w:t>
      </w:r>
      <w:r w:rsidR="00922C89" w:rsidRPr="0048229A" w:rsidDel="00922C89">
        <w:t xml:space="preserve"> </w:t>
      </w:r>
      <w:r w:rsidR="000F279F" w:rsidRPr="0048229A">
        <w:t>for Python</w:t>
      </w:r>
      <w:bookmarkEnd w:id="744"/>
    </w:p>
    <w:p w14:paraId="40DBDA46" w14:textId="77777777" w:rsidR="001A275F" w:rsidRPr="0048229A" w:rsidRDefault="001A275F" w:rsidP="003C0B30">
      <w:pPr>
        <w:pStyle w:val="Heading3"/>
      </w:pPr>
      <w:r w:rsidRPr="0048229A">
        <w:t>5.</w:t>
      </w:r>
      <w:r w:rsidR="00286FF2" w:rsidRPr="0048229A">
        <w:t>2.</w:t>
      </w:r>
      <w:r w:rsidRPr="0048229A">
        <w:t>1 Recommendations in interpreting ISO/IEC 24772-1</w:t>
      </w:r>
      <w:r w:rsidR="00922C89" w:rsidRPr="0048229A">
        <w:t xml:space="preserve"> avoidance mechanisms</w:t>
      </w:r>
    </w:p>
    <w:p w14:paraId="7E5D04C1" w14:textId="48F7A01D" w:rsidR="002F5417" w:rsidRPr="0048229A" w:rsidRDefault="001A275F" w:rsidP="00BA4C27">
      <w:r w:rsidRPr="0048229A">
        <w:t xml:space="preserve">Python has some fundamental differences with standard imperative languages, which are </w:t>
      </w:r>
      <w:proofErr w:type="gramStart"/>
      <w:r w:rsidRPr="0048229A">
        <w:t>the majority of</w:t>
      </w:r>
      <w:proofErr w:type="gramEnd"/>
      <w:r w:rsidRPr="0048229A">
        <w:t xml:space="preserve"> languages covered by </w:t>
      </w:r>
      <w:r w:rsidR="002F5417" w:rsidRPr="0048229A">
        <w:t>the ISO/IEC series of documents</w:t>
      </w:r>
      <w:r w:rsidR="002761A0" w:rsidRPr="0048229A">
        <w:t>,</w:t>
      </w:r>
      <w:r w:rsidR="0000334D" w:rsidRPr="0048229A">
        <w:t xml:space="preserve"> and</w:t>
      </w:r>
      <w:r w:rsidRPr="0048229A">
        <w:t xml:space="preserve"> </w:t>
      </w:r>
      <w:r w:rsidR="00A73E25" w:rsidRPr="0048229A">
        <w:t xml:space="preserve">the </w:t>
      </w:r>
      <w:r w:rsidR="00922C89" w:rsidRPr="0048229A">
        <w:rPr>
          <w:rFonts w:asciiTheme="minorHAnsi" w:hAnsiTheme="minorHAnsi"/>
        </w:rPr>
        <w:t>avoidance mechanisms</w:t>
      </w:r>
      <w:r w:rsidR="00922C89" w:rsidRPr="0048229A" w:rsidDel="00922C89">
        <w:t xml:space="preserve"> </w:t>
      </w:r>
      <w:r w:rsidR="00A73E25" w:rsidRPr="0048229A">
        <w:t xml:space="preserve">offered </w:t>
      </w:r>
      <w:r w:rsidR="00573959" w:rsidRPr="0048229A">
        <w:t xml:space="preserve">by those documents </w:t>
      </w:r>
      <w:r w:rsidRPr="0048229A">
        <w:t xml:space="preserve">do not </w:t>
      </w:r>
      <w:r w:rsidR="002761A0" w:rsidRPr="0048229A">
        <w:t xml:space="preserve">always </w:t>
      </w:r>
      <w:r w:rsidRPr="0048229A">
        <w:t xml:space="preserve">apply to </w:t>
      </w:r>
      <w:r w:rsidR="00A73E25" w:rsidRPr="0048229A">
        <w:t>Python.</w:t>
      </w:r>
      <w:r w:rsidR="00922C89" w:rsidRPr="0048229A">
        <w:t xml:space="preserve"> </w:t>
      </w:r>
      <w:r w:rsidR="002F5417" w:rsidRPr="0048229A">
        <w:t>This document describes how the vulnerabilities identified in ISO/IEC 24772-1 manifest in Python and the steps recommended to mitigate them.</w:t>
      </w:r>
    </w:p>
    <w:p w14:paraId="0CFF209D" w14:textId="77777777" w:rsidR="002F5417" w:rsidRPr="0048229A" w:rsidRDefault="002F5417" w:rsidP="002F5417">
      <w:pPr>
        <w:rPr>
          <w:smallCaps/>
        </w:rPr>
      </w:pPr>
      <w:r w:rsidRPr="0048229A">
        <w:t>The expectation is that users of this document will develop and use a coding standard based on this document that is tailored to their risk environment</w:t>
      </w:r>
      <w:r w:rsidRPr="0048229A">
        <w:rPr>
          <w:smallCaps/>
        </w:rPr>
        <w:t>.</w:t>
      </w:r>
    </w:p>
    <w:p w14:paraId="4D6D7DD5" w14:textId="77777777" w:rsidR="00566BC2" w:rsidRPr="0048229A" w:rsidRDefault="000F279F" w:rsidP="003C0B30">
      <w:pPr>
        <w:pStyle w:val="Heading3"/>
      </w:pPr>
      <w:r w:rsidRPr="0048229A">
        <w:t>5.</w:t>
      </w:r>
      <w:r w:rsidR="001A275F" w:rsidRPr="0048229A">
        <w:t>2</w:t>
      </w:r>
      <w:r w:rsidR="00286FF2" w:rsidRPr="0048229A">
        <w:t xml:space="preserve">.2 </w:t>
      </w:r>
      <w:r w:rsidR="002D0EF2" w:rsidRPr="0048229A">
        <w:t>Top</w:t>
      </w:r>
      <w:r w:rsidR="000507AB" w:rsidRPr="0048229A">
        <w:t xml:space="preserve"> avoidance </w:t>
      </w:r>
      <w:r w:rsidRPr="0048229A">
        <w:t xml:space="preserve">mechanisms </w:t>
      </w:r>
    </w:p>
    <w:p w14:paraId="4A30D707" w14:textId="697D7E67" w:rsidR="002F5417" w:rsidRPr="0048229A" w:rsidRDefault="000F279F" w:rsidP="00BA4C27">
      <w:r w:rsidRPr="0048229A">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apply. The references </w:t>
      </w:r>
      <w:r w:rsidR="002F5417" w:rsidRPr="0048229A">
        <w:t xml:space="preserve">to the respective vulnerabilities are provided </w:t>
      </w:r>
      <w:r w:rsidRPr="0048229A">
        <w:t xml:space="preserve">to </w:t>
      </w:r>
      <w:r w:rsidR="002F5417" w:rsidRPr="0048229A">
        <w:t xml:space="preserve">give </w:t>
      </w:r>
      <w:r w:rsidRPr="0048229A">
        <w:t xml:space="preserve">the reader easy access to those vulnerabilities for rationale and further exploration. The mitigations provided here are in addition to the </w:t>
      </w:r>
      <w:r w:rsidR="002F5417" w:rsidRPr="0048229A">
        <w:t xml:space="preserve">top avoidance mechanisms </w:t>
      </w:r>
      <w:r w:rsidRPr="0048229A">
        <w:t xml:space="preserve">provided in </w:t>
      </w:r>
      <w:r w:rsidR="005E43D1" w:rsidRPr="0048229A">
        <w:t xml:space="preserve">ISO/IEC </w:t>
      </w:r>
      <w:r w:rsidR="000E4C8E" w:rsidRPr="0048229A">
        <w:t>24772-1:2024</w:t>
      </w:r>
      <w:r w:rsidRPr="0048229A">
        <w:t xml:space="preserve"> 5.4</w:t>
      </w:r>
      <w:r w:rsidR="00FF2560" w:rsidRPr="0048229A">
        <w:t>.</w:t>
      </w:r>
    </w:p>
    <w:p w14:paraId="00879D7F" w14:textId="77777777" w:rsidR="008970F6" w:rsidRPr="0048229A" w:rsidRDefault="008970F6" w:rsidP="003C0B30">
      <w:pPr>
        <w:pStyle w:val="Heading3"/>
      </w:pPr>
      <w:r w:rsidRPr="0048229A">
        <w:lastRenderedPageBreak/>
        <w:tab/>
      </w:r>
      <w:r w:rsidRPr="0048229A">
        <w:tab/>
        <w:t xml:space="preserve">TABLE 1: Top avoidance mechanisms in </w:t>
      </w:r>
      <w:r w:rsidR="002D0EF2" w:rsidRPr="0048229A">
        <w:t>Python</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235"/>
        <w:gridCol w:w="3269"/>
      </w:tblGrid>
      <w:tr w:rsidR="00AA6A49" w:rsidRPr="0048229A" w14:paraId="451C2463" w14:textId="77777777" w:rsidTr="00AA6A49">
        <w:trPr>
          <w:cantSplit/>
          <w:trHeight w:val="432"/>
          <w:tblHeader/>
        </w:trPr>
        <w:tc>
          <w:tcPr>
            <w:tcW w:w="1060" w:type="dxa"/>
            <w:shd w:val="clear" w:color="auto" w:fill="BFBFBF" w:themeFill="background1" w:themeFillShade="BF"/>
            <w:vAlign w:val="center"/>
          </w:tcPr>
          <w:p w14:paraId="5669485F" w14:textId="77777777" w:rsidR="009C35D5" w:rsidRPr="0048229A" w:rsidRDefault="009C35D5" w:rsidP="00D14FFB">
            <w:pPr>
              <w:spacing w:before="0" w:after="0"/>
              <w:ind w:right="-33"/>
              <w:jc w:val="center"/>
              <w:rPr>
                <w:rFonts w:asciiTheme="minorHAnsi" w:hAnsiTheme="minorHAnsi"/>
              </w:rPr>
            </w:pPr>
            <w:r w:rsidRPr="0048229A">
              <w:rPr>
                <w:rFonts w:asciiTheme="minorHAnsi" w:hAnsiTheme="minorHAnsi"/>
              </w:rPr>
              <w:t>Number</w:t>
            </w:r>
          </w:p>
        </w:tc>
        <w:tc>
          <w:tcPr>
            <w:tcW w:w="5235" w:type="dxa"/>
            <w:shd w:val="clear" w:color="auto" w:fill="BFBFBF" w:themeFill="background1" w:themeFillShade="BF"/>
            <w:vAlign w:val="center"/>
          </w:tcPr>
          <w:p w14:paraId="200A45FF" w14:textId="77777777" w:rsidR="009C35D5" w:rsidRPr="0048229A" w:rsidRDefault="002D0EF2" w:rsidP="00D14FFB">
            <w:pPr>
              <w:spacing w:before="0" w:after="0"/>
              <w:ind w:right="42"/>
              <w:jc w:val="center"/>
              <w:rPr>
                <w:rFonts w:asciiTheme="minorHAnsi" w:hAnsiTheme="minorHAnsi"/>
              </w:rPr>
            </w:pPr>
            <w:r w:rsidRPr="0048229A">
              <w:rPr>
                <w:rFonts w:asciiTheme="minorHAnsi" w:hAnsiTheme="minorHAnsi"/>
              </w:rPr>
              <w:t>Recommended a</w:t>
            </w:r>
            <w:r w:rsidR="000B32B3" w:rsidRPr="0048229A">
              <w:rPr>
                <w:rFonts w:asciiTheme="minorHAnsi" w:hAnsiTheme="minorHAnsi"/>
              </w:rPr>
              <w:t>voidance mechanism</w:t>
            </w:r>
          </w:p>
        </w:tc>
        <w:tc>
          <w:tcPr>
            <w:tcW w:w="3269" w:type="dxa"/>
            <w:shd w:val="clear" w:color="auto" w:fill="BFBFBF" w:themeFill="background1" w:themeFillShade="BF"/>
            <w:vAlign w:val="center"/>
          </w:tcPr>
          <w:p w14:paraId="452C072D" w14:textId="77777777" w:rsidR="009C35D5" w:rsidRPr="0048229A" w:rsidRDefault="008970F6" w:rsidP="00D14FFB">
            <w:pPr>
              <w:spacing w:before="0" w:after="0"/>
              <w:ind w:right="162"/>
              <w:jc w:val="center"/>
              <w:rPr>
                <w:rFonts w:asciiTheme="minorHAnsi" w:hAnsiTheme="minorHAnsi"/>
              </w:rPr>
            </w:pPr>
            <w:r w:rsidRPr="0048229A">
              <w:rPr>
                <w:rFonts w:asciiTheme="minorHAnsi" w:hAnsiTheme="minorHAnsi"/>
              </w:rPr>
              <w:t>Applicable vulnerabilities</w:t>
            </w:r>
          </w:p>
        </w:tc>
      </w:tr>
      <w:tr w:rsidR="002F5417" w:rsidRPr="0048229A" w14:paraId="3C489917" w14:textId="77777777" w:rsidTr="00D14FFB">
        <w:trPr>
          <w:cantSplit/>
        </w:trPr>
        <w:tc>
          <w:tcPr>
            <w:tcW w:w="1060" w:type="dxa"/>
            <w:shd w:val="clear" w:color="auto" w:fill="auto"/>
          </w:tcPr>
          <w:p w14:paraId="3F70A86A" w14:textId="6AD9685E" w:rsidR="002F5417" w:rsidRPr="0048229A" w:rsidRDefault="002F5417" w:rsidP="00A71E2A">
            <w:pPr>
              <w:ind w:right="-33"/>
              <w:jc w:val="center"/>
              <w:rPr>
                <w:rFonts w:asciiTheme="minorHAnsi" w:hAnsiTheme="minorHAnsi"/>
              </w:rPr>
            </w:pPr>
            <w:r w:rsidRPr="0048229A">
              <w:rPr>
                <w:rFonts w:asciiTheme="minorHAnsi" w:hAnsiTheme="minorHAnsi"/>
              </w:rPr>
              <w:t>1</w:t>
            </w:r>
          </w:p>
        </w:tc>
        <w:tc>
          <w:tcPr>
            <w:tcW w:w="5235" w:type="dxa"/>
            <w:shd w:val="clear" w:color="auto" w:fill="auto"/>
          </w:tcPr>
          <w:p w14:paraId="5FF9D282" w14:textId="75FFAC27" w:rsidR="002F5417" w:rsidRPr="0048229A" w:rsidRDefault="002F5417" w:rsidP="00D13203">
            <w:pPr>
              <w:ind w:right="42"/>
            </w:pPr>
            <w:r w:rsidRPr="0048229A" w:rsidDel="002F5417">
              <w:t>U</w:t>
            </w:r>
            <w:r w:rsidRPr="0048229A">
              <w:t>se type annotations to help provide static type checking prior to running code.</w:t>
            </w:r>
          </w:p>
        </w:tc>
        <w:tc>
          <w:tcPr>
            <w:tcW w:w="3269" w:type="dxa"/>
            <w:shd w:val="clear" w:color="auto" w:fill="auto"/>
          </w:tcPr>
          <w:p w14:paraId="761D868B"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6.5 [CCB] </w:t>
            </w:r>
          </w:p>
          <w:p w14:paraId="65BF8AB7"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6.2 [IHN] </w:t>
            </w:r>
          </w:p>
          <w:p w14:paraId="003970DE"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6.11 [HFC] </w:t>
            </w:r>
          </w:p>
          <w:p w14:paraId="36AB94B8"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6.41 [RIP]</w:t>
            </w:r>
          </w:p>
          <w:p w14:paraId="6F7526CB"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6.42 [BLP]</w:t>
            </w:r>
          </w:p>
          <w:p w14:paraId="0E0DA391" w14:textId="7C5E1AB3" w:rsidR="002F5417" w:rsidRPr="0048229A" w:rsidRDefault="002F5417" w:rsidP="00D13203">
            <w:pPr>
              <w:ind w:right="162"/>
              <w:rPr>
                <w:rFonts w:asciiTheme="minorHAnsi" w:hAnsiTheme="minorHAnsi"/>
                <w:lang w:val="de-DE"/>
              </w:rPr>
            </w:pPr>
            <w:r w:rsidRPr="0048229A">
              <w:rPr>
                <w:rFonts w:asciiTheme="minorHAnsi" w:hAnsiTheme="minorHAnsi"/>
                <w:lang w:val="de-DE"/>
              </w:rPr>
              <w:t>6.44 [BKK]</w:t>
            </w:r>
          </w:p>
        </w:tc>
      </w:tr>
      <w:tr w:rsidR="002F5417" w:rsidRPr="0048229A" w14:paraId="768CD638" w14:textId="77777777" w:rsidTr="00D14FFB">
        <w:trPr>
          <w:cantSplit/>
        </w:trPr>
        <w:tc>
          <w:tcPr>
            <w:tcW w:w="1060" w:type="dxa"/>
            <w:shd w:val="clear" w:color="auto" w:fill="auto"/>
          </w:tcPr>
          <w:p w14:paraId="63ACB80A" w14:textId="61020F23" w:rsidR="002F5417" w:rsidRPr="0048229A" w:rsidRDefault="002F5417" w:rsidP="00A71E2A">
            <w:pPr>
              <w:ind w:right="-33"/>
              <w:jc w:val="center"/>
              <w:rPr>
                <w:rFonts w:asciiTheme="minorHAnsi" w:hAnsiTheme="minorHAnsi"/>
              </w:rPr>
            </w:pPr>
            <w:r w:rsidRPr="0048229A">
              <w:rPr>
                <w:rFonts w:asciiTheme="minorHAnsi" w:hAnsiTheme="minorHAnsi"/>
              </w:rPr>
              <w:t>2</w:t>
            </w:r>
          </w:p>
        </w:tc>
        <w:tc>
          <w:tcPr>
            <w:tcW w:w="5235" w:type="dxa"/>
            <w:shd w:val="clear" w:color="auto" w:fill="auto"/>
          </w:tcPr>
          <w:p w14:paraId="741D3BCF" w14:textId="015D139B" w:rsidR="002F5417" w:rsidRPr="0048229A" w:rsidRDefault="002F5417" w:rsidP="00D13203">
            <w:pPr>
              <w:ind w:right="42"/>
            </w:pPr>
            <w:r w:rsidRPr="0048229A">
              <w:rPr>
                <w:rFonts w:asciiTheme="minorHAnsi" w:hAnsiTheme="minorHAnsi"/>
              </w:rPr>
              <w:t xml:space="preserve">Avoid the use of </w:t>
            </w:r>
            <w:r w:rsidRPr="0048229A">
              <w:rPr>
                <w:rStyle w:val="CODEChar"/>
              </w:rPr>
              <w:t>pickle</w:t>
            </w:r>
            <w:r w:rsidRPr="0048229A">
              <w:rPr>
                <w:rFonts w:asciiTheme="minorHAnsi" w:hAnsiTheme="minorHAnsi"/>
              </w:rPr>
              <w:t xml:space="preserve">, but if it must be used, only </w:t>
            </w:r>
            <w:r w:rsidRPr="0048229A">
              <w:t>unpickle</w:t>
            </w:r>
            <w:r w:rsidRPr="0048229A">
              <w:rPr>
                <w:rFonts w:asciiTheme="minorHAnsi" w:hAnsiTheme="minorHAnsi"/>
              </w:rPr>
              <w:t xml:space="preserve"> trusted data.</w:t>
            </w:r>
          </w:p>
        </w:tc>
        <w:tc>
          <w:tcPr>
            <w:tcW w:w="3269" w:type="dxa"/>
            <w:shd w:val="clear" w:color="auto" w:fill="auto"/>
          </w:tcPr>
          <w:p w14:paraId="503AA6E7" w14:textId="77777777" w:rsidR="002F5417" w:rsidRPr="0048229A" w:rsidRDefault="002F5417" w:rsidP="00D13203">
            <w:pPr>
              <w:ind w:right="162"/>
              <w:rPr>
                <w:rFonts w:asciiTheme="minorHAnsi" w:hAnsiTheme="minorHAnsi"/>
              </w:rPr>
            </w:pPr>
            <w:r w:rsidRPr="0048229A">
              <w:rPr>
                <w:rFonts w:asciiTheme="minorHAnsi" w:hAnsiTheme="minorHAnsi"/>
              </w:rPr>
              <w:t>6.53 [SKL]</w:t>
            </w:r>
          </w:p>
          <w:p w14:paraId="33EBC261" w14:textId="624B5C04" w:rsidR="002F5417" w:rsidRPr="0048229A" w:rsidRDefault="002F5417" w:rsidP="00D13203">
            <w:pPr>
              <w:ind w:right="162"/>
              <w:rPr>
                <w:rFonts w:asciiTheme="minorHAnsi" w:hAnsiTheme="minorHAnsi"/>
                <w:lang w:val="de-DE"/>
              </w:rPr>
            </w:pPr>
            <w:r w:rsidRPr="0048229A">
              <w:rPr>
                <w:rFonts w:asciiTheme="minorHAnsi" w:hAnsiTheme="minorHAnsi"/>
              </w:rPr>
              <w:t>6.61 [CGX]</w:t>
            </w:r>
          </w:p>
        </w:tc>
      </w:tr>
      <w:tr w:rsidR="002F5417" w:rsidRPr="0048229A" w14:paraId="45843E8E" w14:textId="77777777" w:rsidTr="00D14FFB">
        <w:trPr>
          <w:cantSplit/>
        </w:trPr>
        <w:tc>
          <w:tcPr>
            <w:tcW w:w="1060" w:type="dxa"/>
            <w:shd w:val="clear" w:color="auto" w:fill="auto"/>
          </w:tcPr>
          <w:p w14:paraId="140315C6" w14:textId="4DE8A71C" w:rsidR="002F5417" w:rsidRPr="0048229A" w:rsidDel="009F1B6F" w:rsidRDefault="002F5417" w:rsidP="00A71E2A">
            <w:pPr>
              <w:ind w:right="-33"/>
              <w:jc w:val="center"/>
              <w:rPr>
                <w:rFonts w:asciiTheme="minorHAnsi" w:hAnsiTheme="minorHAnsi"/>
              </w:rPr>
            </w:pPr>
            <w:r w:rsidRPr="0048229A">
              <w:rPr>
                <w:rFonts w:asciiTheme="minorHAnsi" w:hAnsiTheme="minorHAnsi"/>
                <w:sz w:val="22"/>
                <w:szCs w:val="22"/>
              </w:rPr>
              <w:t>3</w:t>
            </w:r>
          </w:p>
        </w:tc>
        <w:tc>
          <w:tcPr>
            <w:tcW w:w="5235" w:type="dxa"/>
            <w:shd w:val="clear" w:color="auto" w:fill="auto"/>
          </w:tcPr>
          <w:p w14:paraId="55670C8B" w14:textId="26BEEF0D" w:rsidR="002F5417" w:rsidRPr="0048229A" w:rsidRDefault="002F5417" w:rsidP="00D13203">
            <w:pPr>
              <w:ind w:right="42"/>
              <w:rPr>
                <w:rFonts w:asciiTheme="minorHAnsi" w:hAnsiTheme="minorHAnsi"/>
              </w:rPr>
            </w:pPr>
            <w:r w:rsidRPr="0048229A">
              <w:rPr>
                <w:rFonts w:asciiTheme="minorHAnsi" w:hAnsiTheme="minorHAnsi"/>
              </w:rPr>
              <w:t xml:space="preserve">Avoid implicit references to global values from within functions to make code clearer. </w:t>
            </w:r>
            <w:proofErr w:type="gramStart"/>
            <w:r w:rsidRPr="0048229A">
              <w:rPr>
                <w:rFonts w:asciiTheme="minorHAnsi" w:hAnsiTheme="minorHAnsi"/>
              </w:rPr>
              <w:t>In order to</w:t>
            </w:r>
            <w:proofErr w:type="gramEnd"/>
            <w:r w:rsidRPr="0048229A">
              <w:rPr>
                <w:rFonts w:asciiTheme="minorHAnsi" w:hAnsiTheme="minorHAnsi"/>
              </w:rPr>
              <w:t xml:space="preserve"> update </w:t>
            </w:r>
            <w:r w:rsidRPr="0048229A">
              <w:rPr>
                <w:rFonts w:ascii="Courier New" w:hAnsi="Courier New" w:cs="Courier New"/>
              </w:rPr>
              <w:t>global</w:t>
            </w:r>
            <w:r w:rsidRPr="0048229A">
              <w:rPr>
                <w:rFonts w:asciiTheme="minorHAnsi" w:hAnsiTheme="minorHAnsi"/>
              </w:rPr>
              <w:t xml:space="preserve"> objects within a function or class, place the </w:t>
            </w:r>
            <w:r w:rsidRPr="0048229A">
              <w:rPr>
                <w:rFonts w:ascii="Courier New" w:hAnsi="Courier New" w:cs="Courier New"/>
              </w:rPr>
              <w:t>global</w:t>
            </w:r>
            <w:r w:rsidRPr="0048229A">
              <w:rPr>
                <w:rFonts w:asciiTheme="minorHAnsi" w:hAnsiTheme="minorHAnsi"/>
              </w:rPr>
              <w:t xml:space="preserve"> statement at the beginning of the function definition and list the variables so it is clearer to the reader which variables are local and which are global (for example, </w:t>
            </w:r>
            <w:r w:rsidRPr="0048229A">
              <w:rPr>
                <w:rFonts w:ascii="Courier New" w:hAnsi="Courier New" w:cs="Courier New"/>
              </w:rPr>
              <w:t>global a</w:t>
            </w:r>
            <w:r w:rsidRPr="0048229A">
              <w:rPr>
                <w:rFonts w:ascii="Courier New" w:hAnsi="Courier New" w:cs="Courier New"/>
                <w:sz w:val="21"/>
                <w:szCs w:val="21"/>
              </w:rPr>
              <w:t xml:space="preserve">, </w:t>
            </w:r>
            <w:r w:rsidRPr="0048229A">
              <w:rPr>
                <w:rFonts w:ascii="Courier New" w:hAnsi="Courier New" w:cs="Courier New"/>
              </w:rPr>
              <w:t>b</w:t>
            </w:r>
            <w:r w:rsidRPr="0048229A">
              <w:rPr>
                <w:rFonts w:ascii="Courier New" w:hAnsi="Courier New" w:cs="Courier New"/>
                <w:sz w:val="21"/>
                <w:szCs w:val="21"/>
              </w:rPr>
              <w:t xml:space="preserve">, </w:t>
            </w:r>
            <w:r w:rsidRPr="0048229A">
              <w:rPr>
                <w:rFonts w:ascii="Courier New" w:hAnsi="Courier New" w:cs="Courier New"/>
              </w:rPr>
              <w:t>c</w:t>
            </w:r>
            <w:r w:rsidRPr="0048229A">
              <w:rPr>
                <w:rFonts w:asciiTheme="minorHAnsi" w:hAnsiTheme="minorHAnsi"/>
              </w:rPr>
              <w:t>).</w:t>
            </w:r>
          </w:p>
        </w:tc>
        <w:tc>
          <w:tcPr>
            <w:tcW w:w="3269" w:type="dxa"/>
            <w:shd w:val="clear" w:color="auto" w:fill="auto"/>
          </w:tcPr>
          <w:p w14:paraId="3E5C965D" w14:textId="77777777" w:rsidR="002F5417" w:rsidRPr="0048229A" w:rsidRDefault="002F5417" w:rsidP="00D13203">
            <w:pPr>
              <w:ind w:right="162"/>
              <w:rPr>
                <w:rFonts w:asciiTheme="minorHAnsi" w:hAnsiTheme="minorHAnsi"/>
              </w:rPr>
            </w:pPr>
            <w:r w:rsidRPr="0048229A">
              <w:rPr>
                <w:rFonts w:asciiTheme="minorHAnsi" w:hAnsiTheme="minorHAnsi"/>
              </w:rPr>
              <w:t>6.20 [YOW]</w:t>
            </w:r>
          </w:p>
          <w:p w14:paraId="01014AC7" w14:textId="77777777" w:rsidR="002F5417" w:rsidRPr="0048229A" w:rsidRDefault="002F5417" w:rsidP="00D13203">
            <w:pPr>
              <w:ind w:right="162"/>
              <w:rPr>
                <w:rFonts w:asciiTheme="minorHAnsi" w:hAnsiTheme="minorHAnsi"/>
              </w:rPr>
            </w:pPr>
            <w:r w:rsidRPr="0048229A">
              <w:rPr>
                <w:rFonts w:asciiTheme="minorHAnsi" w:hAnsiTheme="minorHAnsi"/>
              </w:rPr>
              <w:t>6.21 [BJL]</w:t>
            </w:r>
          </w:p>
          <w:p w14:paraId="299E685F" w14:textId="77777777" w:rsidR="002F5417" w:rsidRPr="0048229A" w:rsidRDefault="002F5417" w:rsidP="00D13203">
            <w:pPr>
              <w:ind w:right="162"/>
              <w:rPr>
                <w:rFonts w:asciiTheme="minorHAnsi" w:hAnsiTheme="minorHAnsi"/>
              </w:rPr>
            </w:pPr>
            <w:r w:rsidRPr="0048229A">
              <w:rPr>
                <w:rFonts w:asciiTheme="minorHAnsi" w:hAnsiTheme="minorHAnsi"/>
              </w:rPr>
              <w:t>6.61 [CGX]</w:t>
            </w:r>
          </w:p>
          <w:p w14:paraId="0D27A8D2" w14:textId="71CBA6F1" w:rsidR="002F5417" w:rsidRPr="0048229A" w:rsidRDefault="002F5417" w:rsidP="00D13203">
            <w:pPr>
              <w:ind w:right="162"/>
              <w:rPr>
                <w:rFonts w:asciiTheme="minorHAnsi" w:hAnsiTheme="minorHAnsi"/>
              </w:rPr>
            </w:pPr>
            <w:r w:rsidRPr="0048229A">
              <w:rPr>
                <w:rFonts w:asciiTheme="minorHAnsi" w:hAnsiTheme="minorHAnsi"/>
              </w:rPr>
              <w:t>6.63 [CGM]</w:t>
            </w:r>
          </w:p>
        </w:tc>
      </w:tr>
      <w:tr w:rsidR="002F5417" w:rsidRPr="0048229A" w14:paraId="628054FB" w14:textId="77777777" w:rsidTr="00D14FFB">
        <w:trPr>
          <w:cantSplit/>
        </w:trPr>
        <w:tc>
          <w:tcPr>
            <w:tcW w:w="1060" w:type="dxa"/>
            <w:shd w:val="clear" w:color="auto" w:fill="auto"/>
          </w:tcPr>
          <w:p w14:paraId="7D60A540" w14:textId="0B93BCE1" w:rsidR="002F5417" w:rsidRPr="0048229A" w:rsidRDefault="002F5417" w:rsidP="00A71E2A">
            <w:pPr>
              <w:ind w:right="-33"/>
              <w:jc w:val="center"/>
              <w:rPr>
                <w:rFonts w:asciiTheme="minorHAnsi" w:hAnsiTheme="minorHAnsi"/>
              </w:rPr>
            </w:pPr>
            <w:r w:rsidRPr="0048229A">
              <w:rPr>
                <w:rFonts w:asciiTheme="minorHAnsi" w:hAnsiTheme="minorHAnsi"/>
              </w:rPr>
              <w:lastRenderedPageBreak/>
              <w:t>4</w:t>
            </w:r>
          </w:p>
        </w:tc>
        <w:tc>
          <w:tcPr>
            <w:tcW w:w="5235" w:type="dxa"/>
            <w:shd w:val="clear" w:color="auto" w:fill="auto"/>
          </w:tcPr>
          <w:p w14:paraId="7FB07604" w14:textId="673B43B8" w:rsidR="002F5417" w:rsidRPr="0048229A" w:rsidRDefault="002F5417" w:rsidP="00D13203">
            <w:pPr>
              <w:ind w:right="42"/>
              <w:rPr>
                <w:rFonts w:asciiTheme="minorHAnsi" w:hAnsiTheme="minorHAnsi"/>
                <w:b/>
              </w:rPr>
            </w:pPr>
            <w:r w:rsidRPr="0048229A">
              <w:rPr>
                <w:rFonts w:asciiTheme="minorHAnsi" w:hAnsiTheme="minorHAnsi"/>
              </w:rPr>
              <w:t>Always use named exceptions to avoid catching errors that are intended for other exception handlers and use context managers to enclose the code creating the exception.</w:t>
            </w:r>
          </w:p>
        </w:tc>
        <w:tc>
          <w:tcPr>
            <w:tcW w:w="3269" w:type="dxa"/>
            <w:shd w:val="clear" w:color="auto" w:fill="auto"/>
          </w:tcPr>
          <w:p w14:paraId="6741108E"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 [FLC]</w:t>
            </w:r>
          </w:p>
          <w:p w14:paraId="46251192"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6.15 [FIF]</w:t>
            </w:r>
          </w:p>
          <w:p w14:paraId="171FDCCB"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6.31 [EWD]</w:t>
            </w:r>
          </w:p>
          <w:p w14:paraId="3C66078D"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6.36 [OYB]</w:t>
            </w:r>
          </w:p>
          <w:p w14:paraId="313C81B8"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6.59 [CGA]</w:t>
            </w:r>
          </w:p>
          <w:p w14:paraId="21DE26B9" w14:textId="53604E77" w:rsidR="002F5417" w:rsidRPr="0048229A" w:rsidRDefault="002F5417" w:rsidP="00D13203">
            <w:pPr>
              <w:ind w:right="162"/>
              <w:rPr>
                <w:rFonts w:asciiTheme="minorHAnsi" w:hAnsiTheme="minorHAnsi"/>
              </w:rPr>
            </w:pPr>
            <w:r w:rsidRPr="0048229A">
              <w:rPr>
                <w:rFonts w:asciiTheme="minorHAnsi" w:hAnsiTheme="minorHAnsi"/>
                <w:lang w:val="en-US"/>
              </w:rPr>
              <w:t>6.62 [CGS]</w:t>
            </w:r>
          </w:p>
        </w:tc>
      </w:tr>
      <w:tr w:rsidR="002F5417" w:rsidRPr="0048229A" w14:paraId="13B53EFF" w14:textId="77777777" w:rsidTr="00D14FFB">
        <w:trPr>
          <w:cantSplit/>
        </w:trPr>
        <w:tc>
          <w:tcPr>
            <w:tcW w:w="1060" w:type="dxa"/>
            <w:shd w:val="clear" w:color="auto" w:fill="auto"/>
          </w:tcPr>
          <w:p w14:paraId="70490FDA" w14:textId="57C84422" w:rsidR="002F5417" w:rsidRPr="0048229A" w:rsidRDefault="002F5417" w:rsidP="00A71E2A">
            <w:pPr>
              <w:ind w:right="-33"/>
              <w:jc w:val="center"/>
              <w:rPr>
                <w:rFonts w:asciiTheme="minorHAnsi" w:hAnsiTheme="minorHAnsi"/>
              </w:rPr>
            </w:pPr>
            <w:r w:rsidRPr="0048229A">
              <w:rPr>
                <w:rFonts w:asciiTheme="minorHAnsi" w:hAnsiTheme="minorHAnsi"/>
              </w:rPr>
              <w:t>5</w:t>
            </w:r>
          </w:p>
        </w:tc>
        <w:tc>
          <w:tcPr>
            <w:tcW w:w="5235" w:type="dxa"/>
            <w:shd w:val="clear" w:color="auto" w:fill="auto"/>
          </w:tcPr>
          <w:p w14:paraId="3DF202E6" w14:textId="0A9553D1" w:rsidR="002F5417" w:rsidRPr="0048229A" w:rsidRDefault="002F5417" w:rsidP="00D13203">
            <w:pPr>
              <w:ind w:right="42"/>
              <w:rPr>
                <w:rFonts w:asciiTheme="minorHAnsi" w:hAnsiTheme="minorHAnsi"/>
              </w:rPr>
            </w:pPr>
            <w:r w:rsidRPr="0048229A">
              <w:rPr>
                <w:rFonts w:asciiTheme="minorHAnsi" w:hAnsiTheme="minorHAnsi"/>
              </w:rPr>
              <w:t xml:space="preserve">Avoid using </w:t>
            </w:r>
            <w:r w:rsidRPr="0048229A">
              <w:rPr>
                <w:rStyle w:val="CODEChar"/>
              </w:rPr>
              <w:t>exec</w:t>
            </w:r>
            <w:r w:rsidRPr="0048229A">
              <w:rPr>
                <w:rFonts w:asciiTheme="minorHAnsi" w:hAnsiTheme="minorHAnsi"/>
              </w:rPr>
              <w:t xml:space="preserve"> or </w:t>
            </w:r>
            <w:r w:rsidRPr="0048229A">
              <w:rPr>
                <w:rStyle w:val="CODEChar"/>
              </w:rPr>
              <w:t>eval</w:t>
            </w:r>
            <w:r w:rsidRPr="0048229A">
              <w:rPr>
                <w:rFonts w:asciiTheme="minorHAnsi" w:hAnsiTheme="minorHAnsi"/>
              </w:rPr>
              <w:t xml:space="preserve"> and never use these with untrusted code.</w:t>
            </w:r>
          </w:p>
        </w:tc>
        <w:tc>
          <w:tcPr>
            <w:tcW w:w="3269" w:type="dxa"/>
            <w:shd w:val="clear" w:color="auto" w:fill="auto"/>
          </w:tcPr>
          <w:p w14:paraId="6EE26B82"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6.48 [NYY]</w:t>
            </w:r>
          </w:p>
          <w:p w14:paraId="11696786" w14:textId="67A3EC25" w:rsidR="002F5417" w:rsidRPr="0048229A" w:rsidRDefault="002F5417" w:rsidP="00D13203">
            <w:pPr>
              <w:ind w:right="162"/>
              <w:rPr>
                <w:rFonts w:asciiTheme="minorHAnsi" w:hAnsiTheme="minorHAnsi" w:cstheme="majorHAnsi"/>
              </w:rPr>
            </w:pPr>
            <w:r w:rsidRPr="0048229A">
              <w:rPr>
                <w:rFonts w:asciiTheme="minorHAnsi" w:hAnsiTheme="minorHAnsi"/>
                <w:lang w:val="en-US"/>
              </w:rPr>
              <w:t>6.53 [SKL]</w:t>
            </w:r>
          </w:p>
        </w:tc>
      </w:tr>
      <w:tr w:rsidR="002F5417" w:rsidRPr="0048229A" w14:paraId="49FAFC41" w14:textId="77777777" w:rsidTr="00D14FFB">
        <w:trPr>
          <w:cantSplit/>
        </w:trPr>
        <w:tc>
          <w:tcPr>
            <w:tcW w:w="1060" w:type="dxa"/>
            <w:shd w:val="clear" w:color="auto" w:fill="auto"/>
          </w:tcPr>
          <w:p w14:paraId="2B3E82C5" w14:textId="00C1B226" w:rsidR="002F5417" w:rsidRPr="0048229A" w:rsidDel="009F1B6F" w:rsidRDefault="002F5417" w:rsidP="00A71E2A">
            <w:pPr>
              <w:ind w:right="-33"/>
              <w:jc w:val="center"/>
              <w:rPr>
                <w:rFonts w:asciiTheme="minorHAnsi" w:hAnsiTheme="minorHAnsi"/>
              </w:rPr>
            </w:pPr>
            <w:r w:rsidRPr="0048229A">
              <w:rPr>
                <w:rFonts w:asciiTheme="minorHAnsi" w:hAnsiTheme="minorHAnsi"/>
              </w:rPr>
              <w:t>6</w:t>
            </w:r>
          </w:p>
        </w:tc>
        <w:tc>
          <w:tcPr>
            <w:tcW w:w="5235" w:type="dxa"/>
            <w:shd w:val="clear" w:color="auto" w:fill="auto"/>
          </w:tcPr>
          <w:p w14:paraId="182B9A02" w14:textId="3F10F18E" w:rsidR="002F5417" w:rsidRPr="0048229A" w:rsidRDefault="002F5417" w:rsidP="00D13203">
            <w:pPr>
              <w:ind w:right="42"/>
              <w:rPr>
                <w:rFonts w:asciiTheme="minorHAnsi" w:hAnsiTheme="minorHAnsi"/>
              </w:rPr>
            </w:pPr>
            <w:r w:rsidRPr="0048229A">
              <w:rPr>
                <w:rFonts w:asciiTheme="minorHAnsi" w:hAnsiTheme="minorHAnsi"/>
              </w:rPr>
              <w:t>Avoid guerrilla patching, but if unavoidable, be aware that altering the behavior of objects at runtime can make code much more difficult to understand and can introduce vulnerabilities.</w:t>
            </w:r>
          </w:p>
        </w:tc>
        <w:tc>
          <w:tcPr>
            <w:tcW w:w="3269" w:type="dxa"/>
            <w:shd w:val="clear" w:color="auto" w:fill="auto"/>
          </w:tcPr>
          <w:p w14:paraId="4880C3F0" w14:textId="77777777" w:rsidR="002F5417" w:rsidRPr="0048229A" w:rsidRDefault="002F5417" w:rsidP="00D13203">
            <w:pPr>
              <w:ind w:right="162"/>
              <w:rPr>
                <w:rFonts w:asciiTheme="minorHAnsi" w:hAnsiTheme="minorHAnsi"/>
              </w:rPr>
            </w:pPr>
            <w:r w:rsidRPr="0048229A">
              <w:rPr>
                <w:rFonts w:asciiTheme="minorHAnsi" w:hAnsiTheme="minorHAnsi"/>
              </w:rPr>
              <w:t>6.48 [NYY]</w:t>
            </w:r>
          </w:p>
          <w:p w14:paraId="0EE9A974" w14:textId="77777777" w:rsidR="002F5417" w:rsidRPr="0048229A" w:rsidRDefault="002F5417" w:rsidP="00D13203">
            <w:pPr>
              <w:ind w:right="162"/>
              <w:rPr>
                <w:rFonts w:asciiTheme="minorHAnsi" w:hAnsiTheme="minorHAnsi"/>
              </w:rPr>
            </w:pPr>
            <w:r w:rsidRPr="0048229A">
              <w:rPr>
                <w:rFonts w:asciiTheme="minorHAnsi" w:hAnsiTheme="minorHAnsi"/>
              </w:rPr>
              <w:t>6.53 [SKL]</w:t>
            </w:r>
          </w:p>
          <w:p w14:paraId="6F1D16A7" w14:textId="5FE1FC58" w:rsidR="002F5417" w:rsidRPr="0048229A" w:rsidRDefault="002F5417" w:rsidP="00D13203">
            <w:pPr>
              <w:ind w:right="162"/>
              <w:rPr>
                <w:rFonts w:asciiTheme="minorHAnsi" w:hAnsiTheme="minorHAnsi" w:cstheme="majorHAnsi"/>
              </w:rPr>
            </w:pPr>
          </w:p>
        </w:tc>
      </w:tr>
      <w:tr w:rsidR="002F5417" w:rsidRPr="0048229A" w14:paraId="4AD46056" w14:textId="77777777" w:rsidTr="00D14FFB">
        <w:trPr>
          <w:cantSplit/>
        </w:trPr>
        <w:tc>
          <w:tcPr>
            <w:tcW w:w="1060" w:type="dxa"/>
            <w:shd w:val="clear" w:color="auto" w:fill="auto"/>
          </w:tcPr>
          <w:p w14:paraId="3CAC1F8E" w14:textId="444F4A9F" w:rsidR="002F5417" w:rsidRPr="0048229A" w:rsidDel="009F1B6F" w:rsidRDefault="002F5417" w:rsidP="00A71E2A">
            <w:pPr>
              <w:ind w:right="-33"/>
              <w:jc w:val="center"/>
              <w:rPr>
                <w:rFonts w:asciiTheme="minorHAnsi" w:hAnsiTheme="minorHAnsi"/>
              </w:rPr>
            </w:pPr>
            <w:r w:rsidRPr="0048229A">
              <w:rPr>
                <w:rFonts w:asciiTheme="minorHAnsi" w:hAnsiTheme="minorHAnsi"/>
              </w:rPr>
              <w:t>7</w:t>
            </w:r>
          </w:p>
        </w:tc>
        <w:tc>
          <w:tcPr>
            <w:tcW w:w="5235" w:type="dxa"/>
            <w:shd w:val="clear" w:color="auto" w:fill="auto"/>
          </w:tcPr>
          <w:p w14:paraId="3243718A" w14:textId="4968F705" w:rsidR="002F5417" w:rsidRPr="0048229A" w:rsidRDefault="002F5417" w:rsidP="00D13203">
            <w:pPr>
              <w:ind w:right="42"/>
              <w:rPr>
                <w:rFonts w:asciiTheme="minorHAnsi" w:hAnsiTheme="minorHAnsi"/>
              </w:rPr>
            </w:pPr>
            <w:r w:rsidRPr="0048229A">
              <w:rPr>
                <w:rFonts w:asciiTheme="minorHAnsi" w:hAnsiTheme="minorHAnsi"/>
              </w:rPr>
              <w:t xml:space="preserve">Consider the guidance of </w:t>
            </w:r>
            <w:del w:id="745" w:author="McDonagh, Sean" w:date="2024-09-26T05:51:00Z">
              <w:r w:rsidRPr="0048229A" w:rsidDel="00AB0D10">
                <w:rPr>
                  <w:rFonts w:asciiTheme="minorHAnsi" w:hAnsiTheme="minorHAnsi"/>
                </w:rPr>
                <w:delText>“</w:delText>
              </w:r>
            </w:del>
            <w:ins w:id="746" w:author="McDonagh, Sean" w:date="2024-09-26T05:51:00Z">
              <w:r w:rsidR="00AB0D10">
                <w:rPr>
                  <w:rFonts w:asciiTheme="minorHAnsi" w:hAnsiTheme="minorHAnsi"/>
                </w:rPr>
                <w:t>"</w:t>
              </w:r>
            </w:ins>
            <w:r w:rsidRPr="0048229A">
              <w:rPr>
                <w:rFonts w:asciiTheme="minorHAnsi" w:hAnsiTheme="minorHAnsi"/>
              </w:rPr>
              <w:t>PEP 551 – Security transparency in the Python runtime</w:t>
            </w:r>
            <w:del w:id="747" w:author="McDonagh, Sean" w:date="2024-09-26T05:51:00Z">
              <w:r w:rsidRPr="0048229A" w:rsidDel="00AB0D10">
                <w:rPr>
                  <w:rFonts w:asciiTheme="minorHAnsi" w:hAnsiTheme="minorHAnsi"/>
                </w:rPr>
                <w:delText>”</w:delText>
              </w:r>
            </w:del>
            <w:ins w:id="748" w:author="McDonagh, Sean" w:date="2024-09-26T05:51:00Z">
              <w:r w:rsidR="00AB0D10">
                <w:rPr>
                  <w:rFonts w:asciiTheme="minorHAnsi" w:hAnsiTheme="minorHAnsi"/>
                </w:rPr>
                <w:t>"</w:t>
              </w:r>
            </w:ins>
            <w:r w:rsidRPr="0048229A">
              <w:rPr>
                <w:rFonts w:asciiTheme="minorHAnsi" w:hAnsiTheme="minorHAnsi"/>
              </w:rPr>
              <w:t xml:space="preserve"> [11] and </w:t>
            </w:r>
            <w:del w:id="749" w:author="McDonagh, Sean" w:date="2024-09-26T05:51:00Z">
              <w:r w:rsidRPr="0048229A" w:rsidDel="00AB0D10">
                <w:rPr>
                  <w:rFonts w:asciiTheme="minorHAnsi" w:hAnsiTheme="minorHAnsi"/>
                </w:rPr>
                <w:delText>“</w:delText>
              </w:r>
            </w:del>
            <w:ins w:id="750" w:author="McDonagh, Sean" w:date="2024-09-26T05:51:00Z">
              <w:r w:rsidR="00AB0D10">
                <w:rPr>
                  <w:rFonts w:asciiTheme="minorHAnsi" w:hAnsiTheme="minorHAnsi"/>
                </w:rPr>
                <w:t>"</w:t>
              </w:r>
            </w:ins>
            <w:r w:rsidRPr="0048229A">
              <w:rPr>
                <w:rFonts w:asciiTheme="minorHAnsi" w:hAnsiTheme="minorHAnsi"/>
              </w:rPr>
              <w:t>PEP 578 Python Runtime Audit Hooks</w:t>
            </w:r>
            <w:del w:id="751" w:author="McDonagh, Sean" w:date="2024-09-26T05:51:00Z">
              <w:r w:rsidRPr="0048229A" w:rsidDel="00AB0D10">
                <w:rPr>
                  <w:rFonts w:asciiTheme="minorHAnsi" w:hAnsiTheme="minorHAnsi"/>
                </w:rPr>
                <w:delText>"</w:delText>
              </w:r>
            </w:del>
            <w:ins w:id="752" w:author="McDonagh, Sean" w:date="2024-09-26T05:51:00Z">
              <w:r w:rsidR="00AB0D10">
                <w:rPr>
                  <w:rFonts w:asciiTheme="minorHAnsi" w:hAnsiTheme="minorHAnsi"/>
                </w:rPr>
                <w:t>"</w:t>
              </w:r>
            </w:ins>
            <w:r w:rsidRPr="0048229A">
              <w:rPr>
                <w:rFonts w:asciiTheme="minorHAnsi" w:hAnsiTheme="minorHAnsi"/>
              </w:rPr>
              <w:t xml:space="preserve"> [1</w:t>
            </w:r>
            <w:r w:rsidRPr="0048229A">
              <w:t>2</w:t>
            </w:r>
            <w:r w:rsidRPr="0048229A">
              <w:rPr>
                <w:rFonts w:asciiTheme="minorHAnsi" w:hAnsiTheme="minorHAnsi"/>
              </w:rPr>
              <w:t>] when using audit hooks.</w:t>
            </w:r>
          </w:p>
        </w:tc>
        <w:tc>
          <w:tcPr>
            <w:tcW w:w="3269" w:type="dxa"/>
            <w:shd w:val="clear" w:color="auto" w:fill="auto"/>
          </w:tcPr>
          <w:p w14:paraId="6A55D0A3"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6.48 [NYY]</w:t>
            </w:r>
          </w:p>
          <w:p w14:paraId="1AF52D37" w14:textId="161AA7CC" w:rsidR="002F5417" w:rsidRPr="0048229A" w:rsidRDefault="002F5417" w:rsidP="00D13203">
            <w:pPr>
              <w:ind w:right="162"/>
              <w:rPr>
                <w:rFonts w:asciiTheme="minorHAnsi" w:hAnsiTheme="minorHAnsi"/>
              </w:rPr>
            </w:pPr>
            <w:r w:rsidRPr="0048229A">
              <w:rPr>
                <w:rFonts w:asciiTheme="minorHAnsi" w:hAnsiTheme="minorHAnsi"/>
                <w:lang w:val="en-US"/>
              </w:rPr>
              <w:t>6.54 [BRS]</w:t>
            </w:r>
          </w:p>
        </w:tc>
      </w:tr>
      <w:tr w:rsidR="002F5417" w:rsidRPr="0048229A" w14:paraId="6FBD2000" w14:textId="77777777" w:rsidTr="00D14FFB">
        <w:trPr>
          <w:cantSplit/>
        </w:trPr>
        <w:tc>
          <w:tcPr>
            <w:tcW w:w="1060" w:type="dxa"/>
            <w:shd w:val="clear" w:color="auto" w:fill="auto"/>
          </w:tcPr>
          <w:p w14:paraId="50809669" w14:textId="35D01DFB" w:rsidR="002F5417" w:rsidRPr="0048229A" w:rsidRDefault="002F5417" w:rsidP="00A71E2A">
            <w:pPr>
              <w:ind w:right="-33"/>
              <w:jc w:val="center"/>
              <w:rPr>
                <w:rFonts w:asciiTheme="minorHAnsi" w:hAnsiTheme="minorHAnsi"/>
              </w:rPr>
            </w:pPr>
            <w:r w:rsidRPr="0048229A">
              <w:rPr>
                <w:rFonts w:asciiTheme="minorHAnsi" w:hAnsiTheme="minorHAnsi"/>
              </w:rPr>
              <w:t>8</w:t>
            </w:r>
          </w:p>
        </w:tc>
        <w:tc>
          <w:tcPr>
            <w:tcW w:w="5235" w:type="dxa"/>
            <w:shd w:val="clear" w:color="auto" w:fill="auto"/>
          </w:tcPr>
          <w:p w14:paraId="70172BCF" w14:textId="539483CD" w:rsidR="002F5417" w:rsidRPr="0048229A" w:rsidRDefault="002F5417" w:rsidP="00D13203">
            <w:pPr>
              <w:ind w:right="42"/>
              <w:rPr>
                <w:rFonts w:asciiTheme="minorHAnsi" w:hAnsiTheme="minorHAnsi"/>
              </w:rPr>
            </w:pPr>
            <w:r w:rsidRPr="0048229A">
              <w:rPr>
                <w:rFonts w:asciiTheme="minorHAnsi" w:hAnsiTheme="minorHAnsi"/>
              </w:rPr>
              <w:t>Be cognizant that most arithmetic and bit manipulation operations on non-integers have the potential for undetected wrap-around errors.</w:t>
            </w:r>
          </w:p>
        </w:tc>
        <w:tc>
          <w:tcPr>
            <w:tcW w:w="3269" w:type="dxa"/>
            <w:shd w:val="clear" w:color="auto" w:fill="auto"/>
          </w:tcPr>
          <w:p w14:paraId="322FD2F7" w14:textId="6432757B" w:rsidR="002F5417" w:rsidRPr="0048229A" w:rsidRDefault="002F5417" w:rsidP="00D13203">
            <w:pPr>
              <w:ind w:right="162"/>
              <w:rPr>
                <w:rFonts w:asciiTheme="minorHAnsi" w:hAnsiTheme="minorHAnsi" w:cstheme="majorHAnsi"/>
              </w:rPr>
            </w:pPr>
            <w:r w:rsidRPr="0048229A">
              <w:rPr>
                <w:rFonts w:asciiTheme="minorHAnsi" w:hAnsiTheme="minorHAnsi"/>
              </w:rPr>
              <w:t>6.15 [FIF]</w:t>
            </w:r>
          </w:p>
        </w:tc>
      </w:tr>
      <w:tr w:rsidR="002F5417" w:rsidRPr="0048229A" w14:paraId="30BECC84" w14:textId="77777777" w:rsidTr="00D14FFB">
        <w:trPr>
          <w:cantSplit/>
        </w:trPr>
        <w:tc>
          <w:tcPr>
            <w:tcW w:w="1060" w:type="dxa"/>
            <w:shd w:val="clear" w:color="auto" w:fill="auto"/>
          </w:tcPr>
          <w:p w14:paraId="45818AC6" w14:textId="0AB901B9" w:rsidR="002F5417" w:rsidRPr="0048229A" w:rsidRDefault="002F5417" w:rsidP="00A71E2A">
            <w:pPr>
              <w:ind w:right="-33"/>
              <w:jc w:val="center"/>
              <w:rPr>
                <w:rFonts w:asciiTheme="minorHAnsi" w:hAnsiTheme="minorHAnsi"/>
              </w:rPr>
            </w:pPr>
            <w:r w:rsidRPr="0048229A">
              <w:rPr>
                <w:rFonts w:asciiTheme="minorHAnsi" w:hAnsiTheme="minorHAnsi"/>
              </w:rPr>
              <w:t>9</w:t>
            </w:r>
          </w:p>
        </w:tc>
        <w:tc>
          <w:tcPr>
            <w:tcW w:w="5235" w:type="dxa"/>
            <w:shd w:val="clear" w:color="auto" w:fill="auto"/>
          </w:tcPr>
          <w:p w14:paraId="15B5A1A1" w14:textId="2CBEB765" w:rsidR="002F5417" w:rsidRPr="0048229A" w:rsidRDefault="002F5417" w:rsidP="00D13203">
            <w:pPr>
              <w:ind w:right="42"/>
              <w:rPr>
                <w:rFonts w:asciiTheme="minorHAnsi" w:hAnsiTheme="minorHAnsi"/>
              </w:rPr>
            </w:pPr>
            <w:r w:rsidRPr="0048229A">
              <w:rPr>
                <w:rFonts w:asciiTheme="minorHAnsi" w:hAnsiTheme="minorHAnsi"/>
              </w:rPr>
              <w:t xml:space="preserve">When using multiple threads, verify that all shared data is protected by locks or similar mechanisms, and use inter-communication mechanisms or </w:t>
            </w:r>
            <w:r w:rsidRPr="0048229A">
              <w:rPr>
                <w:rFonts w:asciiTheme="minorHAnsi" w:hAnsiTheme="minorHAnsi" w:cs="Courier New"/>
              </w:rPr>
              <w:t>global</w:t>
            </w:r>
            <w:r w:rsidRPr="0048229A">
              <w:rPr>
                <w:rFonts w:asciiTheme="minorHAnsi" w:hAnsiTheme="minorHAnsi"/>
              </w:rPr>
              <w:t xml:space="preserve"> references to ensure safe terminations.</w:t>
            </w:r>
          </w:p>
        </w:tc>
        <w:tc>
          <w:tcPr>
            <w:tcW w:w="3269" w:type="dxa"/>
            <w:shd w:val="clear" w:color="auto" w:fill="auto"/>
          </w:tcPr>
          <w:p w14:paraId="6CE02EF8" w14:textId="77777777" w:rsidR="002F5417" w:rsidRPr="0048229A" w:rsidRDefault="002F5417" w:rsidP="00D13203">
            <w:pPr>
              <w:ind w:right="162"/>
              <w:rPr>
                <w:rFonts w:asciiTheme="minorHAnsi" w:hAnsiTheme="minorHAnsi" w:cstheme="majorHAnsi"/>
              </w:rPr>
            </w:pPr>
            <w:r w:rsidRPr="0048229A">
              <w:rPr>
                <w:rFonts w:asciiTheme="minorHAnsi" w:hAnsiTheme="minorHAnsi"/>
                <w:lang w:val="en-US"/>
              </w:rPr>
              <w:t>6.59 [CGA]</w:t>
            </w:r>
          </w:p>
          <w:p w14:paraId="6F76DB80"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6.60 [CGT]</w:t>
            </w:r>
          </w:p>
          <w:p w14:paraId="3DCF9DA2" w14:textId="77777777" w:rsidR="002F5417" w:rsidRPr="0048229A" w:rsidRDefault="002F5417" w:rsidP="00D13203">
            <w:pPr>
              <w:ind w:right="162"/>
              <w:rPr>
                <w:rFonts w:asciiTheme="minorHAnsi" w:hAnsiTheme="minorHAnsi"/>
              </w:rPr>
            </w:pPr>
            <w:r w:rsidRPr="0048229A">
              <w:rPr>
                <w:rFonts w:asciiTheme="minorHAnsi" w:hAnsiTheme="minorHAnsi"/>
              </w:rPr>
              <w:t xml:space="preserve">6.61 [CGX] </w:t>
            </w:r>
          </w:p>
          <w:p w14:paraId="74064CD7" w14:textId="2F6E4FA0" w:rsidR="002F5417" w:rsidRPr="0048229A" w:rsidRDefault="002F5417" w:rsidP="00D13203">
            <w:pPr>
              <w:ind w:right="162"/>
              <w:rPr>
                <w:rFonts w:asciiTheme="minorHAnsi" w:hAnsiTheme="minorHAnsi"/>
              </w:rPr>
            </w:pPr>
            <w:r w:rsidRPr="0048229A">
              <w:rPr>
                <w:rFonts w:asciiTheme="minorHAnsi" w:hAnsiTheme="minorHAnsi"/>
              </w:rPr>
              <w:t>6.63 [CGM]</w:t>
            </w:r>
          </w:p>
        </w:tc>
      </w:tr>
      <w:tr w:rsidR="002F5417" w:rsidRPr="0048229A" w14:paraId="0852790B" w14:textId="77777777" w:rsidTr="00D14FFB">
        <w:trPr>
          <w:cantSplit/>
        </w:trPr>
        <w:tc>
          <w:tcPr>
            <w:tcW w:w="1060" w:type="dxa"/>
            <w:shd w:val="clear" w:color="auto" w:fill="auto"/>
          </w:tcPr>
          <w:p w14:paraId="22B8B9E6" w14:textId="3832FDEB" w:rsidR="002F5417" w:rsidRPr="0048229A" w:rsidRDefault="002F5417" w:rsidP="00A71E2A">
            <w:pPr>
              <w:ind w:right="-33"/>
              <w:jc w:val="center"/>
              <w:rPr>
                <w:rFonts w:asciiTheme="minorHAnsi" w:hAnsiTheme="minorHAnsi"/>
              </w:rPr>
            </w:pPr>
            <w:r w:rsidRPr="0048229A">
              <w:rPr>
                <w:rFonts w:asciiTheme="minorHAnsi" w:hAnsiTheme="minorHAnsi"/>
              </w:rPr>
              <w:lastRenderedPageBreak/>
              <w:t>10</w:t>
            </w:r>
          </w:p>
        </w:tc>
        <w:tc>
          <w:tcPr>
            <w:tcW w:w="5235" w:type="dxa"/>
            <w:shd w:val="clear" w:color="auto" w:fill="auto"/>
          </w:tcPr>
          <w:p w14:paraId="23C06D25" w14:textId="7F9C552C" w:rsidR="002F5417" w:rsidRPr="0048229A" w:rsidRDefault="002F5417" w:rsidP="00D13203">
            <w:pPr>
              <w:ind w:right="42"/>
              <w:rPr>
                <w:rFonts w:asciiTheme="minorHAnsi" w:hAnsiTheme="minorHAnsi"/>
                <w:b/>
              </w:rPr>
            </w:pPr>
            <w:r w:rsidRPr="0048229A">
              <w:rPr>
                <w:rFonts w:asciiTheme="minorHAnsi" w:hAnsiTheme="minorHAnsi"/>
              </w:rPr>
              <w:t>Avoid mixing concurrency models within the same program.</w:t>
            </w:r>
          </w:p>
        </w:tc>
        <w:tc>
          <w:tcPr>
            <w:tcW w:w="3269" w:type="dxa"/>
            <w:shd w:val="clear" w:color="auto" w:fill="auto"/>
          </w:tcPr>
          <w:p w14:paraId="03F926CF" w14:textId="3FC83792" w:rsidR="002F5417" w:rsidRPr="0048229A" w:rsidRDefault="002F5417" w:rsidP="00D13203">
            <w:pPr>
              <w:ind w:right="162"/>
              <w:rPr>
                <w:rFonts w:asciiTheme="minorHAnsi" w:hAnsiTheme="minorHAnsi"/>
              </w:rPr>
            </w:pPr>
            <w:r w:rsidRPr="0048229A">
              <w:rPr>
                <w:rFonts w:asciiTheme="minorHAnsi" w:hAnsiTheme="minorHAnsi"/>
              </w:rPr>
              <w:t>6.59 [CGA]</w:t>
            </w:r>
          </w:p>
        </w:tc>
      </w:tr>
      <w:tr w:rsidR="002F5417" w:rsidRPr="0048229A" w14:paraId="4DAABFC7" w14:textId="77777777" w:rsidTr="00D14FFB">
        <w:trPr>
          <w:cantSplit/>
        </w:trPr>
        <w:tc>
          <w:tcPr>
            <w:tcW w:w="1060" w:type="dxa"/>
            <w:shd w:val="clear" w:color="auto" w:fill="auto"/>
          </w:tcPr>
          <w:p w14:paraId="5EFA440E" w14:textId="0ED1B9EC" w:rsidR="002F5417" w:rsidRPr="0048229A" w:rsidDel="009F1B6F" w:rsidRDefault="002F5417" w:rsidP="00A71E2A">
            <w:pPr>
              <w:ind w:right="-33"/>
              <w:jc w:val="center"/>
              <w:rPr>
                <w:rFonts w:asciiTheme="minorHAnsi" w:hAnsiTheme="minorHAnsi"/>
              </w:rPr>
            </w:pPr>
            <w:r w:rsidRPr="0048229A">
              <w:rPr>
                <w:rFonts w:asciiTheme="minorHAnsi" w:hAnsiTheme="minorHAnsi"/>
              </w:rPr>
              <w:t>11</w:t>
            </w:r>
          </w:p>
        </w:tc>
        <w:tc>
          <w:tcPr>
            <w:tcW w:w="5235" w:type="dxa"/>
            <w:shd w:val="clear" w:color="auto" w:fill="auto"/>
          </w:tcPr>
          <w:p w14:paraId="4211BB9B" w14:textId="130DFC0A" w:rsidR="002F5417" w:rsidRPr="0048229A" w:rsidRDefault="002F5417" w:rsidP="00D13203">
            <w:pPr>
              <w:ind w:right="42"/>
              <w:rPr>
                <w:rFonts w:asciiTheme="minorHAnsi" w:hAnsiTheme="minorHAnsi"/>
              </w:rPr>
            </w:pPr>
            <w:r w:rsidRPr="0048229A">
              <w:rPr>
                <w:rFonts w:asciiTheme="minorHAnsi" w:hAnsiTheme="minorHAnsi"/>
              </w:rPr>
              <w:t xml:space="preserve">When using </w:t>
            </w:r>
            <w:proofErr w:type="spellStart"/>
            <w:r w:rsidRPr="0048229A">
              <w:rPr>
                <w:rFonts w:ascii="Courier New" w:hAnsi="Courier New" w:cs="Courier New"/>
              </w:rPr>
              <w:t>asyncio</w:t>
            </w:r>
            <w:proofErr w:type="spellEnd"/>
            <w:r w:rsidRPr="0048229A">
              <w:rPr>
                <w:rFonts w:asciiTheme="minorHAnsi" w:hAnsiTheme="minorHAnsi"/>
              </w:rPr>
              <w:t>, make all tasks non-blocking.</w:t>
            </w:r>
          </w:p>
        </w:tc>
        <w:tc>
          <w:tcPr>
            <w:tcW w:w="3269" w:type="dxa"/>
            <w:shd w:val="clear" w:color="auto" w:fill="auto"/>
          </w:tcPr>
          <w:p w14:paraId="269D298E"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6.25 [KOA]</w:t>
            </w:r>
          </w:p>
          <w:p w14:paraId="764FE9B9"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6.59 [CGA]</w:t>
            </w:r>
          </w:p>
          <w:p w14:paraId="72C666CC"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6.61 [CGX]</w:t>
            </w:r>
          </w:p>
          <w:p w14:paraId="3D570013" w14:textId="5E96EF88" w:rsidR="002F5417" w:rsidRPr="0048229A" w:rsidRDefault="002F5417" w:rsidP="00D13203">
            <w:pPr>
              <w:ind w:right="162"/>
              <w:rPr>
                <w:rFonts w:asciiTheme="minorHAnsi" w:hAnsiTheme="minorHAnsi"/>
              </w:rPr>
            </w:pPr>
            <w:r w:rsidRPr="0048229A">
              <w:rPr>
                <w:rFonts w:asciiTheme="minorHAnsi" w:hAnsiTheme="minorHAnsi"/>
                <w:lang w:val="en-US"/>
              </w:rPr>
              <w:t>6.65 [BQF]</w:t>
            </w:r>
          </w:p>
        </w:tc>
      </w:tr>
      <w:tr w:rsidR="002F5417" w:rsidRPr="0048229A" w14:paraId="37C1019D" w14:textId="77777777" w:rsidTr="00D14FFB">
        <w:trPr>
          <w:cantSplit/>
        </w:trPr>
        <w:tc>
          <w:tcPr>
            <w:tcW w:w="1060" w:type="dxa"/>
            <w:shd w:val="clear" w:color="auto" w:fill="auto"/>
          </w:tcPr>
          <w:p w14:paraId="2A8C1E32" w14:textId="1A488EE6" w:rsidR="002F5417" w:rsidRPr="0048229A" w:rsidDel="009F1B6F" w:rsidRDefault="002F5417" w:rsidP="00A71E2A">
            <w:pPr>
              <w:ind w:right="-33"/>
              <w:jc w:val="center"/>
              <w:rPr>
                <w:rFonts w:asciiTheme="minorHAnsi" w:hAnsiTheme="minorHAnsi"/>
              </w:rPr>
            </w:pPr>
            <w:r w:rsidRPr="0048229A">
              <w:rPr>
                <w:rFonts w:asciiTheme="minorHAnsi" w:hAnsiTheme="minorHAnsi"/>
              </w:rPr>
              <w:t>12</w:t>
            </w:r>
          </w:p>
        </w:tc>
        <w:tc>
          <w:tcPr>
            <w:tcW w:w="5235" w:type="dxa"/>
            <w:shd w:val="clear" w:color="auto" w:fill="auto"/>
          </w:tcPr>
          <w:p w14:paraId="5C6F2307" w14:textId="35275E78" w:rsidR="002F5417" w:rsidRPr="0048229A" w:rsidRDefault="002F5417" w:rsidP="00D13203">
            <w:pPr>
              <w:ind w:right="42"/>
              <w:rPr>
                <w:rFonts w:asciiTheme="minorHAnsi" w:hAnsiTheme="minorHAnsi"/>
              </w:rPr>
            </w:pPr>
            <w:r w:rsidRPr="0048229A">
              <w:rPr>
                <w:rFonts w:asciiTheme="minorHAnsi" w:hAnsiTheme="minorHAnsi"/>
              </w:rPr>
              <w:t>Avoid external termination of concurrent entities except as an extreme measure.</w:t>
            </w:r>
          </w:p>
        </w:tc>
        <w:tc>
          <w:tcPr>
            <w:tcW w:w="3269" w:type="dxa"/>
            <w:shd w:val="clear" w:color="auto" w:fill="auto"/>
          </w:tcPr>
          <w:p w14:paraId="5F8977AD" w14:textId="246246E4" w:rsidR="002F5417" w:rsidRPr="0048229A" w:rsidRDefault="002F5417" w:rsidP="00D13203">
            <w:pPr>
              <w:ind w:right="162"/>
              <w:rPr>
                <w:rFonts w:asciiTheme="minorHAnsi" w:hAnsiTheme="minorHAnsi" w:cstheme="majorHAnsi"/>
              </w:rPr>
            </w:pPr>
            <w:r w:rsidRPr="0048229A">
              <w:rPr>
                <w:rFonts w:asciiTheme="minorHAnsi" w:hAnsiTheme="minorHAnsi"/>
              </w:rPr>
              <w:t>6.60 [CGT]</w:t>
            </w:r>
          </w:p>
        </w:tc>
      </w:tr>
      <w:tr w:rsidR="002F5417" w:rsidRPr="0048229A" w14:paraId="53F3BF05" w14:textId="77777777" w:rsidTr="00D14FFB">
        <w:trPr>
          <w:cantSplit/>
        </w:trPr>
        <w:tc>
          <w:tcPr>
            <w:tcW w:w="1060" w:type="dxa"/>
            <w:shd w:val="clear" w:color="auto" w:fill="auto"/>
          </w:tcPr>
          <w:p w14:paraId="0267AEBE" w14:textId="1CDC0CB4" w:rsidR="002F5417" w:rsidRPr="0048229A" w:rsidRDefault="002F5417" w:rsidP="00A71E2A">
            <w:pPr>
              <w:ind w:right="-33"/>
              <w:jc w:val="center"/>
              <w:rPr>
                <w:rFonts w:asciiTheme="minorHAnsi" w:hAnsiTheme="minorHAnsi"/>
              </w:rPr>
            </w:pPr>
            <w:r w:rsidRPr="0048229A">
              <w:rPr>
                <w:rFonts w:asciiTheme="minorHAnsi" w:hAnsiTheme="minorHAnsi"/>
              </w:rPr>
              <w:t>13</w:t>
            </w:r>
          </w:p>
        </w:tc>
        <w:tc>
          <w:tcPr>
            <w:tcW w:w="5235" w:type="dxa"/>
            <w:shd w:val="clear" w:color="auto" w:fill="auto"/>
          </w:tcPr>
          <w:p w14:paraId="5EA7662B" w14:textId="2EF6D744" w:rsidR="002F5417" w:rsidRPr="0048229A" w:rsidDel="004C21A1" w:rsidRDefault="002F5417" w:rsidP="00D13203">
            <w:pPr>
              <w:ind w:right="42"/>
              <w:rPr>
                <w:rFonts w:asciiTheme="minorHAnsi" w:hAnsiTheme="minorHAnsi"/>
              </w:rPr>
            </w:pPr>
            <w:r w:rsidRPr="0048229A">
              <w:rPr>
                <w:rFonts w:asciiTheme="minorHAnsi" w:hAnsiTheme="minorHAnsi"/>
              </w:rPr>
              <w:t>Be cognizant of the precise semantics of assignments to mutable objects.</w:t>
            </w:r>
          </w:p>
        </w:tc>
        <w:tc>
          <w:tcPr>
            <w:tcW w:w="3269" w:type="dxa"/>
            <w:shd w:val="clear" w:color="auto" w:fill="auto"/>
          </w:tcPr>
          <w:p w14:paraId="570773D6" w14:textId="1A05B31F" w:rsidR="002F5417" w:rsidRPr="0048229A" w:rsidDel="00361366" w:rsidRDefault="002F5417" w:rsidP="00D13203">
            <w:pPr>
              <w:ind w:right="162"/>
              <w:rPr>
                <w:rFonts w:asciiTheme="minorHAnsi" w:hAnsiTheme="minorHAnsi"/>
              </w:rPr>
            </w:pPr>
            <w:r w:rsidRPr="0048229A">
              <w:rPr>
                <w:rFonts w:asciiTheme="minorHAnsi" w:hAnsiTheme="minorHAnsi"/>
              </w:rPr>
              <w:t>6.54 [BRS]</w:t>
            </w:r>
          </w:p>
        </w:tc>
      </w:tr>
      <w:tr w:rsidR="002F5417" w:rsidRPr="0048229A" w14:paraId="188EB499" w14:textId="77777777" w:rsidTr="00D14FFB">
        <w:trPr>
          <w:cantSplit/>
        </w:trPr>
        <w:tc>
          <w:tcPr>
            <w:tcW w:w="1060" w:type="dxa"/>
            <w:shd w:val="clear" w:color="auto" w:fill="auto"/>
          </w:tcPr>
          <w:p w14:paraId="48F3FA55" w14:textId="44453F2B" w:rsidR="002F5417" w:rsidRPr="0048229A" w:rsidRDefault="002F5417" w:rsidP="00A71E2A">
            <w:pPr>
              <w:ind w:right="-33"/>
              <w:jc w:val="center"/>
              <w:rPr>
                <w:rFonts w:asciiTheme="minorHAnsi" w:hAnsiTheme="minorHAnsi"/>
              </w:rPr>
            </w:pPr>
            <w:r w:rsidRPr="0048229A">
              <w:rPr>
                <w:rFonts w:asciiTheme="minorHAnsi" w:hAnsiTheme="minorHAnsi"/>
              </w:rPr>
              <w:t>14</w:t>
            </w:r>
          </w:p>
        </w:tc>
        <w:tc>
          <w:tcPr>
            <w:tcW w:w="5235" w:type="dxa"/>
            <w:shd w:val="clear" w:color="auto" w:fill="auto"/>
          </w:tcPr>
          <w:p w14:paraId="52D76EB6" w14:textId="7F1EF314" w:rsidR="002F5417" w:rsidRPr="0048229A" w:rsidRDefault="002F5417" w:rsidP="00D13203">
            <w:pPr>
              <w:ind w:right="42"/>
              <w:rPr>
                <w:rFonts w:asciiTheme="minorHAnsi" w:hAnsiTheme="minorHAnsi"/>
              </w:rPr>
            </w:pPr>
            <w:r w:rsidRPr="0048229A">
              <w:rPr>
                <w:rFonts w:asciiTheme="minorHAnsi" w:hAnsiTheme="minorHAnsi"/>
              </w:rPr>
              <w:t xml:space="preserve">Inherit only from trusted classes and only use multiple inheritance that is linearizable with the </w:t>
            </w:r>
            <w:r w:rsidRPr="0048229A">
              <w:rPr>
                <w:rFonts w:asciiTheme="minorHAnsi" w:hAnsiTheme="minorHAnsi" w:cs="Courier New"/>
              </w:rPr>
              <w:t>MRO</w:t>
            </w:r>
            <w:r w:rsidRPr="0048229A">
              <w:rPr>
                <w:rFonts w:asciiTheme="minorHAnsi" w:hAnsiTheme="minorHAnsi"/>
              </w:rPr>
              <w:t xml:space="preserve"> rules.</w:t>
            </w:r>
          </w:p>
        </w:tc>
        <w:tc>
          <w:tcPr>
            <w:tcW w:w="3269" w:type="dxa"/>
            <w:shd w:val="clear" w:color="auto" w:fill="auto"/>
          </w:tcPr>
          <w:p w14:paraId="66ED0059" w14:textId="77777777" w:rsidR="002F5417" w:rsidRPr="0048229A" w:rsidRDefault="002F5417" w:rsidP="00D13203">
            <w:pPr>
              <w:ind w:right="162"/>
              <w:rPr>
                <w:rFonts w:asciiTheme="minorHAnsi" w:hAnsiTheme="minorHAnsi"/>
              </w:rPr>
            </w:pPr>
            <w:r w:rsidRPr="0048229A">
              <w:rPr>
                <w:rFonts w:asciiTheme="minorHAnsi" w:hAnsiTheme="minorHAnsi"/>
              </w:rPr>
              <w:t>6.41 [RIP]</w:t>
            </w:r>
          </w:p>
          <w:p w14:paraId="2DBF222C" w14:textId="12E5E6FC" w:rsidR="002F5417" w:rsidRPr="0048229A" w:rsidRDefault="002F5417" w:rsidP="009C1974">
            <w:pPr>
              <w:ind w:right="162"/>
              <w:jc w:val="left"/>
              <w:rPr>
                <w:rFonts w:asciiTheme="minorHAnsi" w:hAnsiTheme="minorHAnsi"/>
                <w:b/>
              </w:rPr>
            </w:pPr>
            <w:r w:rsidRPr="0048229A">
              <w:rPr>
                <w:rFonts w:asciiTheme="minorHAnsi" w:hAnsiTheme="minorHAnsi"/>
                <w:lang w:val="en-US"/>
              </w:rPr>
              <w:t>6.43 [PPH]</w:t>
            </w:r>
          </w:p>
        </w:tc>
      </w:tr>
      <w:tr w:rsidR="002F5417" w:rsidRPr="0048229A" w14:paraId="67D29659" w14:textId="77777777" w:rsidTr="00D14FFB">
        <w:trPr>
          <w:cantSplit/>
        </w:trPr>
        <w:tc>
          <w:tcPr>
            <w:tcW w:w="1060" w:type="dxa"/>
            <w:shd w:val="clear" w:color="auto" w:fill="auto"/>
          </w:tcPr>
          <w:p w14:paraId="35B3176B" w14:textId="6C96F954" w:rsidR="002F5417" w:rsidRPr="0048229A" w:rsidRDefault="002F5417" w:rsidP="00A71E2A">
            <w:pPr>
              <w:ind w:right="-33"/>
              <w:jc w:val="center"/>
              <w:rPr>
                <w:rFonts w:asciiTheme="minorHAnsi" w:hAnsiTheme="minorHAnsi"/>
              </w:rPr>
            </w:pPr>
            <w:r w:rsidRPr="0048229A">
              <w:rPr>
                <w:rFonts w:asciiTheme="minorHAnsi" w:hAnsiTheme="minorHAnsi"/>
              </w:rPr>
              <w:t>15</w:t>
            </w:r>
          </w:p>
        </w:tc>
        <w:tc>
          <w:tcPr>
            <w:tcW w:w="5235" w:type="dxa"/>
            <w:shd w:val="clear" w:color="auto" w:fill="auto"/>
          </w:tcPr>
          <w:p w14:paraId="32962270" w14:textId="35FDF56E" w:rsidR="002F5417" w:rsidRPr="0048229A" w:rsidRDefault="002F5417" w:rsidP="00D13203">
            <w:pPr>
              <w:ind w:right="42"/>
              <w:rPr>
                <w:rFonts w:asciiTheme="minorHAnsi" w:hAnsiTheme="minorHAnsi"/>
                <w:b/>
              </w:rPr>
            </w:pPr>
            <w:r w:rsidRPr="0048229A">
              <w:rPr>
                <w:rFonts w:asciiTheme="minorHAnsi" w:hAnsiTheme="minorHAnsi"/>
              </w:rPr>
              <w:t xml:space="preserve">Avoid logic that depends on byte order or use the </w:t>
            </w:r>
            <w:proofErr w:type="spellStart"/>
            <w:proofErr w:type="gramStart"/>
            <w:r w:rsidRPr="0048229A">
              <w:rPr>
                <w:rFonts w:ascii="Courier New" w:hAnsi="Courier New" w:cs="Courier New"/>
              </w:rPr>
              <w:t>sys.byteorder</w:t>
            </w:r>
            <w:proofErr w:type="spellEnd"/>
            <w:proofErr w:type="gramEnd"/>
            <w:r w:rsidRPr="0048229A">
              <w:rPr>
                <w:rFonts w:asciiTheme="minorHAnsi" w:eastAsia="Courier New" w:hAnsiTheme="minorHAnsi"/>
              </w:rPr>
              <w:t xml:space="preserve"> </w:t>
            </w:r>
            <w:r w:rsidRPr="0048229A">
              <w:rPr>
                <w:rFonts w:asciiTheme="minorHAnsi" w:hAnsiTheme="minorHAnsi"/>
              </w:rPr>
              <w:t>variable and write the logic to account for byte order.</w:t>
            </w:r>
          </w:p>
        </w:tc>
        <w:tc>
          <w:tcPr>
            <w:tcW w:w="3269" w:type="dxa"/>
            <w:shd w:val="clear" w:color="auto" w:fill="auto"/>
          </w:tcPr>
          <w:p w14:paraId="56365BE1" w14:textId="77777777" w:rsidR="002F5417" w:rsidRPr="0048229A" w:rsidRDefault="002F5417" w:rsidP="00D13203">
            <w:pPr>
              <w:ind w:right="162"/>
              <w:rPr>
                <w:rFonts w:asciiTheme="minorHAnsi" w:hAnsiTheme="minorHAnsi"/>
              </w:rPr>
            </w:pPr>
            <w:r w:rsidRPr="0048229A">
              <w:rPr>
                <w:rFonts w:asciiTheme="minorHAnsi" w:hAnsiTheme="minorHAnsi"/>
              </w:rPr>
              <w:t xml:space="preserve">6.57 [FAB] </w:t>
            </w:r>
          </w:p>
          <w:p w14:paraId="4605CE92" w14:textId="69459B85" w:rsidR="002F5417" w:rsidRPr="0048229A" w:rsidRDefault="002F5417" w:rsidP="00D13203">
            <w:pPr>
              <w:ind w:right="162"/>
              <w:rPr>
                <w:rFonts w:asciiTheme="minorHAnsi" w:hAnsiTheme="minorHAnsi" w:cstheme="majorHAnsi"/>
              </w:rPr>
            </w:pPr>
            <w:r w:rsidRPr="0048229A">
              <w:rPr>
                <w:rFonts w:asciiTheme="minorHAnsi" w:hAnsiTheme="minorHAnsi"/>
              </w:rPr>
              <w:t>6.3 [STR]</w:t>
            </w:r>
          </w:p>
        </w:tc>
      </w:tr>
    </w:tbl>
    <w:p w14:paraId="0EE9C97F" w14:textId="77777777" w:rsidR="00566BC2" w:rsidRPr="0048229A" w:rsidRDefault="000F279F" w:rsidP="00CF35C9">
      <w:pPr>
        <w:pStyle w:val="Heading1"/>
        <w:rPr>
          <w:rFonts w:asciiTheme="minorHAnsi" w:hAnsiTheme="minorHAnsi"/>
        </w:rPr>
      </w:pPr>
      <w:bookmarkStart w:id="753" w:name="_Toc178766615"/>
      <w:r w:rsidRPr="0048229A">
        <w:rPr>
          <w:rFonts w:asciiTheme="minorHAnsi" w:hAnsiTheme="minorHAnsi"/>
        </w:rPr>
        <w:t xml:space="preserve">6. </w:t>
      </w:r>
      <w:r w:rsidR="00D07841" w:rsidRPr="0048229A">
        <w:rPr>
          <w:rFonts w:asciiTheme="minorHAnsi" w:hAnsiTheme="minorHAnsi"/>
        </w:rPr>
        <w:t>Programming language vulnerabilities in</w:t>
      </w:r>
      <w:r w:rsidRPr="0048229A">
        <w:rPr>
          <w:rFonts w:asciiTheme="minorHAnsi" w:hAnsiTheme="minorHAnsi"/>
        </w:rPr>
        <w:t xml:space="preserve"> Python</w:t>
      </w:r>
      <w:bookmarkEnd w:id="753"/>
    </w:p>
    <w:p w14:paraId="39E3CE40" w14:textId="77777777" w:rsidR="00566BC2" w:rsidRPr="0048229A" w:rsidRDefault="000F279F" w:rsidP="009F5622">
      <w:pPr>
        <w:pStyle w:val="Heading2"/>
      </w:pPr>
      <w:bookmarkStart w:id="754" w:name="_Toc178766616"/>
      <w:r w:rsidRPr="0048229A">
        <w:t>6.1 General</w:t>
      </w:r>
      <w:bookmarkEnd w:id="754"/>
      <w:r w:rsidRPr="0048229A">
        <w:t xml:space="preserve"> </w:t>
      </w:r>
    </w:p>
    <w:p w14:paraId="736C412B" w14:textId="4E112569" w:rsidR="00D14BF5" w:rsidRPr="0048229A" w:rsidRDefault="00FA141A" w:rsidP="00BA4C27">
      <w:r w:rsidRPr="0048229A">
        <w:t>C</w:t>
      </w:r>
      <w:r w:rsidR="000F279F" w:rsidRPr="0048229A">
        <w:t xml:space="preserve">lause </w:t>
      </w:r>
      <w:r w:rsidRPr="0048229A">
        <w:t xml:space="preserve">6 </w:t>
      </w:r>
      <w:r w:rsidR="000F279F" w:rsidRPr="0048229A">
        <w:t xml:space="preserve">contains specific </w:t>
      </w:r>
      <w:r w:rsidR="008970F6" w:rsidRPr="0048229A">
        <w:t>analysis</w:t>
      </w:r>
      <w:r w:rsidR="000F279F" w:rsidRPr="0048229A">
        <w:t xml:space="preserve"> </w:t>
      </w:r>
      <w:r w:rsidR="008970F6" w:rsidRPr="0048229A">
        <w:t xml:space="preserve">for the Python programming language </w:t>
      </w:r>
      <w:r w:rsidR="000F279F" w:rsidRPr="0048229A">
        <w:t xml:space="preserve">about the possible presence of vulnerabilities as described in </w:t>
      </w:r>
      <w:r w:rsidR="005E43D1" w:rsidRPr="0048229A">
        <w:t xml:space="preserve">ISO/IEC </w:t>
      </w:r>
      <w:r w:rsidR="000E4C8E" w:rsidRPr="0048229A">
        <w:t>24772-1:2024</w:t>
      </w:r>
      <w:r w:rsidR="005E43D1" w:rsidRPr="0048229A">
        <w:t xml:space="preserve"> </w:t>
      </w:r>
      <w:r w:rsidR="000F279F" w:rsidRPr="0048229A">
        <w:t xml:space="preserve">and provides specific </w:t>
      </w:r>
      <w:r w:rsidR="00D07841" w:rsidRPr="0048229A">
        <w:rPr>
          <w:rFonts w:asciiTheme="minorHAnsi" w:hAnsiTheme="minorHAnsi"/>
        </w:rPr>
        <w:t>avoidance mechanisms</w:t>
      </w:r>
      <w:r w:rsidR="008970F6" w:rsidRPr="0048229A">
        <w:rPr>
          <w:rFonts w:asciiTheme="minorHAnsi" w:hAnsiTheme="minorHAnsi"/>
        </w:rPr>
        <w:t xml:space="preserve"> for Python</w:t>
      </w:r>
      <w:r w:rsidR="00627D69" w:rsidRPr="0048229A">
        <w:t>.</w:t>
      </w:r>
      <w:r w:rsidR="000F279F" w:rsidRPr="0048229A">
        <w:t xml:space="preserve"> This section mirrors </w:t>
      </w:r>
      <w:r w:rsidR="005E43D1" w:rsidRPr="0048229A">
        <w:t xml:space="preserve">ISO/IEC </w:t>
      </w:r>
      <w:r w:rsidR="000E4C8E" w:rsidRPr="0048229A">
        <w:lastRenderedPageBreak/>
        <w:t>24772-1:2024</w:t>
      </w:r>
      <w:r w:rsidR="005E43D1" w:rsidRPr="0048229A">
        <w:t xml:space="preserve"> </w:t>
      </w:r>
      <w:r w:rsidRPr="0048229A">
        <w:t xml:space="preserve">Clause </w:t>
      </w:r>
      <w:r w:rsidR="000F279F" w:rsidRPr="0048229A">
        <w:t>6</w:t>
      </w:r>
      <w:ins w:id="755" w:author="McDonagh, Sean" w:date="2024-10-01T02:51:00Z">
        <w:r w:rsidR="00D666DF">
          <w:t>. For example,</w:t>
        </w:r>
      </w:ins>
      <w:del w:id="756" w:author="McDonagh, Sean" w:date="2024-10-01T02:51:00Z">
        <w:r w:rsidR="000F279F" w:rsidRPr="0048229A" w:rsidDel="00D666DF">
          <w:delText xml:space="preserve"> i</w:delText>
        </w:r>
        <w:r w:rsidR="00B44BA6" w:rsidRPr="0048229A" w:rsidDel="00D666DF">
          <w:delText>n that the vulnerability</w:delText>
        </w:r>
      </w:del>
      <w:r w:rsidR="00B44BA6" w:rsidRPr="0048229A">
        <w:t xml:space="preserve"> </w:t>
      </w:r>
      <w:del w:id="757" w:author="McDonagh, Sean" w:date="2024-09-26T05:51:00Z">
        <w:r w:rsidR="00B44BA6" w:rsidRPr="0048229A" w:rsidDel="00AB0D10">
          <w:delText>“</w:delText>
        </w:r>
      </w:del>
      <w:ins w:id="758" w:author="McDonagh, Sean" w:date="2024-09-26T05:51:00Z">
        <w:r w:rsidR="00AB0D10">
          <w:t>"</w:t>
        </w:r>
      </w:ins>
      <w:hyperlink w:anchor="_6.2_Type_system" w:history="1">
        <w:r w:rsidR="00B44BA6" w:rsidRPr="0048229A">
          <w:rPr>
            <w:rStyle w:val="Hyperlink"/>
          </w:rPr>
          <w:t>Type s</w:t>
        </w:r>
        <w:r w:rsidR="000F279F" w:rsidRPr="0048229A">
          <w:rPr>
            <w:rStyle w:val="Hyperlink"/>
          </w:rPr>
          <w:t>ystem [IHN]</w:t>
        </w:r>
      </w:hyperlink>
      <w:del w:id="759" w:author="McDonagh, Sean" w:date="2024-09-26T05:51:00Z">
        <w:r w:rsidR="000F279F" w:rsidRPr="0048229A" w:rsidDel="00AB0D10">
          <w:delText>”</w:delText>
        </w:r>
      </w:del>
      <w:ins w:id="760" w:author="McDonagh, Sean" w:date="2024-09-26T05:51:00Z">
        <w:r w:rsidR="00AB0D10">
          <w:t>"</w:t>
        </w:r>
      </w:ins>
      <w:r w:rsidR="000F279F" w:rsidRPr="0048229A">
        <w:t xml:space="preserve"> is found in 6.2 of </w:t>
      </w:r>
      <w:r w:rsidR="005E43D1" w:rsidRPr="0048229A">
        <w:t xml:space="preserve">ISO/IEC </w:t>
      </w:r>
      <w:r w:rsidR="000E4C8E" w:rsidRPr="0048229A">
        <w:t>24772-1:2024</w:t>
      </w:r>
      <w:r w:rsidR="00D07841" w:rsidRPr="0048229A">
        <w:t>,</w:t>
      </w:r>
      <w:r w:rsidR="000F279F" w:rsidRPr="0048229A">
        <w:t xml:space="preserve"> and Python specific </w:t>
      </w:r>
      <w:r w:rsidR="00D07841" w:rsidRPr="0048229A">
        <w:t xml:space="preserve">avoidance mechanisms are </w:t>
      </w:r>
      <w:r w:rsidR="000F279F" w:rsidRPr="0048229A">
        <w:t xml:space="preserve">found in 6.2 </w:t>
      </w:r>
      <w:del w:id="761" w:author="McDonagh, Sean" w:date="2024-09-26T05:51:00Z">
        <w:r w:rsidR="002B6DF6" w:rsidRPr="0048229A" w:rsidDel="00AB0D10">
          <w:delText>“</w:delText>
        </w:r>
      </w:del>
      <w:ins w:id="762" w:author="McDonagh, Sean" w:date="2024-09-26T05:51:00Z">
        <w:r w:rsidR="00AB0D10">
          <w:t>"</w:t>
        </w:r>
      </w:ins>
      <w:hyperlink w:anchor="_6.2_Type_system" w:history="1">
        <w:r w:rsidR="002B6DF6" w:rsidRPr="0048229A">
          <w:rPr>
            <w:rStyle w:val="Hyperlink"/>
          </w:rPr>
          <w:t>Type system [IHN]</w:t>
        </w:r>
      </w:hyperlink>
      <w:del w:id="763" w:author="McDonagh, Sean" w:date="2024-09-26T05:51:00Z">
        <w:r w:rsidR="002B6DF6" w:rsidRPr="0048229A" w:rsidDel="00AB0D10">
          <w:delText>”</w:delText>
        </w:r>
      </w:del>
      <w:ins w:id="764" w:author="McDonagh, Sean" w:date="2024-09-26T05:51:00Z">
        <w:r w:rsidR="00AB0D10">
          <w:t>"</w:t>
        </w:r>
      </w:ins>
      <w:r w:rsidR="002B6DF6" w:rsidRPr="0048229A">
        <w:t xml:space="preserve"> </w:t>
      </w:r>
      <w:r w:rsidR="000F279F" w:rsidRPr="0048229A">
        <w:t xml:space="preserve">in this document. </w:t>
      </w:r>
    </w:p>
    <w:p w14:paraId="1B0CF93F" w14:textId="47D31BF4" w:rsidR="00FB1C94" w:rsidRPr="0048229A" w:rsidRDefault="00D14BF5" w:rsidP="00BA4C27">
      <w:r w:rsidRPr="0048229A">
        <w:t xml:space="preserve">Note that the </w:t>
      </w:r>
      <w:r w:rsidR="00D07841" w:rsidRPr="0048229A">
        <w:rPr>
          <w:rFonts w:asciiTheme="minorHAnsi" w:hAnsiTheme="minorHAnsi"/>
        </w:rPr>
        <w:t>avoidance mechanisms</w:t>
      </w:r>
      <w:r w:rsidR="00D07841" w:rsidRPr="0048229A" w:rsidDel="00D07841">
        <w:t xml:space="preserve"> </w:t>
      </w:r>
      <w:r w:rsidRPr="0048229A">
        <w:t>provided in this document appl</w:t>
      </w:r>
      <w:r w:rsidR="002B6DF6" w:rsidRPr="0048229A">
        <w:t>y</w:t>
      </w:r>
      <w:r w:rsidRPr="0048229A">
        <w:t xml:space="preserve"> to Python as specified in</w:t>
      </w:r>
      <w:r w:rsidR="00A209F2" w:rsidRPr="0048229A">
        <w:t xml:space="preserve"> the Python </w:t>
      </w:r>
      <w:commentRangeStart w:id="765"/>
      <w:r w:rsidR="00A209F2" w:rsidRPr="0048229A">
        <w:t>3.</w:t>
      </w:r>
      <w:r w:rsidR="00F354F4">
        <w:t>12</w:t>
      </w:r>
      <w:r w:rsidR="00A209F2" w:rsidRPr="0048229A">
        <w:t xml:space="preserve"> </w:t>
      </w:r>
      <w:commentRangeEnd w:id="765"/>
      <w:r w:rsidR="00001EB4" w:rsidRPr="0048229A">
        <w:rPr>
          <w:rStyle w:val="CommentReference"/>
          <w:rFonts w:ascii="Calibri" w:eastAsia="Calibri" w:hAnsi="Calibri" w:cs="Calibri"/>
          <w:lang w:val="en-US"/>
        </w:rPr>
        <w:commentReference w:id="765"/>
      </w:r>
      <w:r w:rsidR="00A209F2" w:rsidRPr="0048229A">
        <w:t>documentation</w:t>
      </w:r>
      <w:r w:rsidRPr="0048229A">
        <w:t xml:space="preserve">. Python is extended by </w:t>
      </w:r>
      <w:r w:rsidR="00F82AA6" w:rsidRPr="0048229A">
        <w:t>several</w:t>
      </w:r>
      <w:r w:rsidRPr="0048229A">
        <w:t xml:space="preserve"> </w:t>
      </w:r>
      <w:r w:rsidR="00B44BA6" w:rsidRPr="0048229A">
        <w:t>commonly used</w:t>
      </w:r>
      <w:r w:rsidRPr="0048229A">
        <w:t xml:space="preserve"> libraries that </w:t>
      </w:r>
      <w:r w:rsidR="006D1D05" w:rsidRPr="0048229A">
        <w:t xml:space="preserve">can </w:t>
      </w:r>
      <w:r w:rsidRPr="0048229A">
        <w:t>have behaviours different from those documented by the Python standard. This document does not address these additional libraries.</w:t>
      </w:r>
    </w:p>
    <w:p w14:paraId="5BC2ABA5" w14:textId="77777777" w:rsidR="00566BC2" w:rsidRPr="0048229A" w:rsidRDefault="000F279F" w:rsidP="009F5622">
      <w:pPr>
        <w:pStyle w:val="Heading2"/>
      </w:pPr>
      <w:bookmarkStart w:id="766" w:name="_6.2_Type_system"/>
      <w:bookmarkStart w:id="767" w:name="_Toc178766617"/>
      <w:bookmarkEnd w:id="766"/>
      <w:r w:rsidRPr="0048229A">
        <w:t xml:space="preserve">6.2 Type </w:t>
      </w:r>
      <w:r w:rsidR="00900DAD" w:rsidRPr="0048229A">
        <w:t>s</w:t>
      </w:r>
      <w:r w:rsidRPr="0048229A">
        <w:t>ystem [IHN]</w:t>
      </w:r>
      <w:bookmarkEnd w:id="767"/>
    </w:p>
    <w:p w14:paraId="563FB6E7" w14:textId="77777777" w:rsidR="00F926FA" w:rsidRPr="0048229A" w:rsidRDefault="00F926FA" w:rsidP="003C0B30">
      <w:pPr>
        <w:pStyle w:val="Heading3"/>
      </w:pPr>
      <w:r w:rsidRPr="0048229A">
        <w:t>6.2.1 Applicability to language</w:t>
      </w:r>
    </w:p>
    <w:p w14:paraId="65588D37" w14:textId="77777777" w:rsidR="00F926FA" w:rsidRPr="0048229A" w:rsidRDefault="00F926FA" w:rsidP="00BA4C27">
      <w:r w:rsidRPr="0048229A">
        <w:t>The vulnerabilities related to insufficient use of the type system as specified in ISO/IEC 24772-1:2024 6.2 apply to Python.</w:t>
      </w:r>
    </w:p>
    <w:p w14:paraId="112E53E5" w14:textId="16AE1DF8" w:rsidR="00F926FA" w:rsidRPr="0048229A" w:rsidRDefault="00F926FA" w:rsidP="00BA4C27">
      <w:r w:rsidRPr="0048229A">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48229A">
        <w:rPr>
          <w:rStyle w:val="CODEChar"/>
        </w:rPr>
        <w:t>types</w:t>
      </w:r>
      <w:proofErr w:type="gramEnd"/>
      <w:r w:rsidRPr="0048229A">
        <w:t xml:space="preserve"> module</w:t>
      </w:r>
      <w:r w:rsidRPr="0048229A">
        <w:fldChar w:fldCharType="begin"/>
      </w:r>
      <w:r w:rsidRPr="0048229A">
        <w:instrText xml:space="preserve"> XE "</w:instrText>
      </w:r>
      <w:r w:rsidRPr="0048229A">
        <w:rPr>
          <w:rFonts w:asciiTheme="minorHAnsi" w:hAnsiTheme="minorHAnsi"/>
          <w:bCs/>
        </w:rPr>
        <w:instrText>Module</w:instrText>
      </w:r>
      <w:r w:rsidRPr="0048229A">
        <w:instrText xml:space="preserve">" </w:instrText>
      </w:r>
      <w:r w:rsidRPr="0048229A">
        <w:fldChar w:fldCharType="end"/>
      </w:r>
      <w:r w:rsidRPr="0048229A">
        <w:t xml:space="preserve">, or by using the dedicated </w:t>
      </w:r>
      <w:r w:rsidRPr="0048229A">
        <w:rPr>
          <w:rStyle w:val="CODEChar"/>
        </w:rPr>
        <w:t>class</w:t>
      </w:r>
      <w:r w:rsidRPr="0048229A">
        <w:rPr>
          <w:rStyle w:val="CODEChar"/>
          <w:sz w:val="20"/>
        </w:rPr>
        <w:fldChar w:fldCharType="begin"/>
      </w:r>
      <w:r w:rsidRPr="0048229A">
        <w:rPr>
          <w:rFonts w:ascii="Courier New" w:hAnsi="Courier New" w:cs="Courier New"/>
          <w:sz w:val="20"/>
          <w:szCs w:val="20"/>
        </w:rPr>
        <w:instrText xml:space="preserve"> XE "</w:instrText>
      </w:r>
      <w:r w:rsidRPr="0048229A">
        <w:rPr>
          <w:rStyle w:val="CODEChar"/>
          <w:sz w:val="20"/>
        </w:rPr>
        <w:instrText>Class</w:instrText>
      </w:r>
      <w:r w:rsidRPr="0048229A">
        <w:rPr>
          <w:rFonts w:ascii="Courier New" w:hAnsi="Courier New" w:cs="Courier New"/>
          <w:sz w:val="20"/>
          <w:szCs w:val="20"/>
        </w:rPr>
        <w:instrText xml:space="preserve">" </w:instrText>
      </w:r>
      <w:r w:rsidRPr="0048229A">
        <w:rPr>
          <w:rStyle w:val="CODEChar"/>
          <w:sz w:val="20"/>
        </w:rPr>
        <w:fldChar w:fldCharType="end"/>
      </w:r>
      <w:r w:rsidRPr="0048229A">
        <w:t xml:space="preserve"> statement.</w:t>
      </w:r>
    </w:p>
    <w:p w14:paraId="395534A9" w14:textId="31816260" w:rsidR="00F926FA" w:rsidRPr="003C0B30" w:rsidRDefault="00F926FA" w:rsidP="00BA4C27">
      <w:pPr>
        <w:rPr>
          <w:rFonts w:eastAsia="Arial" w:cstheme="majorHAnsi"/>
          <w:color w:val="000000"/>
        </w:rPr>
      </w:pPr>
      <w:r w:rsidRPr="0048229A">
        <w:t>Python is also a strongly typed language – operations cannot be performed on an object</w:t>
      </w:r>
      <w:r w:rsidRPr="0048229A">
        <w:fldChar w:fldCharType="begin"/>
      </w:r>
      <w:r w:rsidRPr="0048229A">
        <w:instrText xml:space="preserve"> XE "</w:instrText>
      </w:r>
      <w:r w:rsidRPr="0048229A">
        <w:rPr>
          <w:rFonts w:asciiTheme="minorHAnsi" w:hAnsiTheme="minorHAnsi"/>
        </w:rPr>
        <w:instrText>Object</w:instrText>
      </w:r>
      <w:r w:rsidRPr="0048229A">
        <w:instrText xml:space="preserve">" </w:instrText>
      </w:r>
      <w:r w:rsidRPr="0048229A">
        <w:fldChar w:fldCharType="end"/>
      </w:r>
      <w:r w:rsidRPr="0048229A">
        <w:t xml:space="preserve"> that is not valid for that type. Checks performed to ensure an appropriate type are performed dynamically when the operation on the object is invoked. </w:t>
      </w:r>
      <w:r w:rsidRPr="003C0B30">
        <w:t>For operations that are not valid for a given type, an exception</w:t>
      </w:r>
      <w:r w:rsidRPr="003C0B30">
        <w:fldChar w:fldCharType="begin"/>
      </w:r>
      <w:r w:rsidRPr="003C0B30">
        <w:instrText xml:space="preserve"> XE "Exception" </w:instrText>
      </w:r>
      <w:r w:rsidRPr="003C0B30">
        <w:fldChar w:fldCharType="end"/>
      </w:r>
      <w:r w:rsidRPr="003C0B30">
        <w:t xml:space="preserve"> will be raised at runtime. Programmers can use</w:t>
      </w:r>
      <w:r w:rsidRPr="003C0B30">
        <w:rPr>
          <w:rFonts w:eastAsia="Arial" w:cstheme="majorHAnsi"/>
          <w:color w:val="000000"/>
        </w:rPr>
        <w:t xml:space="preserve"> </w:t>
      </w:r>
      <w:proofErr w:type="spellStart"/>
      <w:proofErr w:type="gramStart"/>
      <w:r w:rsidRPr="003C0B30">
        <w:rPr>
          <w:rStyle w:val="CODEChar"/>
        </w:rPr>
        <w:t>isinstance</w:t>
      </w:r>
      <w:proofErr w:type="spellEnd"/>
      <w:r w:rsidRPr="003C0B30">
        <w:rPr>
          <w:rStyle w:val="CODEChar"/>
        </w:rPr>
        <w:t>(</w:t>
      </w:r>
      <w:proofErr w:type="gramEnd"/>
      <w:r w:rsidRPr="003C0B30">
        <w:rPr>
          <w:rStyle w:val="CODEChar"/>
        </w:rPr>
        <w:t>)</w:t>
      </w:r>
      <w:r w:rsidRPr="003C0B30">
        <w:rPr>
          <w:rFonts w:eastAsia="Arial" w:cs="Courier New"/>
          <w:color w:val="000000"/>
          <w:szCs w:val="21"/>
        </w:rPr>
        <w:t xml:space="preserve">, </w:t>
      </w:r>
      <w:r w:rsidRPr="003C0B30">
        <w:rPr>
          <w:rStyle w:val="CODEChar"/>
        </w:rPr>
        <w:t>type()</w:t>
      </w:r>
      <w:r w:rsidRPr="003C0B30">
        <w:t xml:space="preserve">, and other behavioural based type checkers to verify that the type is valid or convertible, and then convert to the desired type. </w:t>
      </w:r>
    </w:p>
    <w:p w14:paraId="252F9E39" w14:textId="0F83C17B" w:rsidR="001B3D46" w:rsidRDefault="001B3D46">
      <w:pPr>
        <w:pStyle w:val="CODE"/>
        <w:rPr>
          <w:ins w:id="768" w:author="McDonagh, Sean" w:date="2024-09-23T18:13:00Z"/>
        </w:rPr>
      </w:pPr>
      <w:ins w:id="769" w:author="McDonagh, Sean" w:date="2024-09-16T08:36:00Z">
        <w:r w:rsidRPr="003F279D">
          <w:rPr>
            <w:rPrChange w:id="770" w:author="McDonagh, Sean" w:date="2024-09-23T18:11:00Z">
              <w:rPr>
                <w:color w:val="EBEBEB"/>
              </w:rPr>
            </w:rPrChange>
          </w:rPr>
          <w:t xml:space="preserve">var = </w:t>
        </w:r>
      </w:ins>
      <w:ins w:id="771" w:author="McDonagh, Sean" w:date="2024-09-26T05:12:00Z">
        <w:r w:rsidR="004A7CF3">
          <w:t>'</w:t>
        </w:r>
      </w:ins>
      <w:proofErr w:type="spellStart"/>
      <w:ins w:id="772" w:author="McDonagh, Sean" w:date="2024-09-16T08:36:00Z">
        <w:r w:rsidRPr="003F279D">
          <w:rPr>
            <w:rPrChange w:id="773" w:author="McDonagh, Sean" w:date="2024-09-23T18:11:00Z">
              <w:rPr>
                <w:color w:val="54B33E"/>
              </w:rPr>
            </w:rPrChange>
          </w:rPr>
          <w:t>abc</w:t>
        </w:r>
      </w:ins>
      <w:proofErr w:type="spellEnd"/>
      <w:proofErr w:type="gramStart"/>
      <w:ins w:id="774" w:author="McDonagh, Sean" w:date="2024-09-26T05:12:00Z">
        <w:r w:rsidR="004A7CF3">
          <w:t>'</w:t>
        </w:r>
      </w:ins>
      <w:ins w:id="775" w:author="McDonagh, Sean" w:date="2024-09-16T08:36:00Z">
        <w:r w:rsidRPr="003F279D">
          <w:rPr>
            <w:rPrChange w:id="776" w:author="McDonagh, Sean" w:date="2024-09-23T18:11:00Z">
              <w:rPr>
                <w:color w:val="54B33E"/>
              </w:rPr>
            </w:rPrChange>
          </w:rPr>
          <w:t xml:space="preserve">  </w:t>
        </w:r>
        <w:r w:rsidRPr="003F279D">
          <w:t>#</w:t>
        </w:r>
        <w:proofErr w:type="gramEnd"/>
        <w:r w:rsidRPr="003F279D">
          <w:t xml:space="preserve"> var refers to a string object</w:t>
        </w:r>
        <w:r w:rsidRPr="003F279D">
          <w:br/>
        </w:r>
        <w:r w:rsidRPr="003F279D">
          <w:rPr>
            <w:rPrChange w:id="777" w:author="McDonagh, Sean" w:date="2024-09-23T18:11:00Z">
              <w:rPr>
                <w:color w:val="ED864A"/>
              </w:rPr>
            </w:rPrChange>
          </w:rPr>
          <w:t xml:space="preserve">if </w:t>
        </w:r>
        <w:proofErr w:type="spellStart"/>
        <w:r w:rsidRPr="003F279D">
          <w:rPr>
            <w:rPrChange w:id="778" w:author="McDonagh, Sean" w:date="2024-09-23T18:11:00Z">
              <w:rPr>
                <w:color w:val="8888C6"/>
              </w:rPr>
            </w:rPrChange>
          </w:rPr>
          <w:t>isinstance</w:t>
        </w:r>
        <w:proofErr w:type="spellEnd"/>
        <w:r w:rsidRPr="003F279D">
          <w:rPr>
            <w:rPrChange w:id="779" w:author="McDonagh, Sean" w:date="2024-09-23T18:11:00Z">
              <w:rPr>
                <w:color w:val="EBEBEB"/>
              </w:rPr>
            </w:rPrChange>
          </w:rPr>
          <w:t>(var</w:t>
        </w:r>
        <w:r w:rsidRPr="003F279D">
          <w:rPr>
            <w:b/>
            <w:bCs/>
            <w:rPrChange w:id="780" w:author="McDonagh, Sean" w:date="2024-09-23T18:11:00Z">
              <w:rPr>
                <w:b/>
                <w:bCs/>
                <w:color w:val="ED864A"/>
              </w:rPr>
            </w:rPrChange>
          </w:rPr>
          <w:t xml:space="preserve">, </w:t>
        </w:r>
        <w:r w:rsidRPr="003F279D">
          <w:rPr>
            <w:rPrChange w:id="781" w:author="McDonagh, Sean" w:date="2024-09-23T18:11:00Z">
              <w:rPr>
                <w:color w:val="8888C6"/>
              </w:rPr>
            </w:rPrChange>
          </w:rPr>
          <w:t>str</w:t>
        </w:r>
        <w:r w:rsidRPr="003F279D">
          <w:rPr>
            <w:rPrChange w:id="782" w:author="McDonagh, Sean" w:date="2024-09-23T18:11:00Z">
              <w:rPr>
                <w:color w:val="EBEBEB"/>
              </w:rPr>
            </w:rPrChange>
          </w:rPr>
          <w:t>):</w:t>
        </w:r>
        <w:r w:rsidRPr="003F279D">
          <w:rPr>
            <w:rPrChange w:id="783" w:author="McDonagh, Sean" w:date="2024-09-23T18:11:00Z">
              <w:rPr>
                <w:color w:val="EBEBEB"/>
              </w:rPr>
            </w:rPrChange>
          </w:rPr>
          <w:br/>
          <w:t xml:space="preserve">    </w:t>
        </w:r>
        <w:r w:rsidRPr="003F279D">
          <w:rPr>
            <w:rPrChange w:id="784" w:author="McDonagh, Sean" w:date="2024-09-23T18:11:00Z">
              <w:rPr>
                <w:color w:val="8888C6"/>
              </w:rPr>
            </w:rPrChange>
          </w:rPr>
          <w:t>print</w:t>
        </w:r>
        <w:r w:rsidRPr="003F279D">
          <w:rPr>
            <w:rPrChange w:id="785" w:author="McDonagh, Sean" w:date="2024-09-23T18:11:00Z">
              <w:rPr>
                <w:color w:val="EBEBEB"/>
              </w:rPr>
            </w:rPrChange>
          </w:rPr>
          <w:t>(</w:t>
        </w:r>
      </w:ins>
      <w:ins w:id="786" w:author="McDonagh, Sean" w:date="2024-09-26T05:12:00Z">
        <w:r w:rsidR="004A7CF3">
          <w:t>'</w:t>
        </w:r>
      </w:ins>
      <w:ins w:id="787" w:author="McDonagh, Sean" w:date="2024-09-16T08:36:00Z">
        <w:r w:rsidRPr="003F279D">
          <w:rPr>
            <w:rPrChange w:id="788" w:author="McDonagh, Sean" w:date="2024-09-23T18:11:00Z">
              <w:rPr>
                <w:color w:val="54B33E"/>
              </w:rPr>
            </w:rPrChange>
          </w:rPr>
          <w:t>var type is string</w:t>
        </w:r>
      </w:ins>
      <w:ins w:id="789" w:author="McDonagh, Sean" w:date="2024-09-26T05:12:00Z">
        <w:r w:rsidR="004A7CF3">
          <w:t>'</w:t>
        </w:r>
      </w:ins>
      <w:ins w:id="790" w:author="McDonagh, Sean" w:date="2024-09-16T08:36:00Z">
        <w:r w:rsidRPr="003F279D">
          <w:rPr>
            <w:rPrChange w:id="791" w:author="McDonagh, Sean" w:date="2024-09-23T18:11:00Z">
              <w:rPr>
                <w:color w:val="EBEBEB"/>
              </w:rPr>
            </w:rPrChange>
          </w:rPr>
          <w:t>)</w:t>
        </w:r>
      </w:ins>
    </w:p>
    <w:p w14:paraId="7C27E2D1" w14:textId="77777777" w:rsidR="003F279D" w:rsidRDefault="003F279D">
      <w:pPr>
        <w:pStyle w:val="CODE"/>
        <w:rPr>
          <w:ins w:id="792" w:author="McDonagh, Sean" w:date="2024-09-23T18:13:00Z"/>
        </w:rPr>
      </w:pPr>
    </w:p>
    <w:p w14:paraId="660B2EE7" w14:textId="10ED56CE" w:rsidR="003F279D" w:rsidRPr="003F279D" w:rsidRDefault="003F279D">
      <w:pPr>
        <w:pStyle w:val="CODE"/>
        <w:rPr>
          <w:ins w:id="793" w:author="McDonagh, Sean" w:date="2024-09-23T18:13:00Z"/>
          <w:rFonts w:asciiTheme="minorHAnsi" w:hAnsiTheme="minorHAnsi"/>
          <w:sz w:val="24"/>
          <w:szCs w:val="24"/>
          <w:rPrChange w:id="794" w:author="McDonagh, Sean" w:date="2024-09-23T18:13:00Z">
            <w:rPr>
              <w:ins w:id="795" w:author="McDonagh, Sean" w:date="2024-09-23T18:13:00Z"/>
            </w:rPr>
          </w:rPrChange>
        </w:rPr>
      </w:pPr>
      <w:ins w:id="796" w:author="McDonagh, Sean" w:date="2024-09-23T18:13:00Z">
        <w:r w:rsidRPr="003F279D">
          <w:rPr>
            <w:rFonts w:asciiTheme="minorHAnsi" w:hAnsiTheme="minorHAnsi"/>
            <w:sz w:val="24"/>
            <w:szCs w:val="24"/>
            <w:u w:val="single"/>
            <w:rPrChange w:id="797" w:author="McDonagh, Sean" w:date="2024-09-23T18:13:00Z">
              <w:rPr/>
            </w:rPrChange>
          </w:rPr>
          <w:t>Output</w:t>
        </w:r>
        <w:r w:rsidRPr="003F279D">
          <w:rPr>
            <w:rFonts w:asciiTheme="minorHAnsi" w:hAnsiTheme="minorHAnsi"/>
            <w:sz w:val="24"/>
            <w:szCs w:val="24"/>
            <w:rPrChange w:id="798" w:author="McDonagh, Sean" w:date="2024-09-23T18:13:00Z">
              <w:rPr/>
            </w:rPrChange>
          </w:rPr>
          <w:t>:</w:t>
        </w:r>
      </w:ins>
    </w:p>
    <w:p w14:paraId="323B2B4B" w14:textId="15408F96" w:rsidR="003F279D" w:rsidRPr="003F279D" w:rsidRDefault="003F279D">
      <w:pPr>
        <w:pStyle w:val="CODE"/>
        <w:rPr>
          <w:ins w:id="799" w:author="McDonagh, Sean" w:date="2024-09-16T08:36:00Z"/>
          <w:rPrChange w:id="800" w:author="McDonagh, Sean" w:date="2024-09-23T18:11:00Z">
            <w:rPr>
              <w:ins w:id="801" w:author="McDonagh, Sean" w:date="2024-09-16T08:36:00Z"/>
              <w:color w:val="EBEBEB"/>
            </w:rPr>
          </w:rPrChange>
        </w:rPr>
        <w:pPrChange w:id="802" w:author="McDonagh, Sean" w:date="2024-09-16T08:36:00Z">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pPrChange>
      </w:pPr>
      <w:ins w:id="803" w:author="McDonagh, Sean" w:date="2024-09-23T18:13:00Z">
        <w:r w:rsidRPr="003F279D">
          <w:t xml:space="preserve">var type is </w:t>
        </w:r>
        <w:proofErr w:type="gramStart"/>
        <w:r w:rsidRPr="003F279D">
          <w:t>string</w:t>
        </w:r>
      </w:ins>
      <w:proofErr w:type="gramEnd"/>
    </w:p>
    <w:p w14:paraId="14D20147" w14:textId="6E505B2D" w:rsidR="00F926FA" w:rsidRPr="003C0B30" w:rsidDel="001B3D46" w:rsidRDefault="00F926FA" w:rsidP="00B217D0">
      <w:pPr>
        <w:pStyle w:val="CODE"/>
        <w:rPr>
          <w:del w:id="804" w:author="McDonagh, Sean" w:date="2024-09-16T08:36:00Z"/>
        </w:rPr>
      </w:pPr>
      <w:commentRangeStart w:id="805"/>
      <w:del w:id="806" w:author="McDonagh, Sean" w:date="2024-09-16T08:36:00Z">
        <w:r w:rsidRPr="003C0B30" w:rsidDel="001B3D46">
          <w:delText>a = 'abc' # a refers to a string object</w:delText>
        </w:r>
      </w:del>
    </w:p>
    <w:p w14:paraId="5787B804" w14:textId="2550BB56" w:rsidR="00F926FA" w:rsidRPr="003C0B30" w:rsidDel="001B3D46" w:rsidRDefault="00F926FA">
      <w:pPr>
        <w:pStyle w:val="CODE"/>
        <w:ind w:firstLine="720"/>
        <w:rPr>
          <w:del w:id="807" w:author="McDonagh, Sean" w:date="2024-09-16T08:36:00Z"/>
        </w:rPr>
        <w:pPrChange w:id="808" w:author="McDonagh, Sean" w:date="2024-09-16T08:35:00Z">
          <w:pPr>
            <w:pStyle w:val="CODE"/>
          </w:pPr>
        </w:pPrChange>
      </w:pPr>
      <w:del w:id="809" w:author="McDonagh, Sean" w:date="2024-09-16T08:36:00Z">
        <w:r w:rsidRPr="00A841CA" w:rsidDel="001B3D46">
          <w:rPr>
            <w:highlight w:val="yellow"/>
            <w:rPrChange w:id="810" w:author="McDonagh, Sean" w:date="2024-09-16T08:28:00Z">
              <w:rPr/>
            </w:rPrChange>
          </w:rPr>
          <w:delText>if isinstance(a, str):</w:delText>
        </w:r>
      </w:del>
      <w:del w:id="811" w:author="McDonagh, Sean" w:date="2024-09-16T08:35:00Z">
        <w:r w:rsidRPr="00A841CA" w:rsidDel="001B3D46">
          <w:rPr>
            <w:highlight w:val="yellow"/>
            <w:rPrChange w:id="812" w:author="McDonagh, Sean" w:date="2024-09-16T08:28:00Z">
              <w:rPr/>
            </w:rPrChange>
          </w:rPr>
          <w:delText xml:space="preserve"> </w:delText>
        </w:r>
      </w:del>
      <w:del w:id="813" w:author="McDonagh, Sean" w:date="2024-09-16T08:36:00Z">
        <w:r w:rsidRPr="00A841CA" w:rsidDel="001B3D46">
          <w:rPr>
            <w:highlight w:val="yellow"/>
            <w:rPrChange w:id="814" w:author="McDonagh, Sean" w:date="2024-09-16T08:28:00Z">
              <w:rPr/>
            </w:rPrChange>
          </w:rPr>
          <w:delText>print('a type is string')</w:delText>
        </w:r>
        <w:commentRangeEnd w:id="805"/>
        <w:r w:rsidR="001B3D46" w:rsidDel="001B3D46">
          <w:rPr>
            <w:rStyle w:val="CommentReference"/>
            <w:rFonts w:ascii="Calibri" w:hAnsi="Calibri" w:cs="Calibri"/>
          </w:rPr>
          <w:commentReference w:id="805"/>
        </w:r>
      </w:del>
    </w:p>
    <w:p w14:paraId="0CAB4647" w14:textId="7D6C480D" w:rsidR="00F926FA" w:rsidRPr="003C0B30" w:rsidRDefault="00F926FA" w:rsidP="00BA4C27">
      <w:r w:rsidRPr="003C0B30">
        <w:t>By default, a Python program is free to assign (bind), and reassign (rebind), any variable to any type of object</w:t>
      </w:r>
      <w:r w:rsidRPr="003C0B30">
        <w:fldChar w:fldCharType="begin"/>
      </w:r>
      <w:r w:rsidRPr="003C0B30">
        <w:instrText xml:space="preserve"> XE "</w:instrText>
      </w:r>
      <w:r w:rsidRPr="003C0B30">
        <w:rPr>
          <w:rFonts w:asciiTheme="minorHAnsi" w:hAnsiTheme="minorHAnsi"/>
        </w:rPr>
        <w:instrText>Object</w:instrText>
      </w:r>
      <w:r w:rsidRPr="003C0B30">
        <w:instrText xml:space="preserve">" </w:instrText>
      </w:r>
      <w:r w:rsidRPr="003C0B30">
        <w:fldChar w:fldCharType="end"/>
      </w:r>
      <w:r w:rsidRPr="003C0B30">
        <w:t xml:space="preserve"> at any time. This is considered safe in general since the type of the object is carried in the object and if a variable is rebound, then any future calls using that variable will check the type recorded in the object to decide the validity of the operation. See </w:t>
      </w:r>
      <w:hyperlink w:anchor="_6.36_Ignored_error" w:history="1">
        <w:r w:rsidRPr="003C0B30">
          <w:rPr>
            <w:rStyle w:val="Hyperlink"/>
          </w:rPr>
          <w:t>6.36 Ignored error status and unhandled exceptions [OYB]</w:t>
        </w:r>
      </w:hyperlink>
      <w:r w:rsidRPr="003C0B30">
        <w:t xml:space="preserve"> for a discussion of the vulnerabilities associated with failed checks.</w:t>
      </w:r>
    </w:p>
    <w:p w14:paraId="21B3B696" w14:textId="4CA2484D" w:rsidR="00F926FA" w:rsidRPr="003C0B30" w:rsidRDefault="00F926FA" w:rsidP="00BA4C27">
      <w:r w:rsidRPr="003C0B30">
        <w:t xml:space="preserve">In Python, variables are created when they are first assigned a value (see </w:t>
      </w:r>
      <w:hyperlink w:anchor="_6.17_Choice_of" w:history="1">
        <w:r w:rsidRPr="003C0B30">
          <w:rPr>
            <w:rStyle w:val="Hyperlink"/>
          </w:rPr>
          <w:t>6.17 Choice of clear names [NAI]</w:t>
        </w:r>
      </w:hyperlink>
      <w:r w:rsidRPr="003C0B30">
        <w:t>). Variables are generic in that they do not have a type. They simply reference objects which hold the object</w:t>
      </w:r>
      <w:del w:id="815" w:author="McDonagh, Sean" w:date="2024-09-26T05:12:00Z">
        <w:r w:rsidRPr="003C0B30" w:rsidDel="004A7CF3">
          <w:delText>’</w:delText>
        </w:r>
      </w:del>
      <w:ins w:id="816" w:author="McDonagh, Sean" w:date="2024-09-26T05:12:00Z">
        <w:r w:rsidR="004A7CF3">
          <w:t>'</w:t>
        </w:r>
      </w:ins>
      <w:r w:rsidRPr="003C0B30">
        <w:t>s type information.</w:t>
      </w:r>
      <w:r w:rsidRPr="003C0B30" w:rsidDel="007A3BC3">
        <w:t xml:space="preserve"> </w:t>
      </w:r>
    </w:p>
    <w:p w14:paraId="06705317" w14:textId="77777777" w:rsidR="00F926FA" w:rsidRPr="003C0B30" w:rsidRDefault="00F926FA" w:rsidP="00BA4C27">
      <w:r w:rsidRPr="003C0B30">
        <w:lastRenderedPageBreak/>
        <w:t>Automatic conversion occurs only for numeric types of objects. Python converts (coerces) from the simplest type up to the most complex type whenever different numeric types are mixed in an expression. For example:</w:t>
      </w:r>
    </w:p>
    <w:p w14:paraId="1E304E7B" w14:textId="77777777" w:rsidR="00F926FA" w:rsidRPr="003C0B30" w:rsidRDefault="00F926FA" w:rsidP="00B217D0">
      <w:pPr>
        <w:pStyle w:val="CODE"/>
      </w:pPr>
      <w:r w:rsidRPr="003C0B30">
        <w:t>a = 1</w:t>
      </w:r>
    </w:p>
    <w:p w14:paraId="3E3F9635" w14:textId="77777777" w:rsidR="00F926FA" w:rsidRPr="003C0B30" w:rsidRDefault="00F926FA" w:rsidP="00B217D0">
      <w:pPr>
        <w:pStyle w:val="CODE"/>
      </w:pPr>
      <w:r w:rsidRPr="003C0B30">
        <w:t>b = 2.0</w:t>
      </w:r>
    </w:p>
    <w:p w14:paraId="3195C6E0" w14:textId="77777777" w:rsidR="00C4327F" w:rsidRDefault="00F926FA" w:rsidP="00B217D0">
      <w:pPr>
        <w:pStyle w:val="CODE"/>
        <w:rPr>
          <w:ins w:id="817" w:author="McDonagh, Sean" w:date="2024-09-16T08:43:00Z"/>
        </w:rPr>
      </w:pPr>
      <w:r w:rsidRPr="003C0B30">
        <w:t>c = a + b</w:t>
      </w:r>
      <w:del w:id="818" w:author="McDonagh, Sean" w:date="2024-09-16T08:43:00Z">
        <w:r w:rsidRPr="003C0B30" w:rsidDel="00C4327F">
          <w:delText xml:space="preserve">; </w:delText>
        </w:r>
      </w:del>
    </w:p>
    <w:p w14:paraId="28723AB5" w14:textId="64E97443" w:rsidR="00F926FA" w:rsidRDefault="00F926FA" w:rsidP="00B217D0">
      <w:pPr>
        <w:pStyle w:val="CODE"/>
        <w:rPr>
          <w:ins w:id="819" w:author="McDonagh, Sean" w:date="2024-09-23T18:15:00Z"/>
        </w:rPr>
      </w:pPr>
      <w:r w:rsidRPr="003C0B30">
        <w:t>print(c) #=&gt; 3.0</w:t>
      </w:r>
    </w:p>
    <w:p w14:paraId="4BAF1A08" w14:textId="77777777" w:rsidR="003F279D" w:rsidRDefault="003F279D" w:rsidP="003F279D">
      <w:pPr>
        <w:pStyle w:val="CODE"/>
        <w:rPr>
          <w:ins w:id="820" w:author="McDonagh, Sean" w:date="2024-09-23T18:15:00Z"/>
          <w:rFonts w:asciiTheme="minorHAnsi" w:hAnsiTheme="minorHAnsi"/>
          <w:sz w:val="24"/>
          <w:szCs w:val="24"/>
          <w:u w:val="single"/>
        </w:rPr>
      </w:pPr>
    </w:p>
    <w:p w14:paraId="01C944D0" w14:textId="11FDABA8" w:rsidR="003F279D" w:rsidRPr="002E43D1" w:rsidRDefault="003F279D" w:rsidP="003F279D">
      <w:pPr>
        <w:pStyle w:val="CODE"/>
        <w:rPr>
          <w:ins w:id="821" w:author="McDonagh, Sean" w:date="2024-09-23T18:15:00Z"/>
          <w:rFonts w:asciiTheme="minorHAnsi" w:hAnsiTheme="minorHAnsi"/>
          <w:sz w:val="24"/>
          <w:szCs w:val="24"/>
        </w:rPr>
      </w:pPr>
      <w:ins w:id="822" w:author="McDonagh, Sean" w:date="2024-09-23T18:15:00Z">
        <w:r w:rsidRPr="002E43D1">
          <w:rPr>
            <w:rFonts w:asciiTheme="minorHAnsi" w:hAnsiTheme="minorHAnsi"/>
            <w:sz w:val="24"/>
            <w:szCs w:val="24"/>
            <w:u w:val="single"/>
          </w:rPr>
          <w:t>Output</w:t>
        </w:r>
        <w:r w:rsidRPr="002E43D1">
          <w:rPr>
            <w:rFonts w:asciiTheme="minorHAnsi" w:hAnsiTheme="minorHAnsi"/>
            <w:sz w:val="24"/>
            <w:szCs w:val="24"/>
          </w:rPr>
          <w:t>:</w:t>
        </w:r>
      </w:ins>
    </w:p>
    <w:p w14:paraId="2161A001" w14:textId="4FADCC8E" w:rsidR="003F279D" w:rsidRPr="002E43D1" w:rsidRDefault="00C57869" w:rsidP="003F279D">
      <w:pPr>
        <w:pStyle w:val="CODE"/>
        <w:rPr>
          <w:ins w:id="823" w:author="McDonagh, Sean" w:date="2024-09-23T18:15:00Z"/>
        </w:rPr>
      </w:pPr>
      <w:ins w:id="824" w:author="McDonagh, Sean" w:date="2024-09-23T18:16:00Z">
        <w:r w:rsidRPr="00C57869">
          <w:t>3.0</w:t>
        </w:r>
      </w:ins>
    </w:p>
    <w:p w14:paraId="235BAD47" w14:textId="37E9D3A6" w:rsidR="003F279D" w:rsidRPr="003C0B30" w:rsidDel="003F279D" w:rsidRDefault="003F279D" w:rsidP="00B217D0">
      <w:pPr>
        <w:pStyle w:val="CODE"/>
        <w:rPr>
          <w:del w:id="825" w:author="McDonagh, Sean" w:date="2024-09-23T18:15:00Z"/>
        </w:rPr>
      </w:pPr>
    </w:p>
    <w:p w14:paraId="41430839" w14:textId="77777777" w:rsidR="00F926FA" w:rsidRPr="003C0B30" w:rsidRDefault="00F926FA" w:rsidP="00BA4C27">
      <w:r w:rsidRPr="003C0B30">
        <w:t xml:space="preserve">In the example above, the </w:t>
      </w:r>
      <w:r w:rsidRPr="003C0B30">
        <w:rPr>
          <w:rStyle w:val="CODEChar"/>
        </w:rPr>
        <w:t>+</w:t>
      </w:r>
      <w:r w:rsidRPr="003C0B30">
        <w:t xml:space="preserve"> operation converts the value of </w:t>
      </w:r>
      <w:r w:rsidRPr="003C0B30">
        <w:rPr>
          <w:rStyle w:val="CODEChar"/>
        </w:rPr>
        <w:t>a</w:t>
      </w:r>
      <w:r w:rsidRPr="003C0B30">
        <w:t xml:space="preserve"> to its floating-point equivalent, </w:t>
      </w:r>
      <w:r w:rsidRPr="003C0B30">
        <w:rPr>
          <w:rStyle w:val="CODEChar"/>
        </w:rPr>
        <w:t>1.0</w:t>
      </w:r>
      <w:r w:rsidRPr="003C0B30">
        <w:t xml:space="preserve">, adds it to </w:t>
      </w:r>
      <w:r w:rsidRPr="003C0B30">
        <w:rPr>
          <w:rStyle w:val="CODEChar"/>
        </w:rPr>
        <w:t>b</w:t>
      </w:r>
      <w:r w:rsidRPr="003C0B30">
        <w:t xml:space="preserve">, and stores the floating-point value, </w:t>
      </w:r>
      <w:r w:rsidRPr="003C0B30">
        <w:rPr>
          <w:rFonts w:cs="Courier New"/>
        </w:rPr>
        <w:t>3.0</w:t>
      </w:r>
      <w:r w:rsidRPr="003C0B30">
        <w:t xml:space="preserve">, into </w:t>
      </w:r>
      <w:r w:rsidRPr="003C0B30">
        <w:rPr>
          <w:rStyle w:val="CODEChar"/>
        </w:rPr>
        <w:t xml:space="preserve">c </w:t>
      </w:r>
      <w:r w:rsidRPr="003C0B30">
        <w:t xml:space="preserve">(which is thus a floating-point number). A programmer may erroneously expect that </w:t>
      </w:r>
      <w:r w:rsidRPr="003C0B30">
        <w:rPr>
          <w:rStyle w:val="CODEChar"/>
        </w:rPr>
        <w:t>c</w:t>
      </w:r>
      <w:r w:rsidRPr="003C0B30">
        <w:t xml:space="preserve"> is an integer and use it accordingly which can lead to unexpected results. </w:t>
      </w:r>
    </w:p>
    <w:p w14:paraId="439F3DB6" w14:textId="73D4A0F4" w:rsidR="00F926FA" w:rsidRPr="003C0B30" w:rsidRDefault="00F926FA" w:rsidP="00BA4C27">
      <w:r w:rsidRPr="003C0B30">
        <w:t xml:space="preserve">Some of these issues are visible to the programmer. For example, </w:t>
      </w:r>
      <w:r w:rsidRPr="003C0B30">
        <w:rPr>
          <w:rStyle w:val="CODEChar"/>
        </w:rPr>
        <w:t>x = 1/2</w:t>
      </w:r>
      <w:r w:rsidRPr="003C0B30">
        <w:t xml:space="preserve"> will create an object of type float with a numeric value of </w:t>
      </w:r>
      <w:r w:rsidRPr="003C0B30">
        <w:rPr>
          <w:rStyle w:val="CODEChar"/>
        </w:rPr>
        <w:t>0.5</w:t>
      </w:r>
      <w:r w:rsidRPr="003C0B30">
        <w:t xml:space="preserve">, while </w:t>
      </w:r>
      <w:r w:rsidRPr="003C0B30">
        <w:rPr>
          <w:rStyle w:val="CODEChar"/>
        </w:rPr>
        <w:t>x = 1//2</w:t>
      </w:r>
      <w:r w:rsidRPr="003C0B30">
        <w:t xml:space="preserve"> will truncate to the integer</w:t>
      </w:r>
      <w:r w:rsidRPr="003C0B30">
        <w:fldChar w:fldCharType="begin"/>
      </w:r>
      <w:r w:rsidRPr="003C0B30">
        <w:instrText xml:space="preserve"> XE "Integer" </w:instrText>
      </w:r>
      <w:r w:rsidRPr="003C0B30">
        <w:fldChar w:fldCharType="end"/>
      </w:r>
      <w:r w:rsidRPr="003C0B30">
        <w:t xml:space="preserve"> </w:t>
      </w:r>
      <w:r w:rsidRPr="003C0B30">
        <w:rPr>
          <w:rStyle w:val="CODEChar"/>
        </w:rPr>
        <w:t>0</w:t>
      </w:r>
      <w:r w:rsidRPr="003C0B30">
        <w:t>.</w:t>
      </w:r>
    </w:p>
    <w:p w14:paraId="4F0F4223" w14:textId="77777777" w:rsidR="00F926FA" w:rsidRPr="003C0B30" w:rsidRDefault="00F926FA" w:rsidP="00BA4C27">
      <w:r w:rsidRPr="003C0B30">
        <w:t>Gradual typing in Python allows optional annotations</w:t>
      </w:r>
      <w:r w:rsidRPr="003C0B30">
        <w:fldChar w:fldCharType="begin"/>
      </w:r>
      <w:r w:rsidRPr="003C0B30">
        <w:instrText xml:space="preserve"> XE "Annotation" </w:instrText>
      </w:r>
      <w:r w:rsidRPr="003C0B30">
        <w:fldChar w:fldCharType="end"/>
      </w:r>
      <w:r w:rsidRPr="003C0B30">
        <w:t xml:space="preserve"> to be added to dynamic variables to assign them types so that they can be statically checked. This lets Python programs contain both dynamic variables, while adding the error-checking benefits of static</w:t>
      </w:r>
      <w:r w:rsidR="008941DD" w:rsidRPr="003C0B30">
        <w:t>ally typed</w:t>
      </w:r>
      <w:r w:rsidRPr="003C0B30">
        <w:t xml:space="preserve"> variables. Python tools provide static type checkers that assist users in avoiding the misuse of declared types in Python.</w:t>
      </w:r>
    </w:p>
    <w:p w14:paraId="17691C72" w14:textId="5208D737" w:rsidR="00F926FA" w:rsidRPr="003C0B30" w:rsidRDefault="00F926FA" w:rsidP="00BA4C27">
      <w:commentRangeStart w:id="826"/>
      <w:r w:rsidRPr="003C0B30">
        <w:t xml:space="preserve">Python also has the </w:t>
      </w:r>
      <w:r w:rsidR="008941DD" w:rsidRPr="003C0B30">
        <w:t xml:space="preserve">vulnerability </w:t>
      </w:r>
      <w:r w:rsidRPr="003C0B30">
        <w:t>that change</w:t>
      </w:r>
      <w:r w:rsidR="00F354F4">
        <w:t>s</w:t>
      </w:r>
      <w:r w:rsidRPr="003C0B30">
        <w:t xml:space="preserve"> </w:t>
      </w:r>
      <w:r w:rsidR="00F354F4">
        <w:t>in</w:t>
      </w:r>
      <w:r w:rsidRPr="003C0B30">
        <w:t xml:space="preserve"> logical representation (e.g., meters to feet) are not enforced by the general type system</w:t>
      </w:r>
      <w:commentRangeEnd w:id="826"/>
      <w:r w:rsidR="00A4770F" w:rsidRPr="0048229A">
        <w:rPr>
          <w:rStyle w:val="CommentReference"/>
          <w:rFonts w:ascii="Calibri" w:eastAsia="Calibri" w:hAnsi="Calibri" w:cs="Calibri"/>
          <w:lang w:val="en-US"/>
        </w:rPr>
        <w:commentReference w:id="826"/>
      </w:r>
      <w:r w:rsidR="008941DD" w:rsidRPr="003C0B30">
        <w:t>.</w:t>
      </w:r>
      <w:r w:rsidRPr="003C0B30">
        <w:t xml:space="preserve"> Programmers can use dedicated libraries to manage such types or can create their own using class</w:t>
      </w:r>
      <w:r w:rsidRPr="003C0B30">
        <w:fldChar w:fldCharType="begin"/>
      </w:r>
      <w:r w:rsidRPr="003C0B30">
        <w:instrText xml:space="preserve"> XE "Class" </w:instrText>
      </w:r>
      <w:r w:rsidRPr="003C0B30">
        <w:fldChar w:fldCharType="end"/>
      </w:r>
      <w:r w:rsidRPr="003C0B30">
        <w:t>es.</w:t>
      </w:r>
    </w:p>
    <w:p w14:paraId="36751230" w14:textId="77777777" w:rsidR="00566BC2" w:rsidRPr="003C0B30" w:rsidRDefault="000F279F" w:rsidP="003C0B30">
      <w:pPr>
        <w:pStyle w:val="Heading3"/>
      </w:pPr>
      <w:r w:rsidRPr="003C0B30">
        <w:t xml:space="preserve">6.2.2 </w:t>
      </w:r>
      <w:r w:rsidR="002076BA" w:rsidRPr="003C0B30">
        <w:t>Avoidance mechanisms for</w:t>
      </w:r>
      <w:r w:rsidRPr="003C0B30">
        <w:t xml:space="preserve"> language users</w:t>
      </w:r>
    </w:p>
    <w:p w14:paraId="44478DEF" w14:textId="77777777" w:rsidR="004C2379" w:rsidRPr="003C0B30" w:rsidRDefault="00FB0F81" w:rsidP="00D4403E">
      <w:r w:rsidRPr="003C0B30">
        <w:rPr>
          <w:rFonts w:eastAsiaTheme="minorEastAsia"/>
        </w:rPr>
        <w:t>To avoid the vulnerabilit</w:t>
      </w:r>
      <w:r w:rsidR="00C2477E" w:rsidRPr="003C0B30">
        <w:rPr>
          <w:rFonts w:eastAsiaTheme="minorEastAsia"/>
        </w:rPr>
        <w:t>ies</w:t>
      </w:r>
      <w:r w:rsidRPr="003C0B30">
        <w:rPr>
          <w:rFonts w:eastAsiaTheme="minorEastAsia"/>
        </w:rPr>
        <w:t xml:space="preserve"> or</w:t>
      </w:r>
      <w:r w:rsidR="004C2379" w:rsidRPr="003C0B30">
        <w:rPr>
          <w:rFonts w:eastAsiaTheme="minorEastAsia"/>
        </w:rPr>
        <w:t xml:space="preserve"> mitigate </w:t>
      </w:r>
      <w:r w:rsidR="00C2477E" w:rsidRPr="003C0B30">
        <w:rPr>
          <w:rFonts w:eastAsiaTheme="minorEastAsia"/>
        </w:rPr>
        <w:t>their</w:t>
      </w:r>
      <w:r w:rsidR="004C2379" w:rsidRPr="003C0B30">
        <w:rPr>
          <w:rFonts w:eastAsiaTheme="minorEastAsia"/>
        </w:rPr>
        <w:t xml:space="preserve"> ill effects</w:t>
      </w:r>
      <w:r w:rsidRPr="003C0B30">
        <w:rPr>
          <w:rFonts w:eastAsiaTheme="minorEastAsia"/>
        </w:rPr>
        <w:t>, software developers can:</w:t>
      </w:r>
      <w:r w:rsidRPr="003C0B30" w:rsidDel="00FB0F81">
        <w:rPr>
          <w:rFonts w:eastAsiaTheme="minorEastAsia"/>
        </w:rPr>
        <w:t xml:space="preserve"> </w:t>
      </w:r>
    </w:p>
    <w:p w14:paraId="081CE324" w14:textId="77777777" w:rsidR="00566BC2"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Pr="003C0B30">
        <w:t xml:space="preserve">contained in </w:t>
      </w:r>
      <w:r w:rsidR="005E43D1" w:rsidRPr="003C0B30">
        <w:t xml:space="preserve">ISO/IEC </w:t>
      </w:r>
      <w:r w:rsidR="000E4C8E" w:rsidRPr="003C0B30">
        <w:t>24772-1:2024</w:t>
      </w:r>
      <w:r w:rsidR="005E43D1" w:rsidRPr="003C0B30">
        <w:t xml:space="preserve"> </w:t>
      </w:r>
      <w:r w:rsidRPr="003C0B30">
        <w:t>6.</w:t>
      </w:r>
      <w:r w:rsidR="00A00153" w:rsidRPr="003C0B30">
        <w:t>2</w:t>
      </w:r>
      <w:r w:rsidRPr="003C0B30">
        <w:t>.5</w:t>
      </w:r>
      <w:r w:rsidR="00B605B6" w:rsidRPr="003C0B30">
        <w:t>.</w:t>
      </w:r>
      <w:r w:rsidR="00127A83" w:rsidRPr="003C0B30">
        <w:t xml:space="preserve"> </w:t>
      </w:r>
    </w:p>
    <w:p w14:paraId="5742A355" w14:textId="77777777" w:rsidR="00566BC2" w:rsidRPr="003C0B30" w:rsidRDefault="000F279F" w:rsidP="007170FD">
      <w:pPr>
        <w:pStyle w:val="Bullet"/>
      </w:pPr>
      <w:r w:rsidRPr="003C0B30">
        <w:t>Use static type checkers to detect typing errors</w:t>
      </w:r>
      <w:r w:rsidR="00354ABC" w:rsidRPr="003C0B30">
        <w:t xml:space="preserve">. The Python community </w:t>
      </w:r>
      <w:r w:rsidR="00C80FE2" w:rsidRPr="003C0B30">
        <w:t xml:space="preserve">is one source of </w:t>
      </w:r>
      <w:r w:rsidR="002A68D1" w:rsidRPr="003C0B30">
        <w:t>static type checkers.</w:t>
      </w:r>
    </w:p>
    <w:p w14:paraId="3280EA1E" w14:textId="77777777" w:rsidR="00566BC2" w:rsidRPr="003C0B30" w:rsidRDefault="000F279F" w:rsidP="007170FD">
      <w:pPr>
        <w:pStyle w:val="Bullet"/>
      </w:pPr>
      <w:r w:rsidRPr="003C0B30">
        <w:lastRenderedPageBreak/>
        <w:t>Pay special attention to issues of magnitude and precision when using mixed type expressions</w:t>
      </w:r>
      <w:r w:rsidR="002A68D1" w:rsidRPr="003C0B30">
        <w:t>.</w:t>
      </w:r>
    </w:p>
    <w:p w14:paraId="16A24C81" w14:textId="77777777" w:rsidR="00566BC2" w:rsidRPr="003C0B30" w:rsidRDefault="000F279F" w:rsidP="007170FD">
      <w:pPr>
        <w:pStyle w:val="Bullet"/>
      </w:pPr>
      <w:r w:rsidRPr="003C0B30">
        <w:t>Be aware of the consequences of shared references</w:t>
      </w:r>
      <w:r w:rsidR="00FE0AC4" w:rsidRPr="003C0B30">
        <w:t xml:space="preserve"> </w:t>
      </w:r>
      <w:r w:rsidR="00823239" w:rsidRPr="003C0B30">
        <w:t>(s</w:t>
      </w:r>
      <w:r w:rsidR="00FE0AC4" w:rsidRPr="003C0B30">
        <w:t>ee</w:t>
      </w:r>
      <w:r w:rsidR="00AF49F8" w:rsidRPr="003C0B30">
        <w:t xml:space="preserve"> </w:t>
      </w:r>
      <w:hyperlink w:anchor="_6.24_Side-effects_and" w:history="1">
        <w:r w:rsidR="00FE0AC4" w:rsidRPr="003C0B30">
          <w:rPr>
            <w:rStyle w:val="Hyperlink"/>
            <w:rFonts w:asciiTheme="minorHAnsi" w:hAnsiTheme="minorHAnsi"/>
          </w:rPr>
          <w:t xml:space="preserve">6.24 Side-effects and </w:t>
        </w:r>
        <w:r w:rsidR="00C80FE2" w:rsidRPr="003C0B30">
          <w:rPr>
            <w:rStyle w:val="Hyperlink"/>
            <w:rFonts w:asciiTheme="minorHAnsi" w:hAnsiTheme="minorHAnsi"/>
          </w:rPr>
          <w:t>o</w:t>
        </w:r>
        <w:r w:rsidR="00FE0AC4" w:rsidRPr="003C0B30">
          <w:rPr>
            <w:rStyle w:val="Hyperlink"/>
            <w:rFonts w:asciiTheme="minorHAnsi" w:hAnsiTheme="minorHAnsi"/>
          </w:rPr>
          <w:t xml:space="preserve">rder of </w:t>
        </w:r>
        <w:r w:rsidR="00C80FE2" w:rsidRPr="003C0B30">
          <w:rPr>
            <w:rStyle w:val="Hyperlink"/>
            <w:rFonts w:asciiTheme="minorHAnsi" w:hAnsiTheme="minorHAnsi"/>
          </w:rPr>
          <w:t>e</w:t>
        </w:r>
        <w:r w:rsidR="00FE0AC4" w:rsidRPr="003C0B30">
          <w:rPr>
            <w:rStyle w:val="Hyperlink"/>
            <w:rFonts w:asciiTheme="minorHAnsi" w:hAnsiTheme="minorHAnsi"/>
          </w:rPr>
          <w:t xml:space="preserve">valuation of </w:t>
        </w:r>
        <w:r w:rsidR="00C80FE2" w:rsidRPr="003C0B30">
          <w:rPr>
            <w:rStyle w:val="Hyperlink"/>
            <w:rFonts w:asciiTheme="minorHAnsi" w:hAnsiTheme="minorHAnsi"/>
          </w:rPr>
          <w:t>o</w:t>
        </w:r>
        <w:r w:rsidR="00FE0AC4" w:rsidRPr="003C0B30">
          <w:rPr>
            <w:rStyle w:val="Hyperlink"/>
            <w:rFonts w:asciiTheme="minorHAnsi" w:hAnsiTheme="minorHAnsi"/>
          </w:rPr>
          <w:t xml:space="preserve">perands </w:t>
        </w:r>
        <w:r w:rsidR="0048267C" w:rsidRPr="003C0B30">
          <w:rPr>
            <w:rStyle w:val="Hyperlink"/>
            <w:rFonts w:asciiTheme="minorHAnsi" w:hAnsiTheme="minorHAnsi"/>
          </w:rPr>
          <w:t>[SAM]</w:t>
        </w:r>
      </w:hyperlink>
      <w:r w:rsidR="0048267C" w:rsidRPr="003C0B30">
        <w:t xml:space="preserve"> </w:t>
      </w:r>
      <w:r w:rsidR="00AD55ED" w:rsidRPr="003C0B30">
        <w:t xml:space="preserve">and </w:t>
      </w:r>
      <w:hyperlink w:anchor="_6.38_Deep_vs." w:history="1">
        <w:r w:rsidR="00AD55ED" w:rsidRPr="003C0B30">
          <w:rPr>
            <w:rStyle w:val="Hyperlink"/>
            <w:rFonts w:asciiTheme="minorHAnsi" w:hAnsiTheme="minorHAnsi"/>
          </w:rPr>
          <w:t>6.38 Deep vs</w:t>
        </w:r>
        <w:r w:rsidR="00327E2D" w:rsidRPr="003C0B30">
          <w:rPr>
            <w:rStyle w:val="Hyperlink"/>
            <w:rFonts w:asciiTheme="minorHAnsi" w:hAnsiTheme="minorHAnsi"/>
          </w:rPr>
          <w:t>.</w:t>
        </w:r>
        <w:r w:rsidR="00AD55ED" w:rsidRPr="003C0B30">
          <w:rPr>
            <w:rStyle w:val="Hyperlink"/>
            <w:rFonts w:asciiTheme="minorHAnsi" w:hAnsiTheme="minorHAnsi"/>
          </w:rPr>
          <w:t xml:space="preserve"> </w:t>
        </w:r>
        <w:r w:rsidR="00C80FE2" w:rsidRPr="003C0B30">
          <w:rPr>
            <w:rStyle w:val="Hyperlink"/>
            <w:rFonts w:asciiTheme="minorHAnsi" w:hAnsiTheme="minorHAnsi"/>
          </w:rPr>
          <w:t>s</w:t>
        </w:r>
        <w:r w:rsidR="00AD55ED" w:rsidRPr="003C0B30">
          <w:rPr>
            <w:rStyle w:val="Hyperlink"/>
            <w:rFonts w:asciiTheme="minorHAnsi" w:hAnsiTheme="minorHAnsi"/>
          </w:rPr>
          <w:t xml:space="preserve">hallow </w:t>
        </w:r>
        <w:r w:rsidR="00C80FE2" w:rsidRPr="003C0B30">
          <w:rPr>
            <w:rStyle w:val="Hyperlink"/>
            <w:rFonts w:asciiTheme="minorHAnsi" w:hAnsiTheme="minorHAnsi"/>
          </w:rPr>
          <w:t>c</w:t>
        </w:r>
        <w:r w:rsidR="00AD55ED" w:rsidRPr="003C0B30">
          <w:rPr>
            <w:rStyle w:val="Hyperlink"/>
            <w:rFonts w:asciiTheme="minorHAnsi" w:hAnsiTheme="minorHAnsi"/>
          </w:rPr>
          <w:t>opying</w:t>
        </w:r>
        <w:r w:rsidR="0048267C" w:rsidRPr="003C0B30">
          <w:rPr>
            <w:rStyle w:val="Hyperlink"/>
            <w:rFonts w:asciiTheme="minorHAnsi" w:hAnsiTheme="minorHAnsi"/>
          </w:rPr>
          <w:t xml:space="preserve"> [YAN</w:t>
        </w:r>
      </w:hyperlink>
      <w:r w:rsidR="0048267C" w:rsidRPr="003C0B30">
        <w:t>]</w:t>
      </w:r>
      <w:r w:rsidR="00823239" w:rsidRPr="003C0B30">
        <w:t>)</w:t>
      </w:r>
      <w:r w:rsidR="00AD55ED" w:rsidRPr="003C0B30">
        <w:t>.</w:t>
      </w:r>
    </w:p>
    <w:p w14:paraId="6B5DAEE7" w14:textId="77777777" w:rsidR="00FB1C94" w:rsidRPr="003C0B30" w:rsidRDefault="001473B5" w:rsidP="007170FD">
      <w:pPr>
        <w:pStyle w:val="Bullet"/>
      </w:pPr>
      <w:r w:rsidRPr="003C0B30">
        <w:t>Keep in mind that using a very large integer</w:t>
      </w:r>
      <w:r w:rsidR="00AD246F" w:rsidRPr="003C0B30">
        <w:fldChar w:fldCharType="begin"/>
      </w:r>
      <w:r w:rsidR="00AD246F" w:rsidRPr="003C0B30">
        <w:instrText xml:space="preserve"> XE "Integer" </w:instrText>
      </w:r>
      <w:r w:rsidR="00AD246F" w:rsidRPr="003C0B30">
        <w:fldChar w:fldCharType="end"/>
      </w:r>
      <w:r w:rsidRPr="003C0B30">
        <w:t xml:space="preserve"> will have a</w:t>
      </w:r>
      <w:r w:rsidR="00FF0F5F" w:rsidRPr="003C0B30">
        <w:t xml:space="preserve"> negative</w:t>
      </w:r>
      <w:r w:rsidR="004C63CA" w:rsidRPr="003C0B30">
        <w:t xml:space="preserve"> effect on performance.</w:t>
      </w:r>
    </w:p>
    <w:p w14:paraId="040BBD0C" w14:textId="77777777" w:rsidR="00566BC2" w:rsidRPr="003C0B30" w:rsidRDefault="000F279F" w:rsidP="009F5622">
      <w:pPr>
        <w:pStyle w:val="Heading2"/>
      </w:pPr>
      <w:bookmarkStart w:id="827" w:name="_Toc178766618"/>
      <w:r w:rsidRPr="003C0B30">
        <w:t xml:space="preserve">6.3 Bit </w:t>
      </w:r>
      <w:r w:rsidR="00900DAD" w:rsidRPr="003C0B30">
        <w:t>r</w:t>
      </w:r>
      <w:r w:rsidRPr="003C0B30">
        <w:t>epresentations [STR]</w:t>
      </w:r>
      <w:bookmarkEnd w:id="827"/>
    </w:p>
    <w:p w14:paraId="516022D7" w14:textId="77777777" w:rsidR="002A68D1" w:rsidRPr="003C0B30" w:rsidRDefault="000F279F" w:rsidP="003C0B30">
      <w:pPr>
        <w:pStyle w:val="Heading3"/>
      </w:pPr>
      <w:r w:rsidRPr="003C0B30">
        <w:t>6.3.1 Applicability to language</w:t>
      </w:r>
    </w:p>
    <w:p w14:paraId="702575C2" w14:textId="476C2D38" w:rsidR="001473B5" w:rsidRPr="003C0B30" w:rsidRDefault="001473B5" w:rsidP="00BA4C27">
      <w:r w:rsidRPr="003C0B30">
        <w:t>The vulnerabilit</w:t>
      </w:r>
      <w:r w:rsidR="008941DD" w:rsidRPr="003C0B30">
        <w:t>ies</w:t>
      </w:r>
      <w:r w:rsidRPr="003C0B30">
        <w:t xml:space="preserve"> as described in </w:t>
      </w:r>
      <w:r w:rsidR="005E43D1" w:rsidRPr="003C0B30">
        <w:t xml:space="preserve">ISO/IEC </w:t>
      </w:r>
      <w:r w:rsidR="000E4C8E" w:rsidRPr="003C0B30">
        <w:t>24772-1:2024</w:t>
      </w:r>
      <w:r w:rsidR="005E43D1" w:rsidRPr="003C0B30">
        <w:t xml:space="preserve"> </w:t>
      </w:r>
      <w:r w:rsidRPr="003C0B30">
        <w:t>6.3 appl</w:t>
      </w:r>
      <w:r w:rsidR="008941DD" w:rsidRPr="003C0B30">
        <w:t>y</w:t>
      </w:r>
      <w:r w:rsidRPr="003C0B30">
        <w:t xml:space="preserve"> to Python.</w:t>
      </w:r>
      <w:r w:rsidR="00FC472C" w:rsidRPr="003C0B30">
        <w:t xml:space="preserve"> </w:t>
      </w:r>
    </w:p>
    <w:p w14:paraId="682383A4" w14:textId="77777777" w:rsidR="00566BC2" w:rsidRPr="003C0B30" w:rsidRDefault="000F279F" w:rsidP="00BA4C27">
      <w:r w:rsidRPr="003C0B30">
        <w:t>Python provides hexadecimal, octal and binary built-in functions</w:t>
      </w:r>
      <w:r w:rsidR="00254E20" w:rsidRPr="003C0B30">
        <w:fldChar w:fldCharType="begin"/>
      </w:r>
      <w:r w:rsidR="00254E20" w:rsidRPr="003C0B30">
        <w:instrText xml:space="preserve"> XE "Function:</w:instrText>
      </w:r>
      <w:r w:rsidR="00D43DE5" w:rsidRPr="003C0B30">
        <w:instrText>B</w:instrText>
      </w:r>
      <w:r w:rsidR="00254E20" w:rsidRPr="003C0B30">
        <w:instrText xml:space="preserve">uilt-in" </w:instrText>
      </w:r>
      <w:r w:rsidR="00254E20" w:rsidRPr="003C0B30">
        <w:fldChar w:fldCharType="end"/>
      </w:r>
      <w:r w:rsidRPr="003C0B30">
        <w:t>.</w:t>
      </w:r>
      <w:r w:rsidR="00FC472C" w:rsidRPr="003C0B30">
        <w:t xml:space="preserve"> </w:t>
      </w:r>
      <w:r w:rsidRPr="003C0B30">
        <w:rPr>
          <w:rStyle w:val="CODEChar"/>
        </w:rPr>
        <w:t>oct</w:t>
      </w:r>
      <w:r w:rsidR="00254E20" w:rsidRPr="003C0B30">
        <w:rPr>
          <w:rStyle w:val="CODEChar"/>
          <w:sz w:val="20"/>
        </w:rPr>
        <w:fldChar w:fldCharType="begin"/>
      </w:r>
      <w:r w:rsidR="00254E20" w:rsidRPr="003C0B30">
        <w:rPr>
          <w:rFonts w:ascii="Courier New" w:hAnsi="Courier New" w:cs="Courier New"/>
          <w:sz w:val="20"/>
          <w:szCs w:val="20"/>
        </w:rPr>
        <w:instrText xml:space="preserve"> XE "</w:instrText>
      </w:r>
      <w:r w:rsidR="00254E20" w:rsidRPr="003C0B30">
        <w:instrText>Function</w:instrText>
      </w:r>
      <w:r w:rsidR="00254E20" w:rsidRPr="003C0B30">
        <w:rPr>
          <w:rFonts w:ascii="Courier New" w:hAnsi="Courier New" w:cs="Courier New"/>
          <w:sz w:val="20"/>
          <w:szCs w:val="20"/>
        </w:rPr>
        <w:instrText>:</w:instrText>
      </w:r>
      <w:r w:rsidR="00254E20" w:rsidRPr="003C0B30">
        <w:instrText>oct()"</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converts to octal, </w:t>
      </w:r>
      <w:r w:rsidRPr="003C0B30">
        <w:rPr>
          <w:rStyle w:val="CODEChar"/>
        </w:rPr>
        <w:t>hex</w:t>
      </w:r>
      <w:r w:rsidR="00254E20" w:rsidRPr="003C0B30">
        <w:rPr>
          <w:rStyle w:val="CODEChar"/>
          <w:sz w:val="20"/>
        </w:rPr>
        <w:fldChar w:fldCharType="begin"/>
      </w:r>
      <w:r w:rsidR="00254E20" w:rsidRPr="003C0B30">
        <w:rPr>
          <w:rFonts w:ascii="Courier New" w:hAnsi="Courier New" w:cs="Courier New"/>
          <w:sz w:val="20"/>
          <w:szCs w:val="20"/>
        </w:rPr>
        <w:instrText xml:space="preserve"> </w:instrText>
      </w:r>
      <w:r w:rsidR="00254E20" w:rsidRPr="003C0B30">
        <w:instrText>XE "Function:hex()"</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to hexadecimal and </w:t>
      </w:r>
      <w:r w:rsidRPr="003C0B30">
        <w:rPr>
          <w:rStyle w:val="CODEChar"/>
        </w:rPr>
        <w:t>bin</w:t>
      </w:r>
      <w:r w:rsidR="00254E20" w:rsidRPr="003C0B30">
        <w:rPr>
          <w:rStyle w:val="CODEChar"/>
          <w:sz w:val="20"/>
        </w:rPr>
        <w:fldChar w:fldCharType="begin"/>
      </w:r>
      <w:r w:rsidR="00254E20" w:rsidRPr="003C0B30">
        <w:rPr>
          <w:rFonts w:ascii="Courier New" w:hAnsi="Courier New" w:cs="Courier New"/>
          <w:sz w:val="20"/>
          <w:szCs w:val="20"/>
        </w:rPr>
        <w:instrText xml:space="preserve"> </w:instrText>
      </w:r>
      <w:r w:rsidR="00254E20" w:rsidRPr="003C0B30">
        <w:instrText>XE "Function:bin()"</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to binary:</w:t>
      </w:r>
    </w:p>
    <w:p w14:paraId="357E27A2" w14:textId="11DC39FB" w:rsidR="00566BC2" w:rsidRPr="003C0B30" w:rsidRDefault="000F279F" w:rsidP="00B217D0">
      <w:pPr>
        <w:pStyle w:val="CODE"/>
      </w:pPr>
      <w:r w:rsidRPr="003C0B30">
        <w:t>print(</w:t>
      </w:r>
      <w:proofErr w:type="gramStart"/>
      <w:r w:rsidRPr="003C0B30">
        <w:t>oct(</w:t>
      </w:r>
      <w:proofErr w:type="gramEnd"/>
      <w:r w:rsidRPr="003C0B30">
        <w:t xml:space="preserve">256)) </w:t>
      </w:r>
      <w:del w:id="828" w:author="McDonagh, Sean" w:date="2024-09-24T11:06:00Z">
        <w:r w:rsidRPr="003C0B30" w:rsidDel="00D257B2">
          <w:delText xml:space="preserve"># </w:delText>
        </w:r>
      </w:del>
      <w:ins w:id="829" w:author="McDonagh, Sean" w:date="2024-09-24T11:06:00Z">
        <w:r w:rsidR="00D257B2">
          <w:t>#=&gt;</w:t>
        </w:r>
      </w:ins>
      <w:ins w:id="830" w:author="McDonagh, Sean" w:date="2024-09-23T18:21:00Z">
        <w:r w:rsidR="00E60A78">
          <w:t xml:space="preserve"> </w:t>
        </w:r>
      </w:ins>
      <w:r w:rsidRPr="003C0B30">
        <w:t>0o400</w:t>
      </w:r>
    </w:p>
    <w:p w14:paraId="43C351C3" w14:textId="721A79AB" w:rsidR="00566BC2" w:rsidRPr="003C0B30" w:rsidRDefault="000F279F" w:rsidP="00B217D0">
      <w:pPr>
        <w:pStyle w:val="CODE"/>
      </w:pPr>
      <w:r w:rsidRPr="003C0B30">
        <w:t>print(</w:t>
      </w:r>
      <w:proofErr w:type="gramStart"/>
      <w:r w:rsidRPr="003C0B30">
        <w:t>hex(</w:t>
      </w:r>
      <w:proofErr w:type="gramEnd"/>
      <w:r w:rsidRPr="003C0B30">
        <w:t xml:space="preserve">256)) </w:t>
      </w:r>
      <w:del w:id="831" w:author="McDonagh, Sean" w:date="2024-09-24T11:06:00Z">
        <w:r w:rsidRPr="003C0B30" w:rsidDel="00D257B2">
          <w:delText xml:space="preserve"># </w:delText>
        </w:r>
      </w:del>
      <w:ins w:id="832" w:author="McDonagh, Sean" w:date="2024-09-24T11:06:00Z">
        <w:r w:rsidR="00D257B2">
          <w:t>#=&gt;</w:t>
        </w:r>
      </w:ins>
      <w:ins w:id="833" w:author="McDonagh, Sean" w:date="2024-09-23T18:21:00Z">
        <w:r w:rsidR="00E60A78">
          <w:t xml:space="preserve"> </w:t>
        </w:r>
      </w:ins>
      <w:r w:rsidRPr="003C0B30">
        <w:t>0x100</w:t>
      </w:r>
    </w:p>
    <w:p w14:paraId="37246C80" w14:textId="758E82F9" w:rsidR="00566BC2" w:rsidRPr="003C0B30" w:rsidRDefault="000F279F" w:rsidP="00B217D0">
      <w:pPr>
        <w:pStyle w:val="CODE"/>
      </w:pPr>
      <w:r w:rsidRPr="003C0B30">
        <w:t>print(</w:t>
      </w:r>
      <w:proofErr w:type="gramStart"/>
      <w:r w:rsidRPr="003C0B30">
        <w:t>bin(</w:t>
      </w:r>
      <w:proofErr w:type="gramEnd"/>
      <w:r w:rsidRPr="003C0B30">
        <w:t xml:space="preserve">256)) </w:t>
      </w:r>
      <w:del w:id="834" w:author="McDonagh, Sean" w:date="2024-09-24T11:06:00Z">
        <w:r w:rsidRPr="003C0B30" w:rsidDel="00D257B2">
          <w:delText xml:space="preserve"># </w:delText>
        </w:r>
      </w:del>
      <w:ins w:id="835" w:author="McDonagh, Sean" w:date="2024-09-24T11:06:00Z">
        <w:r w:rsidR="00D257B2">
          <w:t>#=&gt;</w:t>
        </w:r>
      </w:ins>
      <w:ins w:id="836" w:author="McDonagh, Sean" w:date="2024-09-23T18:21:00Z">
        <w:r w:rsidR="00E60A78">
          <w:t xml:space="preserve"> </w:t>
        </w:r>
      </w:ins>
      <w:r w:rsidRPr="003C0B30">
        <w:t>0b100000000</w:t>
      </w:r>
    </w:p>
    <w:p w14:paraId="0B6328FE" w14:textId="77777777" w:rsidR="00566BC2" w:rsidRPr="003C0B30" w:rsidRDefault="000F279F" w:rsidP="00BA4C27">
      <w:r w:rsidRPr="003C0B30">
        <w:t>The notations shown as comment</w:t>
      </w:r>
      <w:r w:rsidR="007428B7" w:rsidRPr="003C0B30">
        <w:fldChar w:fldCharType="begin"/>
      </w:r>
      <w:r w:rsidR="007428B7" w:rsidRPr="003C0B30">
        <w:instrText xml:space="preserve"> XE "</w:instrText>
      </w:r>
      <w:r w:rsidR="00995DDB" w:rsidRPr="003C0B30">
        <w:instrText>C</w:instrText>
      </w:r>
      <w:r w:rsidR="007428B7" w:rsidRPr="003C0B30">
        <w:instrText xml:space="preserve">omment" </w:instrText>
      </w:r>
      <w:r w:rsidR="007428B7" w:rsidRPr="003C0B30">
        <w:fldChar w:fldCharType="end"/>
      </w:r>
      <w:r w:rsidRPr="003C0B30">
        <w:t xml:space="preserve">s above are also valid ways to specify octal, </w:t>
      </w:r>
      <w:proofErr w:type="gramStart"/>
      <w:r w:rsidRPr="003C0B30">
        <w:t>hex</w:t>
      </w:r>
      <w:proofErr w:type="gramEnd"/>
      <w:r w:rsidRPr="003C0B30">
        <w:t xml:space="preserve"> and binary values respectively:</w:t>
      </w:r>
    </w:p>
    <w:p w14:paraId="07FD60FC" w14:textId="1E71A844" w:rsidR="00B2223E" w:rsidRPr="00A25ABF" w:rsidRDefault="00B2223E">
      <w:pPr>
        <w:pStyle w:val="CODE"/>
        <w:rPr>
          <w:ins w:id="837" w:author="McDonagh, Sean" w:date="2024-09-16T09:21:00Z"/>
          <w:rPrChange w:id="838" w:author="McDonagh, Sean" w:date="2024-09-24T11:07:00Z">
            <w:rPr>
              <w:ins w:id="839" w:author="McDonagh, Sean" w:date="2024-09-16T09:21:00Z"/>
              <w:color w:val="EBEBEB"/>
            </w:rPr>
          </w:rPrChange>
        </w:rPr>
        <w:pPrChange w:id="840" w:author="McDonagh, Sean" w:date="2024-09-16T09:21:00Z">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pPrChange>
      </w:pPr>
      <w:ins w:id="841" w:author="McDonagh, Sean" w:date="2024-09-16T09:21:00Z">
        <w:r w:rsidRPr="00A25ABF">
          <w:rPr>
            <w:rPrChange w:id="842" w:author="McDonagh, Sean" w:date="2024-09-24T11:07:00Z">
              <w:rPr>
                <w:color w:val="8888C6"/>
              </w:rPr>
            </w:rPrChange>
          </w:rPr>
          <w:t>print</w:t>
        </w:r>
        <w:r w:rsidRPr="00A25ABF">
          <w:rPr>
            <w:rPrChange w:id="843" w:author="McDonagh, Sean" w:date="2024-09-24T11:07:00Z">
              <w:rPr>
                <w:color w:val="EBEBEB"/>
              </w:rPr>
            </w:rPrChange>
          </w:rPr>
          <w:t>(</w:t>
        </w:r>
        <w:r w:rsidRPr="00A25ABF">
          <w:rPr>
            <w:rPrChange w:id="844" w:author="McDonagh, Sean" w:date="2024-09-24T11:07:00Z">
              <w:rPr>
                <w:b/>
                <w:bCs/>
                <w:color w:val="33CCFF"/>
              </w:rPr>
            </w:rPrChange>
          </w:rPr>
          <w:t>0o400</w:t>
        </w:r>
        <w:r w:rsidRPr="00A25ABF">
          <w:rPr>
            <w:rPrChange w:id="845" w:author="McDonagh, Sean" w:date="2024-09-24T11:07:00Z">
              <w:rPr>
                <w:color w:val="EBEBEB"/>
              </w:rPr>
            </w:rPrChange>
          </w:rPr>
          <w:t xml:space="preserve">)   </w:t>
        </w:r>
      </w:ins>
      <w:ins w:id="846" w:author="McDonagh, Sean" w:date="2024-09-24T11:06:00Z">
        <w:r w:rsidR="00D257B2" w:rsidRPr="00A25ABF">
          <w:t>#=&gt;</w:t>
        </w:r>
      </w:ins>
      <w:ins w:id="847" w:author="McDonagh, Sean" w:date="2024-09-16T09:21:00Z">
        <w:r w:rsidRPr="00A25ABF">
          <w:t xml:space="preserve"> 256</w:t>
        </w:r>
        <w:r w:rsidRPr="00A25ABF">
          <w:br/>
        </w:r>
        <w:r w:rsidRPr="00A25ABF">
          <w:rPr>
            <w:rPrChange w:id="848" w:author="McDonagh, Sean" w:date="2024-09-24T11:07:00Z">
              <w:rPr>
                <w:color w:val="EBEBEB"/>
              </w:rPr>
            </w:rPrChange>
          </w:rPr>
          <w:t xml:space="preserve">a = </w:t>
        </w:r>
        <w:r w:rsidRPr="00A25ABF">
          <w:rPr>
            <w:rPrChange w:id="849" w:author="McDonagh, Sean" w:date="2024-09-24T11:07:00Z">
              <w:rPr>
                <w:b/>
                <w:bCs/>
                <w:color w:val="33CCFF"/>
              </w:rPr>
            </w:rPrChange>
          </w:rPr>
          <w:t xml:space="preserve">0x100 </w:t>
        </w:r>
        <w:r w:rsidRPr="00A25ABF">
          <w:rPr>
            <w:rPrChange w:id="850" w:author="McDonagh, Sean" w:date="2024-09-24T11:07:00Z">
              <w:rPr>
                <w:color w:val="EBEBEB"/>
              </w:rPr>
            </w:rPrChange>
          </w:rPr>
          <w:t xml:space="preserve">+ </w:t>
        </w:r>
        <w:r w:rsidRPr="00A25ABF">
          <w:rPr>
            <w:rPrChange w:id="851" w:author="McDonagh, Sean" w:date="2024-09-24T11:07:00Z">
              <w:rPr>
                <w:b/>
                <w:bCs/>
                <w:color w:val="33CCFF"/>
              </w:rPr>
            </w:rPrChange>
          </w:rPr>
          <w:t>1</w:t>
        </w:r>
        <w:r w:rsidRPr="00A25ABF">
          <w:rPr>
            <w:rPrChange w:id="852" w:author="McDonagh, Sean" w:date="2024-09-24T11:07:00Z">
              <w:rPr>
                <w:b/>
                <w:bCs/>
                <w:color w:val="33CCFF"/>
              </w:rPr>
            </w:rPrChange>
          </w:rPr>
          <w:br/>
        </w:r>
        <w:r w:rsidRPr="00A25ABF">
          <w:rPr>
            <w:rPrChange w:id="853" w:author="McDonagh, Sean" w:date="2024-09-24T11:07:00Z">
              <w:rPr>
                <w:color w:val="8888C6"/>
              </w:rPr>
            </w:rPrChange>
          </w:rPr>
          <w:t>print</w:t>
        </w:r>
        <w:r w:rsidRPr="00A25ABF">
          <w:rPr>
            <w:rPrChange w:id="854" w:author="McDonagh, Sean" w:date="2024-09-24T11:07:00Z">
              <w:rPr>
                <w:color w:val="EBEBEB"/>
              </w:rPr>
            </w:rPrChange>
          </w:rPr>
          <w:t>(</w:t>
        </w:r>
        <w:proofErr w:type="gramStart"/>
        <w:r w:rsidRPr="00A25ABF">
          <w:rPr>
            <w:rPrChange w:id="855" w:author="McDonagh, Sean" w:date="2024-09-24T11:07:00Z">
              <w:rPr>
                <w:color w:val="EBEBEB"/>
              </w:rPr>
            </w:rPrChange>
          </w:rPr>
          <w:t xml:space="preserve">a)  </w:t>
        </w:r>
        <w:r w:rsidRPr="00A25ABF">
          <w:rPr>
            <w:rPrChange w:id="856" w:author="McDonagh, Sean" w:date="2024-09-24T11:07:00Z">
              <w:rPr>
                <w:color w:val="EBEBEB"/>
              </w:rPr>
            </w:rPrChange>
          </w:rPr>
          <w:tab/>
        </w:r>
        <w:proofErr w:type="gramEnd"/>
        <w:r w:rsidRPr="00A25ABF">
          <w:rPr>
            <w:rPrChange w:id="857" w:author="McDonagh, Sean" w:date="2024-09-24T11:07:00Z">
              <w:rPr>
                <w:color w:val="EBEBEB"/>
              </w:rPr>
            </w:rPrChange>
          </w:rPr>
          <w:t xml:space="preserve">    </w:t>
        </w:r>
      </w:ins>
      <w:ins w:id="858" w:author="McDonagh, Sean" w:date="2024-09-24T11:06:00Z">
        <w:r w:rsidR="00D257B2" w:rsidRPr="00A25ABF">
          <w:t>#=&gt;</w:t>
        </w:r>
      </w:ins>
      <w:ins w:id="859" w:author="McDonagh, Sean" w:date="2024-09-16T09:21:00Z">
        <w:r w:rsidRPr="00A25ABF">
          <w:t xml:space="preserve"> 257</w:t>
        </w:r>
      </w:ins>
    </w:p>
    <w:p w14:paraId="76285E7A" w14:textId="58595780" w:rsidR="00566BC2" w:rsidRPr="003C0B30" w:rsidDel="00B2223E" w:rsidRDefault="000F279F" w:rsidP="00B217D0">
      <w:pPr>
        <w:pStyle w:val="CODE"/>
        <w:rPr>
          <w:del w:id="860" w:author="McDonagh, Sean" w:date="2024-09-16T09:21:00Z"/>
        </w:rPr>
      </w:pPr>
      <w:del w:id="861" w:author="McDonagh, Sean" w:date="2024-09-16T09:21:00Z">
        <w:r w:rsidRPr="003C0B30" w:rsidDel="00B2223E">
          <w:delText>print(0o400)</w:delText>
        </w:r>
        <w:r w:rsidR="00177F15" w:rsidRPr="003C0B30" w:rsidDel="00B2223E">
          <w:delText xml:space="preserve"> </w:delText>
        </w:r>
        <w:r w:rsidRPr="003C0B30" w:rsidDel="00B2223E">
          <w:delText>#=&gt; 256</w:delText>
        </w:r>
      </w:del>
    </w:p>
    <w:p w14:paraId="05BD7618" w14:textId="442985C3" w:rsidR="00566BC2" w:rsidRPr="003C0B30" w:rsidDel="00B2223E" w:rsidRDefault="000F279F" w:rsidP="00B217D0">
      <w:pPr>
        <w:pStyle w:val="CODE"/>
        <w:rPr>
          <w:del w:id="862" w:author="McDonagh, Sean" w:date="2024-09-16T09:21:00Z"/>
        </w:rPr>
      </w:pPr>
      <w:del w:id="863" w:author="McDonagh, Sean" w:date="2024-09-16T09:21:00Z">
        <w:r w:rsidRPr="003C0B30" w:rsidDel="00B2223E">
          <w:delText>a = 0x100+1; print(a)</w:delText>
        </w:r>
        <w:r w:rsidR="00177F15" w:rsidRPr="003C0B30" w:rsidDel="00B2223E">
          <w:delText xml:space="preserve"> </w:delText>
        </w:r>
        <w:r w:rsidRPr="003C0B30" w:rsidDel="00B2223E">
          <w:delText>#=&gt; 257</w:delText>
        </w:r>
      </w:del>
    </w:p>
    <w:p w14:paraId="50682F4A" w14:textId="77777777" w:rsidR="00566BC2" w:rsidRPr="003C0B30" w:rsidRDefault="000F279F" w:rsidP="00BA4C27">
      <w:r w:rsidRPr="003C0B30">
        <w:t xml:space="preserve">The built-in </w:t>
      </w:r>
      <w:r w:rsidRPr="003C0B30">
        <w:rPr>
          <w:rStyle w:val="CODEChar"/>
        </w:rPr>
        <w:t>int</w:t>
      </w:r>
      <w:r w:rsidRPr="003C0B30">
        <w:t xml:space="preserve"> function</w:t>
      </w:r>
      <w:r w:rsidR="00C11998" w:rsidRPr="003C0B30">
        <w:fldChar w:fldCharType="begin"/>
      </w:r>
      <w:r w:rsidR="00C11998" w:rsidRPr="003C0B30">
        <w:instrText xml:space="preserve"> XE "Function</w:instrText>
      </w:r>
      <w:r w:rsidR="00C11998" w:rsidRPr="003C0B30">
        <w:rPr>
          <w:rFonts w:ascii="Courier New" w:hAnsi="Courier New"/>
        </w:rPr>
        <w:instrText>:</w:instrText>
      </w:r>
      <w:r w:rsidR="00C11998" w:rsidRPr="003C0B30">
        <w:instrText xml:space="preserve">int()" </w:instrText>
      </w:r>
      <w:r w:rsidR="00C11998" w:rsidRPr="003C0B30">
        <w:fldChar w:fldCharType="end"/>
      </w:r>
      <w:r w:rsidRPr="003C0B30">
        <w:t xml:space="preserve"> can be used to convert strings</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to numbers and optionally specify any number base:</w:t>
      </w:r>
    </w:p>
    <w:p w14:paraId="47EB090B" w14:textId="43FEDFBA" w:rsidR="00566BC2" w:rsidRPr="0067553A" w:rsidRDefault="000F279F" w:rsidP="00B217D0">
      <w:pPr>
        <w:pStyle w:val="CODE"/>
      </w:pPr>
      <w:proofErr w:type="gramStart"/>
      <w:r w:rsidRPr="0067553A">
        <w:t>int(</w:t>
      </w:r>
      <w:proofErr w:type="gramEnd"/>
      <w:del w:id="864" w:author="McDonagh, Sean" w:date="2024-09-26T05:12:00Z">
        <w:r w:rsidRPr="0067553A" w:rsidDel="004A7CF3">
          <w:delText>'</w:delText>
        </w:r>
      </w:del>
      <w:ins w:id="865" w:author="McDonagh, Sean" w:date="2024-09-26T05:12:00Z">
        <w:r w:rsidR="004A7CF3" w:rsidRPr="0067553A">
          <w:rPr>
            <w:rPrChange w:id="866" w:author="McDonagh, Sean" w:date="2024-10-02T12:24:00Z">
              <w:rPr>
                <w:highlight w:val="yellow"/>
              </w:rPr>
            </w:rPrChange>
          </w:rPr>
          <w:t>'</w:t>
        </w:r>
      </w:ins>
      <w:r w:rsidRPr="0067553A">
        <w:t>256</w:t>
      </w:r>
      <w:del w:id="867" w:author="McDonagh, Sean" w:date="2024-09-26T05:12:00Z">
        <w:r w:rsidRPr="0067553A" w:rsidDel="004A7CF3">
          <w:delText>'</w:delText>
        </w:r>
      </w:del>
      <w:ins w:id="868" w:author="McDonagh, Sean" w:date="2024-09-26T05:12:00Z">
        <w:r w:rsidR="004A7CF3" w:rsidRPr="0067553A">
          <w:rPr>
            <w:rPrChange w:id="869" w:author="McDonagh, Sean" w:date="2024-10-02T12:24:00Z">
              <w:rPr>
                <w:highlight w:val="yellow"/>
              </w:rPr>
            </w:rPrChange>
          </w:rPr>
          <w:t>'</w:t>
        </w:r>
      </w:ins>
      <w:r w:rsidRPr="0067553A">
        <w:t xml:space="preserve">) </w:t>
      </w:r>
      <w:ins w:id="870" w:author="McDonagh, Sean" w:date="2024-09-16T09:24:00Z">
        <w:r w:rsidR="00753D4E" w:rsidRPr="0067553A">
          <w:t xml:space="preserve">    </w:t>
        </w:r>
      </w:ins>
      <w:r w:rsidRPr="0067553A">
        <w:t># the integer 256 in the default base 10</w:t>
      </w:r>
    </w:p>
    <w:p w14:paraId="1EC6B8B3" w14:textId="727A012F" w:rsidR="00566BC2" w:rsidRPr="0067553A" w:rsidRDefault="000F279F" w:rsidP="00B217D0">
      <w:pPr>
        <w:pStyle w:val="CODE"/>
      </w:pPr>
      <w:proofErr w:type="gramStart"/>
      <w:r w:rsidRPr="0067553A">
        <w:t>int(</w:t>
      </w:r>
      <w:proofErr w:type="gramEnd"/>
      <w:del w:id="871" w:author="McDonagh, Sean" w:date="2024-09-26T05:12:00Z">
        <w:r w:rsidRPr="0067553A" w:rsidDel="004A7CF3">
          <w:delText>'</w:delText>
        </w:r>
      </w:del>
      <w:ins w:id="872" w:author="McDonagh, Sean" w:date="2024-09-26T05:12:00Z">
        <w:r w:rsidR="004A7CF3" w:rsidRPr="0067553A">
          <w:rPr>
            <w:rPrChange w:id="873" w:author="McDonagh, Sean" w:date="2024-10-02T12:24:00Z">
              <w:rPr>
                <w:highlight w:val="yellow"/>
              </w:rPr>
            </w:rPrChange>
          </w:rPr>
          <w:t>'</w:t>
        </w:r>
      </w:ins>
      <w:r w:rsidRPr="0067553A">
        <w:t>400</w:t>
      </w:r>
      <w:del w:id="874" w:author="McDonagh, Sean" w:date="2024-09-26T05:12:00Z">
        <w:r w:rsidRPr="0067553A" w:rsidDel="004A7CF3">
          <w:delText>'</w:delText>
        </w:r>
      </w:del>
      <w:ins w:id="875" w:author="McDonagh, Sean" w:date="2024-09-26T05:12:00Z">
        <w:r w:rsidR="004A7CF3" w:rsidRPr="0067553A">
          <w:rPr>
            <w:rPrChange w:id="876" w:author="McDonagh, Sean" w:date="2024-10-02T12:24:00Z">
              <w:rPr>
                <w:highlight w:val="yellow"/>
              </w:rPr>
            </w:rPrChange>
          </w:rPr>
          <w:t>'</w:t>
        </w:r>
      </w:ins>
      <w:r w:rsidRPr="0067553A">
        <w:t xml:space="preserve">, 8) </w:t>
      </w:r>
      <w:ins w:id="877" w:author="McDonagh, Sean" w:date="2024-09-16T09:24:00Z">
        <w:r w:rsidR="00753D4E" w:rsidRPr="0067553A">
          <w:t xml:space="preserve"> </w:t>
        </w:r>
      </w:ins>
      <w:del w:id="878" w:author="McDonagh, Sean" w:date="2024-09-24T11:06:00Z">
        <w:r w:rsidRPr="0067553A" w:rsidDel="00D257B2">
          <w:delText>#=&gt;</w:delText>
        </w:r>
      </w:del>
      <w:ins w:id="879" w:author="McDonagh, Sean" w:date="2024-09-24T11:06:00Z">
        <w:r w:rsidR="00D257B2" w:rsidRPr="0067553A">
          <w:t>#=&gt;</w:t>
        </w:r>
      </w:ins>
      <w:r w:rsidRPr="0067553A">
        <w:t xml:space="preserve"> 256 </w:t>
      </w:r>
    </w:p>
    <w:p w14:paraId="48A86C5D" w14:textId="1F2D1618" w:rsidR="00566BC2" w:rsidRPr="0067553A" w:rsidRDefault="000F279F" w:rsidP="00B217D0">
      <w:pPr>
        <w:pStyle w:val="CODE"/>
      </w:pPr>
      <w:proofErr w:type="gramStart"/>
      <w:r w:rsidRPr="0067553A">
        <w:t>int(</w:t>
      </w:r>
      <w:proofErr w:type="gramEnd"/>
      <w:del w:id="880" w:author="McDonagh, Sean" w:date="2024-09-26T05:12:00Z">
        <w:r w:rsidRPr="0067553A" w:rsidDel="004A7CF3">
          <w:delText>'</w:delText>
        </w:r>
      </w:del>
      <w:ins w:id="881" w:author="McDonagh, Sean" w:date="2024-09-26T05:12:00Z">
        <w:r w:rsidR="004A7CF3" w:rsidRPr="0067553A">
          <w:rPr>
            <w:rPrChange w:id="882" w:author="McDonagh, Sean" w:date="2024-10-02T12:24:00Z">
              <w:rPr>
                <w:highlight w:val="yellow"/>
              </w:rPr>
            </w:rPrChange>
          </w:rPr>
          <w:t>'</w:t>
        </w:r>
      </w:ins>
      <w:r w:rsidRPr="0067553A">
        <w:t>100</w:t>
      </w:r>
      <w:del w:id="883" w:author="McDonagh, Sean" w:date="2024-09-26T05:12:00Z">
        <w:r w:rsidRPr="0067553A" w:rsidDel="004A7CF3">
          <w:delText>'</w:delText>
        </w:r>
      </w:del>
      <w:ins w:id="884" w:author="McDonagh, Sean" w:date="2024-09-26T05:12:00Z">
        <w:r w:rsidR="004A7CF3" w:rsidRPr="0067553A">
          <w:rPr>
            <w:rPrChange w:id="885" w:author="McDonagh, Sean" w:date="2024-10-02T12:24:00Z">
              <w:rPr>
                <w:highlight w:val="yellow"/>
              </w:rPr>
            </w:rPrChange>
          </w:rPr>
          <w:t>'</w:t>
        </w:r>
      </w:ins>
      <w:r w:rsidRPr="0067553A">
        <w:t xml:space="preserve">, 16) </w:t>
      </w:r>
      <w:del w:id="886" w:author="McDonagh, Sean" w:date="2024-09-24T11:06:00Z">
        <w:r w:rsidRPr="0067553A" w:rsidDel="00D257B2">
          <w:delText>#=&gt;</w:delText>
        </w:r>
      </w:del>
      <w:ins w:id="887" w:author="McDonagh, Sean" w:date="2024-09-24T11:06:00Z">
        <w:r w:rsidR="00D257B2" w:rsidRPr="0067553A">
          <w:t>#=&gt;</w:t>
        </w:r>
      </w:ins>
      <w:r w:rsidRPr="0067553A">
        <w:t xml:space="preserve"> 256</w:t>
      </w:r>
    </w:p>
    <w:p w14:paraId="0052149D" w14:textId="0DE5988C" w:rsidR="00566BC2" w:rsidRPr="003C0B30" w:rsidRDefault="000F279F" w:rsidP="00B217D0">
      <w:pPr>
        <w:pStyle w:val="CODE"/>
      </w:pPr>
      <w:proofErr w:type="gramStart"/>
      <w:r w:rsidRPr="0067553A">
        <w:t>int(</w:t>
      </w:r>
      <w:proofErr w:type="gramEnd"/>
      <w:del w:id="888" w:author="McDonagh, Sean" w:date="2024-09-26T05:12:00Z">
        <w:r w:rsidRPr="0067553A" w:rsidDel="004A7CF3">
          <w:delText>'</w:delText>
        </w:r>
      </w:del>
      <w:ins w:id="889" w:author="McDonagh, Sean" w:date="2024-09-26T05:12:00Z">
        <w:r w:rsidR="004A7CF3" w:rsidRPr="0067553A">
          <w:rPr>
            <w:rPrChange w:id="890" w:author="McDonagh, Sean" w:date="2024-10-02T12:24:00Z">
              <w:rPr>
                <w:highlight w:val="yellow"/>
              </w:rPr>
            </w:rPrChange>
          </w:rPr>
          <w:t>'</w:t>
        </w:r>
      </w:ins>
      <w:r w:rsidRPr="0067553A">
        <w:t>24</w:t>
      </w:r>
      <w:del w:id="891" w:author="McDonagh, Sean" w:date="2024-09-26T05:12:00Z">
        <w:r w:rsidRPr="0067553A" w:rsidDel="004A7CF3">
          <w:delText>'</w:delText>
        </w:r>
      </w:del>
      <w:ins w:id="892" w:author="McDonagh, Sean" w:date="2024-09-26T05:12:00Z">
        <w:r w:rsidR="004A7CF3" w:rsidRPr="0067553A">
          <w:rPr>
            <w:rPrChange w:id="893" w:author="McDonagh, Sean" w:date="2024-10-02T12:24:00Z">
              <w:rPr>
                <w:highlight w:val="yellow"/>
              </w:rPr>
            </w:rPrChange>
          </w:rPr>
          <w:t>'</w:t>
        </w:r>
      </w:ins>
      <w:r w:rsidRPr="0067553A">
        <w:t xml:space="preserve">, 5) </w:t>
      </w:r>
      <w:ins w:id="894" w:author="McDonagh, Sean" w:date="2024-09-16T09:24:00Z">
        <w:r w:rsidR="00753D4E" w:rsidRPr="0067553A">
          <w:t xml:space="preserve">  </w:t>
        </w:r>
      </w:ins>
      <w:del w:id="895" w:author="McDonagh, Sean" w:date="2024-09-24T11:06:00Z">
        <w:r w:rsidRPr="0067553A" w:rsidDel="00D257B2">
          <w:delText>#=&gt;</w:delText>
        </w:r>
      </w:del>
      <w:ins w:id="896" w:author="McDonagh, Sean" w:date="2024-09-24T11:06:00Z">
        <w:r w:rsidR="00D257B2" w:rsidRPr="0067553A">
          <w:t>#=&gt;</w:t>
        </w:r>
      </w:ins>
      <w:r w:rsidRPr="0067553A">
        <w:t xml:space="preserve"> 14</w:t>
      </w:r>
    </w:p>
    <w:p w14:paraId="67ED82EE" w14:textId="3C19F5B2" w:rsidR="00566BC2" w:rsidRPr="003C0B30" w:rsidRDefault="000F279F" w:rsidP="00BA4C27">
      <w:r w:rsidRPr="003C0B30">
        <w:t xml:space="preserve">Python stores integers that are beyond the </w:t>
      </w:r>
      <w:r w:rsidR="002F5417" w:rsidRPr="003C0B30">
        <w:t>underlying hardware</w:t>
      </w:r>
      <w:del w:id="897" w:author="McDonagh, Sean" w:date="2024-09-26T05:12:00Z">
        <w:r w:rsidR="002F5417" w:rsidRPr="003C0B30" w:rsidDel="004A7CF3">
          <w:delText>’</w:delText>
        </w:r>
      </w:del>
      <w:ins w:id="898" w:author="McDonagh, Sean" w:date="2024-09-26T05:12:00Z">
        <w:r w:rsidR="004A7CF3">
          <w:t>'</w:t>
        </w:r>
      </w:ins>
      <w:proofErr w:type="gramStart"/>
      <w:r w:rsidR="002F5417" w:rsidRPr="003C0B30">
        <w:t xml:space="preserve">s  </w:t>
      </w:r>
      <w:r w:rsidRPr="003C0B30">
        <w:t>largest</w:t>
      </w:r>
      <w:proofErr w:type="gramEnd"/>
      <w:r w:rsidRPr="003C0B30">
        <w:t xml:space="preserve"> integer</w:t>
      </w:r>
      <w:r w:rsidR="00AD246F" w:rsidRPr="003C0B30">
        <w:fldChar w:fldCharType="begin"/>
      </w:r>
      <w:r w:rsidR="00AD246F" w:rsidRPr="003C0B30">
        <w:instrText xml:space="preserve"> XE "Integer" </w:instrText>
      </w:r>
      <w:r w:rsidR="00AD246F" w:rsidRPr="003C0B30">
        <w:fldChar w:fldCharType="end"/>
      </w:r>
      <w:r w:rsidRPr="003C0B30">
        <w:t xml:space="preserve"> size as an internal </w:t>
      </w:r>
      <w:r w:rsidR="008941DD" w:rsidRPr="003C0B30">
        <w:t xml:space="preserve">value of </w:t>
      </w:r>
      <w:r w:rsidRPr="003C0B30">
        <w:t>arbitrary length so that programmers are only limited by performance concerns when very large integers are used (and by memory when extremely large numbers are used). For example:</w:t>
      </w:r>
    </w:p>
    <w:p w14:paraId="1DC4D1A3" w14:textId="19919576" w:rsidR="00566BC2" w:rsidRPr="003C0B30" w:rsidRDefault="00294C66" w:rsidP="00B217D0">
      <w:pPr>
        <w:pStyle w:val="CODE"/>
      </w:pPr>
      <w:r w:rsidRPr="003C0B30">
        <w:t xml:space="preserve">a </w:t>
      </w:r>
      <w:r w:rsidR="000F279F" w:rsidRPr="003C0B30">
        <w:t>=</w:t>
      </w:r>
      <w:r w:rsidRPr="003C0B30">
        <w:t xml:space="preserve"> </w:t>
      </w:r>
      <w:r w:rsidR="000F279F" w:rsidRPr="003C0B30">
        <w:t xml:space="preserve">2**100 </w:t>
      </w:r>
      <w:del w:id="899" w:author="McDonagh, Sean" w:date="2024-09-24T11:06:00Z">
        <w:r w:rsidR="000F279F" w:rsidRPr="003C0B30" w:rsidDel="00D257B2">
          <w:delText>#=&gt;</w:delText>
        </w:r>
      </w:del>
      <w:ins w:id="900" w:author="McDonagh, Sean" w:date="2024-09-24T11:06:00Z">
        <w:r w:rsidR="00D257B2">
          <w:t>#=&gt;</w:t>
        </w:r>
      </w:ins>
      <w:r w:rsidR="000F279F" w:rsidRPr="003C0B30">
        <w:t xml:space="preserve"> 1267650600228229401496703205376</w:t>
      </w:r>
    </w:p>
    <w:p w14:paraId="22AB0EAB" w14:textId="7BC4AFFB" w:rsidR="00566BC2" w:rsidRPr="003C0B30" w:rsidRDefault="000F279F" w:rsidP="00BA4C27">
      <w:r w:rsidRPr="003C0B30">
        <w:t xml:space="preserve">Python </w:t>
      </w:r>
      <w:r w:rsidR="006E53E0" w:rsidRPr="003C0B30">
        <w:t xml:space="preserve">is not susceptible to </w:t>
      </w:r>
      <w:r w:rsidRPr="003C0B30">
        <w:t xml:space="preserve">the vulnerability associated with shifting the underlying number as described in </w:t>
      </w:r>
      <w:r w:rsidR="005E43D1" w:rsidRPr="003C0B30">
        <w:t xml:space="preserve">ISO/IEC </w:t>
      </w:r>
      <w:r w:rsidR="000E4C8E" w:rsidRPr="003C0B30">
        <w:t>24772-1:2024</w:t>
      </w:r>
      <w:r w:rsidR="005E43D1" w:rsidRPr="003C0B30">
        <w:t xml:space="preserve"> </w:t>
      </w:r>
      <w:r w:rsidRPr="003C0B30">
        <w:t>6.3</w:t>
      </w:r>
      <w:r w:rsidR="00290FF0" w:rsidRPr="003C0B30">
        <w:t xml:space="preserve"> because </w:t>
      </w:r>
      <w:r w:rsidRPr="003C0B30">
        <w:t xml:space="preserve">Python treats positive </w:t>
      </w:r>
      <w:r w:rsidRPr="003C0B30">
        <w:lastRenderedPageBreak/>
        <w:t>integers as being infinitely padded on the left with zeroes</w:t>
      </w:r>
      <w:ins w:id="901" w:author="McDonagh, Sean" w:date="2024-09-17T07:14:00Z">
        <w:r w:rsidR="00ED3000">
          <w:t>,</w:t>
        </w:r>
      </w:ins>
      <w:r w:rsidRPr="003C0B30">
        <w:t xml:space="preserve"> and negative numbers (in two</w:t>
      </w:r>
      <w:del w:id="902" w:author="McDonagh, Sean" w:date="2024-09-26T05:12:00Z">
        <w:r w:rsidRPr="003C0B30" w:rsidDel="004A7CF3">
          <w:delText>’</w:delText>
        </w:r>
      </w:del>
      <w:ins w:id="903" w:author="McDonagh, Sean" w:date="2024-09-26T05:12:00Z">
        <w:r w:rsidR="004A7CF3">
          <w:t>'</w:t>
        </w:r>
      </w:ins>
      <w:r w:rsidRPr="003C0B30">
        <w:t>s complement notation) with 1</w:t>
      </w:r>
      <w:del w:id="904" w:author="McDonagh, Sean" w:date="2024-09-26T05:12:00Z">
        <w:r w:rsidRPr="003C0B30" w:rsidDel="004A7CF3">
          <w:delText>’</w:delText>
        </w:r>
      </w:del>
      <w:ins w:id="905" w:author="McDonagh, Sean" w:date="2024-09-26T05:12:00Z">
        <w:r w:rsidR="004A7CF3">
          <w:t>'</w:t>
        </w:r>
      </w:ins>
      <w:r w:rsidRPr="003C0B30">
        <w:t>s on the left when used in bitwise operations:</w:t>
      </w:r>
    </w:p>
    <w:p w14:paraId="175E6F4B" w14:textId="35296C86" w:rsidR="00566BC2" w:rsidRPr="003C0B30" w:rsidRDefault="00294C66" w:rsidP="00B217D0">
      <w:pPr>
        <w:pStyle w:val="CODE"/>
      </w:pPr>
      <w:r w:rsidRPr="003C0B30">
        <w:t xml:space="preserve">a </w:t>
      </w:r>
      <w:r w:rsidR="000F279F" w:rsidRPr="003C0B30">
        <w:t>&lt;&lt;</w:t>
      </w:r>
      <w:r w:rsidRPr="003C0B30">
        <w:t xml:space="preserve"> </w:t>
      </w:r>
      <w:r w:rsidR="000F279F" w:rsidRPr="003C0B30">
        <w:t xml:space="preserve">b # </w:t>
      </w:r>
      <w:del w:id="906" w:author="McDonagh, Sean" w:date="2024-09-26T05:12:00Z">
        <w:r w:rsidRPr="003C0B30" w:rsidDel="004A7CF3">
          <w:delText>‘</w:delText>
        </w:r>
      </w:del>
      <w:ins w:id="907" w:author="McDonagh, Sean" w:date="2024-09-26T05:12:00Z">
        <w:r w:rsidR="004A7CF3">
          <w:t>'</w:t>
        </w:r>
      </w:ins>
      <w:r w:rsidR="000F279F" w:rsidRPr="003C0B30">
        <w:t>a</w:t>
      </w:r>
      <w:del w:id="908" w:author="McDonagh, Sean" w:date="2024-09-26T05:12:00Z">
        <w:r w:rsidRPr="003C0B30" w:rsidDel="004A7CF3">
          <w:delText>’</w:delText>
        </w:r>
      </w:del>
      <w:ins w:id="909" w:author="McDonagh, Sean" w:date="2024-09-26T05:12:00Z">
        <w:r w:rsidR="004A7CF3">
          <w:t>'</w:t>
        </w:r>
      </w:ins>
      <w:r w:rsidR="000F279F" w:rsidRPr="003C0B30">
        <w:t xml:space="preserve"> shifted left </w:t>
      </w:r>
      <w:del w:id="910" w:author="McDonagh, Sean" w:date="2024-09-26T05:12:00Z">
        <w:r w:rsidRPr="003C0B30" w:rsidDel="004A7CF3">
          <w:delText>‘</w:delText>
        </w:r>
      </w:del>
      <w:ins w:id="911" w:author="McDonagh, Sean" w:date="2024-09-26T05:12:00Z">
        <w:r w:rsidR="004A7CF3">
          <w:t>'</w:t>
        </w:r>
      </w:ins>
      <w:r w:rsidR="000F279F" w:rsidRPr="003C0B30">
        <w:t>b</w:t>
      </w:r>
      <w:del w:id="912" w:author="McDonagh, Sean" w:date="2024-09-26T05:12:00Z">
        <w:r w:rsidRPr="003C0B30" w:rsidDel="004A7CF3">
          <w:delText>’</w:delText>
        </w:r>
      </w:del>
      <w:ins w:id="913" w:author="McDonagh, Sean" w:date="2024-09-26T05:12:00Z">
        <w:r w:rsidR="004A7CF3">
          <w:t>'</w:t>
        </w:r>
      </w:ins>
      <w:r w:rsidR="000F279F" w:rsidRPr="003C0B30">
        <w:t xml:space="preserve"> </w:t>
      </w:r>
      <w:proofErr w:type="gramStart"/>
      <w:r w:rsidR="000F279F" w:rsidRPr="003C0B30">
        <w:t>bits</w:t>
      </w:r>
      <w:proofErr w:type="gramEnd"/>
    </w:p>
    <w:p w14:paraId="1CE05A6D" w14:textId="1C1ABC16" w:rsidR="00566BC2" w:rsidRPr="003C0B30" w:rsidRDefault="00294C66" w:rsidP="00B217D0">
      <w:pPr>
        <w:pStyle w:val="CODE"/>
      </w:pPr>
      <w:r w:rsidRPr="003C0B30">
        <w:t xml:space="preserve">a </w:t>
      </w:r>
      <w:r w:rsidR="000F279F" w:rsidRPr="003C0B30">
        <w:t>&gt;&gt;</w:t>
      </w:r>
      <w:r w:rsidRPr="003C0B30">
        <w:t xml:space="preserve"> </w:t>
      </w:r>
      <w:r w:rsidR="000F279F" w:rsidRPr="003C0B30">
        <w:t xml:space="preserve">b # </w:t>
      </w:r>
      <w:del w:id="914" w:author="McDonagh, Sean" w:date="2024-09-26T05:12:00Z">
        <w:r w:rsidRPr="003C0B30" w:rsidDel="004A7CF3">
          <w:delText>‘</w:delText>
        </w:r>
      </w:del>
      <w:ins w:id="915" w:author="McDonagh, Sean" w:date="2024-09-26T05:12:00Z">
        <w:r w:rsidR="004A7CF3">
          <w:t>'</w:t>
        </w:r>
      </w:ins>
      <w:r w:rsidR="000F279F" w:rsidRPr="003C0B30">
        <w:t>a</w:t>
      </w:r>
      <w:del w:id="916" w:author="McDonagh, Sean" w:date="2024-09-26T05:12:00Z">
        <w:r w:rsidRPr="003C0B30" w:rsidDel="004A7CF3">
          <w:delText>’</w:delText>
        </w:r>
      </w:del>
      <w:ins w:id="917" w:author="McDonagh, Sean" w:date="2024-09-26T05:12:00Z">
        <w:r w:rsidR="004A7CF3">
          <w:t>'</w:t>
        </w:r>
      </w:ins>
      <w:r w:rsidR="000F279F" w:rsidRPr="003C0B30">
        <w:t xml:space="preserve"> shifted right </w:t>
      </w:r>
      <w:del w:id="918" w:author="McDonagh, Sean" w:date="2024-09-26T05:12:00Z">
        <w:r w:rsidRPr="003C0B30" w:rsidDel="004A7CF3">
          <w:delText>‘</w:delText>
        </w:r>
      </w:del>
      <w:ins w:id="919" w:author="McDonagh, Sean" w:date="2024-09-26T05:12:00Z">
        <w:r w:rsidR="004A7CF3">
          <w:t>'</w:t>
        </w:r>
      </w:ins>
      <w:r w:rsidR="000F279F" w:rsidRPr="003C0B30">
        <w:t>b</w:t>
      </w:r>
      <w:del w:id="920" w:author="McDonagh, Sean" w:date="2024-09-26T05:12:00Z">
        <w:r w:rsidRPr="003C0B30" w:rsidDel="004A7CF3">
          <w:delText>’</w:delText>
        </w:r>
      </w:del>
      <w:ins w:id="921" w:author="McDonagh, Sean" w:date="2024-09-26T05:12:00Z">
        <w:r w:rsidR="004A7CF3">
          <w:t>'</w:t>
        </w:r>
      </w:ins>
      <w:r w:rsidR="000F279F" w:rsidRPr="003C0B30">
        <w:t xml:space="preserve"> </w:t>
      </w:r>
      <w:proofErr w:type="gramStart"/>
      <w:r w:rsidR="000F279F" w:rsidRPr="003C0B30">
        <w:t>bits</w:t>
      </w:r>
      <w:proofErr w:type="gramEnd"/>
    </w:p>
    <w:p w14:paraId="65F9DAB1" w14:textId="77777777" w:rsidR="00C80B8C" w:rsidRPr="003C0B30" w:rsidRDefault="000F279F" w:rsidP="00BA4C27">
      <w:r w:rsidRPr="003C0B30">
        <w:t xml:space="preserve">There is no overflow check </w:t>
      </w:r>
      <w:r w:rsidR="00C80B8C" w:rsidRPr="003C0B30">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3C0B30">
        <w:t>number of positions</w:t>
      </w:r>
      <w:r w:rsidR="00C80B8C" w:rsidRPr="003C0B30">
        <w:t xml:space="preserve"> </w:t>
      </w:r>
      <w:r w:rsidR="007D7EA9" w:rsidRPr="003C0B30">
        <w:t>shift</w:t>
      </w:r>
      <w:r w:rsidR="005C5ACF" w:rsidRPr="003C0B30">
        <w:t>ed</w:t>
      </w:r>
      <w:r w:rsidR="007D7EA9" w:rsidRPr="003C0B30">
        <w:t xml:space="preserve"> </w:t>
      </w:r>
      <w:r w:rsidR="00C80B8C" w:rsidRPr="003C0B30">
        <w:t xml:space="preserve">is sufficiently </w:t>
      </w:r>
      <w:r w:rsidR="00811254" w:rsidRPr="003C0B30">
        <w:t>large</w:t>
      </w:r>
      <w:r w:rsidR="00C80B8C" w:rsidRPr="003C0B30">
        <w:t>.</w:t>
      </w:r>
    </w:p>
    <w:p w14:paraId="3D47A300" w14:textId="77777777" w:rsidR="00033EAC" w:rsidRPr="003C0B30" w:rsidRDefault="00B60D63" w:rsidP="00BA4C27">
      <w:r w:rsidRPr="003C0B30">
        <w:t>T</w:t>
      </w:r>
      <w:r w:rsidR="002A68D1" w:rsidRPr="003C0B30">
        <w:t>he vulnerability associated with endianness</w:t>
      </w:r>
      <w:r w:rsidRPr="003C0B30">
        <w:t xml:space="preserve"> can be mitigated by identifying the endian protocol. Use </w:t>
      </w:r>
      <w:proofErr w:type="spellStart"/>
      <w:proofErr w:type="gramStart"/>
      <w:r w:rsidRPr="003C0B30">
        <w:rPr>
          <w:rStyle w:val="CODEChar"/>
        </w:rPr>
        <w:t>sys.byteorder</w:t>
      </w:r>
      <w:proofErr w:type="spellEnd"/>
      <w:proofErr w:type="gramEnd"/>
      <w:r w:rsidRPr="003C0B30">
        <w:rPr>
          <w:color w:val="000000"/>
          <w:szCs w:val="26"/>
        </w:rPr>
        <w:t xml:space="preserve"> </w:t>
      </w:r>
      <w:r w:rsidRPr="003C0B30">
        <w:rPr>
          <w:color w:val="000000"/>
        </w:rPr>
        <w:t>to determine the</w:t>
      </w:r>
      <w:r w:rsidRPr="003C0B30">
        <w:rPr>
          <w:color w:val="000000"/>
          <w:szCs w:val="26"/>
        </w:rPr>
        <w:t xml:space="preserve"> </w:t>
      </w:r>
      <w:r w:rsidRPr="003C0B30">
        <w:t xml:space="preserve">native byte order of the platform. The call returns </w:t>
      </w:r>
      <w:r w:rsidRPr="003C0B30">
        <w:rPr>
          <w:rStyle w:val="CODEChar"/>
        </w:rPr>
        <w:t>big</w:t>
      </w:r>
      <w:r w:rsidRPr="003C0B30">
        <w:rPr>
          <w:sz w:val="28"/>
        </w:rPr>
        <w:t xml:space="preserve"> </w:t>
      </w:r>
      <w:r w:rsidRPr="003C0B30">
        <w:t xml:space="preserve">or </w:t>
      </w:r>
      <w:r w:rsidRPr="003C0B30">
        <w:rPr>
          <w:rStyle w:val="CODEChar"/>
        </w:rPr>
        <w:t>little</w:t>
      </w:r>
      <w:r w:rsidRPr="003C0B30">
        <w:t>.</w:t>
      </w:r>
    </w:p>
    <w:p w14:paraId="004503A8" w14:textId="77777777" w:rsidR="00566BC2" w:rsidRPr="003C0B30" w:rsidRDefault="000F279F" w:rsidP="003C0B30">
      <w:pPr>
        <w:pStyle w:val="Heading3"/>
      </w:pPr>
      <w:r w:rsidRPr="003C0B30">
        <w:t xml:space="preserve">6.3.2 </w:t>
      </w:r>
      <w:r w:rsidR="002076BA" w:rsidRPr="003C0B30">
        <w:t>Avoidance mechanisms for</w:t>
      </w:r>
      <w:r w:rsidRPr="003C0B30">
        <w:t xml:space="preserve"> language users</w:t>
      </w:r>
    </w:p>
    <w:p w14:paraId="72A9F089" w14:textId="7ECB2E70" w:rsidR="004C2379" w:rsidRPr="003C0B30" w:rsidRDefault="00FB0F81" w:rsidP="00CE105B">
      <w:r w:rsidRPr="003C0B30">
        <w:rPr>
          <w:rFonts w:asciiTheme="minorHAnsi" w:eastAsiaTheme="minorEastAsia" w:hAnsiTheme="minorHAnsi"/>
        </w:rPr>
        <w:t>To avoid the vulnerabilit</w:t>
      </w:r>
      <w:r w:rsidR="008941DD" w:rsidRPr="003C0B30">
        <w:rPr>
          <w:rFonts w:asciiTheme="minorHAnsi" w:eastAsiaTheme="minorEastAsia" w:hAnsiTheme="minorHAnsi"/>
        </w:rPr>
        <w:t>ies</w:t>
      </w:r>
      <w:r w:rsidRPr="003C0B30">
        <w:rPr>
          <w:rFonts w:asciiTheme="minorHAnsi" w:eastAsiaTheme="minorEastAsia" w:hAnsiTheme="minorHAnsi"/>
        </w:rPr>
        <w:t xml:space="preserve"> or mitigate </w:t>
      </w:r>
      <w:r w:rsidR="008941DD" w:rsidRPr="003C0B30">
        <w:rPr>
          <w:rFonts w:asciiTheme="minorHAnsi" w:eastAsiaTheme="minorEastAsia" w:hAnsiTheme="minorHAnsi"/>
        </w:rPr>
        <w:t>their</w:t>
      </w:r>
      <w:r w:rsidRPr="003C0B30">
        <w:rPr>
          <w:rFonts w:asciiTheme="minorHAnsi" w:eastAsiaTheme="minorEastAsia" w:hAnsiTheme="minorHAnsi"/>
        </w:rPr>
        <w:t xml:space="preserve"> ill effects, software developers can: </w:t>
      </w:r>
    </w:p>
    <w:p w14:paraId="7C7DB3EC" w14:textId="77777777" w:rsidR="001E6AAC" w:rsidRPr="003C0B30" w:rsidRDefault="001E6AAC" w:rsidP="007170FD">
      <w:pPr>
        <w:pStyle w:val="Bullet"/>
      </w:pPr>
      <w:r w:rsidRPr="003C0B30">
        <w:t xml:space="preserve">Follow the </w:t>
      </w:r>
      <w:r w:rsidR="002B6DF6" w:rsidRPr="003C0B30">
        <w:t>avoidance mechanisms</w:t>
      </w:r>
      <w:r w:rsidR="002B6DF6" w:rsidRPr="003C0B30" w:rsidDel="00D07841">
        <w:t xml:space="preserve"> </w:t>
      </w:r>
      <w:r w:rsidRPr="003C0B30">
        <w:t xml:space="preserve">contained in </w:t>
      </w:r>
      <w:r w:rsidR="005E43D1" w:rsidRPr="003C0B30">
        <w:t xml:space="preserve">ISO/IEC </w:t>
      </w:r>
      <w:r w:rsidR="000E4C8E" w:rsidRPr="003C0B30">
        <w:t>24772-1:2024</w:t>
      </w:r>
      <w:r w:rsidR="005E43D1" w:rsidRPr="003C0B30">
        <w:t xml:space="preserve"> </w:t>
      </w:r>
      <w:r w:rsidRPr="003C0B30">
        <w:t>6.3.5</w:t>
      </w:r>
      <w:r w:rsidR="00E070C3" w:rsidRPr="003C0B30">
        <w:t>.</w:t>
      </w:r>
    </w:p>
    <w:p w14:paraId="7D6C726C" w14:textId="77777777" w:rsidR="00B34571" w:rsidRPr="003C0B30" w:rsidRDefault="006A0266" w:rsidP="007170FD">
      <w:pPr>
        <w:pStyle w:val="Bullet"/>
      </w:pPr>
      <w:r w:rsidRPr="003C0B30">
        <w:t xml:space="preserve">Be careful when shifting negative numbers to the </w:t>
      </w:r>
      <w:r w:rsidR="00033EAC" w:rsidRPr="003C0B30">
        <w:t xml:space="preserve">right as the number </w:t>
      </w:r>
      <w:r w:rsidR="00B34571" w:rsidRPr="003C0B30">
        <w:t>will</w:t>
      </w:r>
      <w:r w:rsidR="00033EAC" w:rsidRPr="003C0B30">
        <w:t xml:space="preserve"> never reach zero</w:t>
      </w:r>
      <w:r w:rsidRPr="003C0B30">
        <w:t xml:space="preserve">. </w:t>
      </w:r>
    </w:p>
    <w:p w14:paraId="446E85A8" w14:textId="77777777" w:rsidR="00B60D63" w:rsidRPr="003C0B30" w:rsidRDefault="00290FF0" w:rsidP="007170FD">
      <w:pPr>
        <w:pStyle w:val="Bullet"/>
      </w:pPr>
      <w:r w:rsidRPr="003C0B30">
        <w:t>Localize and document the code associated with explicit manipulation of bits and bit fields.</w:t>
      </w:r>
      <w:r w:rsidR="001473B5" w:rsidRPr="003C0B30" w:rsidDel="001473B5">
        <w:t xml:space="preserve"> </w:t>
      </w:r>
    </w:p>
    <w:p w14:paraId="5F0A5193" w14:textId="77777777" w:rsidR="00FB1C94" w:rsidRPr="003C0B30" w:rsidRDefault="00B34571" w:rsidP="007170FD">
      <w:pPr>
        <w:pStyle w:val="Bullet"/>
      </w:pPr>
      <w:r w:rsidRPr="003C0B30">
        <w:t>U</w:t>
      </w:r>
      <w:r w:rsidR="00B60D63" w:rsidRPr="003C0B30">
        <w:t xml:space="preserve">se </w:t>
      </w:r>
      <w:bookmarkStart w:id="922" w:name="_Hlk132608155"/>
      <w:proofErr w:type="spellStart"/>
      <w:proofErr w:type="gramStart"/>
      <w:r w:rsidR="00B60D63" w:rsidRPr="003C0B30">
        <w:rPr>
          <w:rStyle w:val="CODEChar"/>
        </w:rPr>
        <w:t>sys.byteorder</w:t>
      </w:r>
      <w:proofErr w:type="spellEnd"/>
      <w:proofErr w:type="gramEnd"/>
      <w:r w:rsidR="00B60D63" w:rsidRPr="003C0B30">
        <w:t xml:space="preserve"> </w:t>
      </w:r>
      <w:bookmarkEnd w:id="922"/>
      <w:r w:rsidR="00B60D63" w:rsidRPr="003C0B30">
        <w:t xml:space="preserve">to determine the native byte order of the platform. </w:t>
      </w:r>
    </w:p>
    <w:p w14:paraId="29E8628C" w14:textId="77777777" w:rsidR="00566BC2" w:rsidRPr="003C0B30" w:rsidRDefault="000F279F" w:rsidP="009F5622">
      <w:pPr>
        <w:pStyle w:val="Heading2"/>
      </w:pPr>
      <w:bookmarkStart w:id="923" w:name="_Toc178766619"/>
      <w:r w:rsidRPr="003C0B30">
        <w:t xml:space="preserve">6.4 Floating-point </w:t>
      </w:r>
      <w:r w:rsidR="00900DAD" w:rsidRPr="003C0B30">
        <w:t>a</w:t>
      </w:r>
      <w:r w:rsidRPr="003C0B30">
        <w:t>rithmetic [PLF]</w:t>
      </w:r>
      <w:bookmarkEnd w:id="923"/>
    </w:p>
    <w:p w14:paraId="53196F26" w14:textId="77777777" w:rsidR="00566BC2" w:rsidRPr="003C0B30" w:rsidRDefault="000F279F" w:rsidP="003C0B30">
      <w:pPr>
        <w:pStyle w:val="Heading3"/>
      </w:pPr>
      <w:r w:rsidRPr="003C0B30">
        <w:t>6.4.1 Applicability to language</w:t>
      </w:r>
    </w:p>
    <w:p w14:paraId="11C9D9ED" w14:textId="77777777" w:rsidR="00566BC2" w:rsidRPr="003C0B30" w:rsidRDefault="000F279F" w:rsidP="00BA4C27">
      <w:r w:rsidRPr="003C0B30">
        <w:t>The vulnerabilit</w:t>
      </w:r>
      <w:r w:rsidR="00FA141A" w:rsidRPr="003C0B30">
        <w:t>ies</w:t>
      </w:r>
      <w:r w:rsidRPr="003C0B30">
        <w:t xml:space="preserve"> described in </w:t>
      </w:r>
      <w:r w:rsidR="005E43D1" w:rsidRPr="003C0B30">
        <w:t xml:space="preserve">ISO/IEC </w:t>
      </w:r>
      <w:r w:rsidR="000E4C8E" w:rsidRPr="003C0B30">
        <w:t>24772-1:2024</w:t>
      </w:r>
      <w:r w:rsidR="005E43D1" w:rsidRPr="003C0B30">
        <w:t xml:space="preserve"> </w:t>
      </w:r>
      <w:r w:rsidR="00B44BA6" w:rsidRPr="003C0B30">
        <w:t>6.4</w:t>
      </w:r>
      <w:r w:rsidRPr="003C0B30">
        <w:t xml:space="preserve"> appl</w:t>
      </w:r>
      <w:r w:rsidR="00A477FC" w:rsidRPr="003C0B30">
        <w:t>y</w:t>
      </w:r>
      <w:r w:rsidRPr="003C0B30">
        <w:t xml:space="preserve"> to Python.</w:t>
      </w:r>
    </w:p>
    <w:p w14:paraId="07BA19C4" w14:textId="77777777" w:rsidR="00566BC2" w:rsidRPr="003C0B30" w:rsidRDefault="000F279F" w:rsidP="00BA4C27">
      <w:r w:rsidRPr="003C0B30">
        <w:t>Python supports floating-point arithmetic with a specified mantissa of 53 bits. Literals</w:t>
      </w:r>
      <w:r w:rsidR="003C6571" w:rsidRPr="003C0B30">
        <w:fldChar w:fldCharType="begin"/>
      </w:r>
      <w:r w:rsidR="003C6571" w:rsidRPr="003C0B30">
        <w:instrText xml:space="preserve"> XE "Literal" </w:instrText>
      </w:r>
      <w:r w:rsidR="003C6571" w:rsidRPr="003C0B30">
        <w:fldChar w:fldCharType="end"/>
      </w:r>
      <w:r w:rsidRPr="003C0B30">
        <w:t xml:space="preserve"> are expressed with a decimal point and or an optional </w:t>
      </w:r>
      <w:r w:rsidRPr="003C0B30">
        <w:rPr>
          <w:rStyle w:val="CODEChar"/>
        </w:rPr>
        <w:t>e</w:t>
      </w:r>
      <w:r w:rsidRPr="003C0B30">
        <w:t xml:space="preserve"> or </w:t>
      </w:r>
      <w:r w:rsidRPr="003C0B30">
        <w:rPr>
          <w:rStyle w:val="CODEChar"/>
        </w:rPr>
        <w:t>E</w:t>
      </w:r>
      <w:r w:rsidRPr="003C0B30">
        <w:t>:</w:t>
      </w:r>
    </w:p>
    <w:p w14:paraId="097B1E51" w14:textId="77777777" w:rsidR="00566BC2" w:rsidRPr="003C0B30" w:rsidRDefault="000F279F" w:rsidP="00B217D0">
      <w:pPr>
        <w:pStyle w:val="CODE"/>
      </w:pPr>
      <w:r w:rsidRPr="003C0B30">
        <w:t>1., 1.0, .1, 1.e0</w:t>
      </w:r>
    </w:p>
    <w:p w14:paraId="5346C00C" w14:textId="77777777" w:rsidR="009D084B" w:rsidRPr="003C0B30" w:rsidRDefault="009D084B" w:rsidP="00BA4C27">
      <w:r w:rsidRPr="003C0B30">
        <w:t>Python provides decimal fixed-point and floating-point libraries for use where appropriate.</w:t>
      </w:r>
    </w:p>
    <w:p w14:paraId="5C427628" w14:textId="77777777" w:rsidR="00566BC2" w:rsidRPr="003C0B30" w:rsidRDefault="000F279F" w:rsidP="003C0B30">
      <w:pPr>
        <w:pStyle w:val="Heading3"/>
      </w:pPr>
      <w:r w:rsidRPr="003C0B30">
        <w:lastRenderedPageBreak/>
        <w:t xml:space="preserve">6.4.2 </w:t>
      </w:r>
      <w:r w:rsidR="002076BA" w:rsidRPr="003C0B30">
        <w:t>Avoidance mechanisms for</w:t>
      </w:r>
      <w:r w:rsidRPr="003C0B30">
        <w:t xml:space="preserve"> language users</w:t>
      </w:r>
    </w:p>
    <w:p w14:paraId="7CBBC8A6" w14:textId="77777777" w:rsidR="004C2379" w:rsidRPr="003C0B30" w:rsidRDefault="00FB0F81" w:rsidP="00D4403E">
      <w:r w:rsidRPr="003C0B30">
        <w:rPr>
          <w:rFonts w:eastAsiaTheme="minorEastAsia"/>
        </w:rPr>
        <w:t>To avoid the vulnerabilit</w:t>
      </w:r>
      <w:r w:rsidR="00FA141A" w:rsidRPr="003C0B30">
        <w:rPr>
          <w:rFonts w:eastAsiaTheme="minorEastAsia"/>
        </w:rPr>
        <w:t>ies</w:t>
      </w:r>
      <w:r w:rsidRPr="003C0B30">
        <w:rPr>
          <w:rFonts w:eastAsiaTheme="minorEastAsia"/>
        </w:rPr>
        <w:t xml:space="preserve"> or mitigate </w:t>
      </w:r>
      <w:r w:rsidR="00FA141A" w:rsidRPr="003C0B30">
        <w:rPr>
          <w:rFonts w:eastAsiaTheme="minorEastAsia"/>
        </w:rPr>
        <w:t xml:space="preserve">their </w:t>
      </w:r>
      <w:r w:rsidRPr="003C0B30">
        <w:rPr>
          <w:rFonts w:eastAsiaTheme="minorEastAsia"/>
        </w:rPr>
        <w:t xml:space="preserve">ill effects, software developers can: </w:t>
      </w:r>
    </w:p>
    <w:p w14:paraId="4B0D8CA1" w14:textId="77777777" w:rsidR="00566BC2" w:rsidRPr="003C0B30" w:rsidRDefault="000F279F" w:rsidP="007170FD">
      <w:pPr>
        <w:pStyle w:val="Bullet"/>
      </w:pPr>
      <w:r w:rsidRPr="003C0B30">
        <w:t xml:space="preserve">Follow the </w:t>
      </w:r>
      <w:r w:rsidR="002B6DF6" w:rsidRPr="003C0B30">
        <w:t>avoidance mechanisms</w:t>
      </w:r>
      <w:r w:rsidRPr="003C0B30">
        <w:t xml:space="preserve"> </w:t>
      </w:r>
      <w:r w:rsidR="002B6DF6" w:rsidRPr="003C0B30">
        <w:t>provided by</w:t>
      </w:r>
      <w:r w:rsidRPr="003C0B30">
        <w:t xml:space="preserve"> </w:t>
      </w:r>
      <w:r w:rsidR="005E43D1" w:rsidRPr="003C0B30">
        <w:t xml:space="preserve">ISO/IEC </w:t>
      </w:r>
      <w:r w:rsidR="000E4C8E" w:rsidRPr="003C0B30">
        <w:t>24772-1:2024</w:t>
      </w:r>
      <w:r w:rsidR="005E43D1" w:rsidRPr="003C0B30">
        <w:t xml:space="preserve"> </w:t>
      </w:r>
      <w:r w:rsidRPr="003C0B30">
        <w:t>6.4.5</w:t>
      </w:r>
      <w:r w:rsidR="005B6A20" w:rsidRPr="003C0B30">
        <w:t>.</w:t>
      </w:r>
    </w:p>
    <w:p w14:paraId="61D8CDC9" w14:textId="77777777" w:rsidR="00FB1C94" w:rsidRPr="003C0B30" w:rsidRDefault="00245359" w:rsidP="007170FD">
      <w:pPr>
        <w:pStyle w:val="Bullet"/>
      </w:pPr>
      <w:r w:rsidRPr="003C0B30">
        <w:t xml:space="preserve">Code algorithms to account for the fact </w:t>
      </w:r>
      <w:r w:rsidR="000F279F" w:rsidRPr="003C0B30">
        <w:t xml:space="preserve">that results </w:t>
      </w:r>
      <w:r w:rsidRPr="003C0B30">
        <w:t>can</w:t>
      </w:r>
      <w:r w:rsidR="000F279F" w:rsidRPr="003C0B30">
        <w:t xml:space="preserve"> vary slightly by implementation.</w:t>
      </w:r>
    </w:p>
    <w:p w14:paraId="555B74EE" w14:textId="77777777" w:rsidR="00566BC2" w:rsidRPr="003C0B30" w:rsidRDefault="000F279F" w:rsidP="009F5622">
      <w:pPr>
        <w:pStyle w:val="Heading2"/>
      </w:pPr>
      <w:bookmarkStart w:id="924" w:name="_Toc178766620"/>
      <w:r w:rsidRPr="003C0B30">
        <w:t xml:space="preserve">6.5 Enumerator </w:t>
      </w:r>
      <w:r w:rsidR="00900DAD" w:rsidRPr="003C0B30">
        <w:t>i</w:t>
      </w:r>
      <w:r w:rsidRPr="003C0B30">
        <w:t>ssues [CCB]</w:t>
      </w:r>
      <w:bookmarkEnd w:id="924"/>
    </w:p>
    <w:p w14:paraId="30A1B14B" w14:textId="77777777" w:rsidR="00566BC2" w:rsidRPr="003C0B30" w:rsidRDefault="000F279F" w:rsidP="003C0B30">
      <w:pPr>
        <w:pStyle w:val="Heading3"/>
      </w:pPr>
      <w:r w:rsidRPr="003C0B30">
        <w:t>6.5.1 Applicability to language</w:t>
      </w:r>
    </w:p>
    <w:p w14:paraId="461B5420" w14:textId="77777777" w:rsidR="00643F69" w:rsidRPr="003C0B30" w:rsidRDefault="00643F69" w:rsidP="00BA4C27">
      <w:r w:rsidRPr="003C0B30">
        <w:t>The vulnerabilit</w:t>
      </w:r>
      <w:r w:rsidR="00FA141A" w:rsidRPr="003C0B30">
        <w:t>ies</w:t>
      </w:r>
      <w:r w:rsidRPr="003C0B30">
        <w:t xml:space="preserve"> as described in </w:t>
      </w:r>
      <w:r w:rsidR="005E43D1" w:rsidRPr="003C0B30">
        <w:t xml:space="preserve">ISO/IEC </w:t>
      </w:r>
      <w:r w:rsidR="000E4C8E" w:rsidRPr="003C0B30">
        <w:t>24772-1:2024</w:t>
      </w:r>
      <w:r w:rsidR="005E43D1" w:rsidRPr="003C0B30">
        <w:t xml:space="preserve"> </w:t>
      </w:r>
      <w:r w:rsidRPr="003C0B30">
        <w:t>6.5 partially appl</w:t>
      </w:r>
      <w:r w:rsidR="00FA141A" w:rsidRPr="003C0B30">
        <w:t>y</w:t>
      </w:r>
      <w:r w:rsidRPr="003C0B30">
        <w:t xml:space="preserve"> to Python.</w:t>
      </w:r>
    </w:p>
    <w:p w14:paraId="21772D36" w14:textId="77777777" w:rsidR="00C8199D" w:rsidRPr="00D21F20" w:rsidRDefault="00C8199D" w:rsidP="00BA4C27">
      <w:r w:rsidRPr="003C0B30">
        <w:t>A</w:t>
      </w:r>
      <w:r w:rsidR="00643F69" w:rsidRPr="003C0B30">
        <w:t>n</w:t>
      </w:r>
      <w:r w:rsidR="00FC472C" w:rsidRPr="003C0B30">
        <w:t xml:space="preserve"> </w:t>
      </w:r>
      <w:proofErr w:type="spellStart"/>
      <w:r w:rsidR="00E279A4" w:rsidRPr="003C0B30">
        <w:rPr>
          <w:rStyle w:val="CODEChar"/>
        </w:rPr>
        <w:t>en</w:t>
      </w:r>
      <w:r w:rsidRPr="003C0B30">
        <w:rPr>
          <w:rStyle w:val="CODEChar"/>
        </w:rPr>
        <w:t>um</w:t>
      </w:r>
      <w:proofErr w:type="spellEnd"/>
      <w:r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Pr="003C0B30">
        <w:t xml:space="preserve"> was introduced in Python v3.4 which allows for better iteration and value comparison than most previous user-developed methods. </w:t>
      </w:r>
      <w:commentRangeStart w:id="925"/>
      <w:r w:rsidRPr="003C0B30">
        <w:t xml:space="preserve">An example </w:t>
      </w:r>
      <w:commentRangeEnd w:id="925"/>
      <w:r w:rsidR="00715191">
        <w:rPr>
          <w:rStyle w:val="CommentReference"/>
          <w:rFonts w:ascii="Calibri" w:eastAsia="Calibri" w:hAnsi="Calibri" w:cs="Calibri"/>
          <w:lang w:val="en-US"/>
        </w:rPr>
        <w:commentReference w:id="925"/>
      </w:r>
      <w:r w:rsidRPr="003C0B30">
        <w:t xml:space="preserve">of the new </w:t>
      </w:r>
      <w:proofErr w:type="spellStart"/>
      <w:r w:rsidRPr="003C0B30">
        <w:rPr>
          <w:rStyle w:val="CODEChar"/>
        </w:rPr>
        <w:t>enum</w:t>
      </w:r>
      <w:proofErr w:type="spellEnd"/>
      <w:r w:rsidR="00B44BA6"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00B44BA6" w:rsidRPr="00D21F20">
        <w:t xml:space="preserve"> is: </w:t>
      </w:r>
    </w:p>
    <w:p w14:paraId="740E456F" w14:textId="77777777" w:rsidR="00C8199D" w:rsidRPr="00D21F20" w:rsidRDefault="00C8199D" w:rsidP="00B217D0">
      <w:pPr>
        <w:pStyle w:val="CODE"/>
      </w:pPr>
      <w:r w:rsidRPr="00D21F20">
        <w:t xml:space="preserve">from </w:t>
      </w:r>
      <w:proofErr w:type="spellStart"/>
      <w:r w:rsidRPr="00D21F20">
        <w:t>enum</w:t>
      </w:r>
      <w:proofErr w:type="spellEnd"/>
      <w:r w:rsidRPr="00D21F20">
        <w:t xml:space="preserve"> import Enum</w:t>
      </w:r>
    </w:p>
    <w:p w14:paraId="628AA4D7" w14:textId="77777777" w:rsidR="00C8199D" w:rsidRPr="00D21F20" w:rsidRDefault="00C8199D" w:rsidP="00B217D0">
      <w:pPr>
        <w:pStyle w:val="CODE"/>
      </w:pPr>
      <w:r w:rsidRPr="00D21F20">
        <w:t xml:space="preserve">class </w:t>
      </w:r>
      <w:proofErr w:type="spellStart"/>
      <w:proofErr w:type="gramStart"/>
      <w:r w:rsidRPr="00D21F20">
        <w:t>ColorEnum</w:t>
      </w:r>
      <w:proofErr w:type="spellEnd"/>
      <w:r w:rsidRPr="00D21F20">
        <w:t>(</w:t>
      </w:r>
      <w:proofErr w:type="gramEnd"/>
      <w:r w:rsidRPr="00D21F20">
        <w:t>Enum):</w:t>
      </w:r>
    </w:p>
    <w:p w14:paraId="7BE2AD22" w14:textId="77777777" w:rsidR="00C8199D" w:rsidRPr="00D21F20" w:rsidRDefault="00C8199D" w:rsidP="00B217D0">
      <w:pPr>
        <w:pStyle w:val="CODE"/>
      </w:pPr>
      <w:r w:rsidRPr="00D21F20">
        <w:t xml:space="preserve">    RED = 1</w:t>
      </w:r>
    </w:p>
    <w:p w14:paraId="4218FA2C" w14:textId="77777777" w:rsidR="00C8199D" w:rsidRPr="00D21F20" w:rsidRDefault="00C8199D" w:rsidP="00B217D0">
      <w:pPr>
        <w:pStyle w:val="CODE"/>
      </w:pPr>
      <w:r w:rsidRPr="00D21F20">
        <w:t xml:space="preserve">    GREEN = </w:t>
      </w:r>
      <w:r w:rsidR="001105B1" w:rsidRPr="00D21F20">
        <w:t>2</w:t>
      </w:r>
    </w:p>
    <w:p w14:paraId="53423762" w14:textId="77777777" w:rsidR="00C8199D" w:rsidRPr="00D21F20" w:rsidRDefault="00C8199D" w:rsidP="00B217D0">
      <w:pPr>
        <w:pStyle w:val="CODE"/>
      </w:pPr>
      <w:r w:rsidRPr="00D21F20">
        <w:t xml:space="preserve">    BLUE = 3</w:t>
      </w:r>
    </w:p>
    <w:p w14:paraId="2E539CCB" w14:textId="77777777" w:rsidR="00C8199D" w:rsidRPr="00D21F20" w:rsidRDefault="00C8199D" w:rsidP="00B217D0">
      <w:pPr>
        <w:pStyle w:val="CODE"/>
      </w:pPr>
      <w:r w:rsidRPr="00D21F20">
        <w:t xml:space="preserve">    YELLOW = 4</w:t>
      </w:r>
    </w:p>
    <w:p w14:paraId="58B2EAB1" w14:textId="37EAB056" w:rsidR="001105B1" w:rsidRDefault="00C8199D" w:rsidP="00B217D0">
      <w:pPr>
        <w:pStyle w:val="CODE"/>
        <w:rPr>
          <w:ins w:id="926" w:author="McDonagh, Sean" w:date="2024-10-02T12:31:00Z"/>
        </w:rPr>
      </w:pPr>
      <w:proofErr w:type="gramStart"/>
      <w:r w:rsidRPr="0067553A">
        <w:t>print(</w:t>
      </w:r>
      <w:proofErr w:type="spellStart"/>
      <w:proofErr w:type="gramEnd"/>
      <w:r w:rsidRPr="0067553A">
        <w:t>ColorEnum.BLUE</w:t>
      </w:r>
      <w:ins w:id="927" w:author="McDonagh, Sean" w:date="2024-10-02T12:37:00Z">
        <w:r w:rsidR="0098027F">
          <w:t>.value</w:t>
        </w:r>
      </w:ins>
      <w:proofErr w:type="spellEnd"/>
      <w:ins w:id="928" w:author="McDonagh, Sean" w:date="2024-10-02T12:33:00Z">
        <w:r w:rsidR="0098027F">
          <w:t>)</w:t>
        </w:r>
      </w:ins>
      <w:del w:id="929" w:author="McDonagh, Sean" w:date="2024-10-02T12:33:00Z">
        <w:r w:rsidRPr="0067553A" w:rsidDel="0098027F">
          <w:delText>)</w:delText>
        </w:r>
        <w:r w:rsidR="009028E7" w:rsidRPr="0067553A" w:rsidDel="0098027F">
          <w:delText xml:space="preserve"> </w:delText>
        </w:r>
        <w:r w:rsidR="00EE4F71" w:rsidRPr="0067553A" w:rsidDel="0098027F">
          <w:delText>#=&gt;</w:delText>
        </w:r>
      </w:del>
      <w:r w:rsidR="00EE4F71" w:rsidRPr="0067553A">
        <w:t xml:space="preserve"> </w:t>
      </w:r>
      <w:del w:id="930" w:author="McDonagh, Sean" w:date="2024-10-02T12:33:00Z">
        <w:r w:rsidR="00EE4F71" w:rsidRPr="0067553A" w:rsidDel="0098027F">
          <w:delText>ColorEnum.BLUE</w:delText>
        </w:r>
      </w:del>
    </w:p>
    <w:p w14:paraId="5AA65F8E" w14:textId="77777777" w:rsidR="00C36FF5" w:rsidRDefault="00C36FF5" w:rsidP="00C36FF5">
      <w:pPr>
        <w:pStyle w:val="CODE"/>
        <w:rPr>
          <w:ins w:id="931" w:author="McDonagh, Sean" w:date="2024-10-02T12:31:00Z"/>
          <w:rFonts w:asciiTheme="minorHAnsi" w:hAnsiTheme="minorHAnsi"/>
          <w:sz w:val="24"/>
          <w:szCs w:val="24"/>
          <w:u w:val="single"/>
        </w:rPr>
      </w:pPr>
    </w:p>
    <w:p w14:paraId="05419D2D" w14:textId="6F7AF217" w:rsidR="00C36FF5" w:rsidRPr="00F818AA" w:rsidRDefault="00C36FF5" w:rsidP="00C36FF5">
      <w:pPr>
        <w:pStyle w:val="CODE"/>
        <w:rPr>
          <w:ins w:id="932" w:author="McDonagh, Sean" w:date="2024-10-02T12:31:00Z"/>
          <w:rFonts w:asciiTheme="minorHAnsi" w:hAnsiTheme="minorHAnsi"/>
          <w:sz w:val="24"/>
          <w:szCs w:val="24"/>
        </w:rPr>
      </w:pPr>
      <w:ins w:id="933" w:author="McDonagh, Sean" w:date="2024-10-02T12:31:00Z">
        <w:r w:rsidRPr="00F818AA">
          <w:rPr>
            <w:rFonts w:asciiTheme="minorHAnsi" w:hAnsiTheme="minorHAnsi"/>
            <w:sz w:val="24"/>
            <w:szCs w:val="24"/>
            <w:u w:val="single"/>
          </w:rPr>
          <w:t>Output</w:t>
        </w:r>
        <w:r w:rsidRPr="00F818AA">
          <w:rPr>
            <w:rFonts w:asciiTheme="minorHAnsi" w:hAnsiTheme="minorHAnsi"/>
            <w:sz w:val="24"/>
            <w:szCs w:val="24"/>
          </w:rPr>
          <w:t>:</w:t>
        </w:r>
      </w:ins>
    </w:p>
    <w:p w14:paraId="41376937" w14:textId="454C8015" w:rsidR="00C36FF5" w:rsidRDefault="0098027F" w:rsidP="00C36FF5">
      <w:pPr>
        <w:pStyle w:val="CODE"/>
        <w:rPr>
          <w:ins w:id="934" w:author="McDonagh, Sean" w:date="2024-10-02T12:31:00Z"/>
        </w:rPr>
      </w:pPr>
      <w:ins w:id="935" w:author="McDonagh, Sean" w:date="2024-10-02T12:37:00Z">
        <w:r>
          <w:t>3</w:t>
        </w:r>
      </w:ins>
    </w:p>
    <w:p w14:paraId="29BB4565" w14:textId="474F7445" w:rsidR="00C36FF5" w:rsidRPr="00C36FF5" w:rsidDel="00C36FF5" w:rsidRDefault="00C36FF5" w:rsidP="00B217D0">
      <w:pPr>
        <w:pStyle w:val="CODE"/>
        <w:rPr>
          <w:del w:id="936" w:author="McDonagh, Sean" w:date="2024-10-02T12:32:00Z"/>
          <w:rFonts w:asciiTheme="minorHAnsi" w:hAnsiTheme="minorHAnsi"/>
          <w:sz w:val="24"/>
          <w:szCs w:val="24"/>
          <w:u w:val="single"/>
          <w:rPrChange w:id="937" w:author="McDonagh, Sean" w:date="2024-10-02T12:32:00Z">
            <w:rPr>
              <w:del w:id="938" w:author="McDonagh, Sean" w:date="2024-10-02T12:32:00Z"/>
            </w:rPr>
          </w:rPrChange>
        </w:rPr>
      </w:pPr>
    </w:p>
    <w:p w14:paraId="62E2650F" w14:textId="77777777" w:rsidR="001105B1" w:rsidRPr="00C36FF5" w:rsidRDefault="001105B1" w:rsidP="00B217D0">
      <w:pPr>
        <w:pStyle w:val="CODE"/>
        <w:rPr>
          <w:rFonts w:asciiTheme="minorHAnsi" w:hAnsiTheme="minorHAnsi"/>
          <w:sz w:val="24"/>
          <w:szCs w:val="24"/>
          <w:u w:val="single"/>
          <w:rPrChange w:id="939" w:author="McDonagh, Sean" w:date="2024-10-02T12:32:00Z">
            <w:rPr/>
          </w:rPrChange>
        </w:rPr>
      </w:pPr>
    </w:p>
    <w:p w14:paraId="224BEBB5" w14:textId="77777777" w:rsidR="001105B1" w:rsidRPr="0067553A" w:rsidRDefault="001105B1" w:rsidP="00B217D0">
      <w:pPr>
        <w:pStyle w:val="CODE"/>
      </w:pPr>
      <w:commentRangeStart w:id="940"/>
      <w:r w:rsidRPr="0067553A">
        <w:t xml:space="preserve">from </w:t>
      </w:r>
      <w:proofErr w:type="spellStart"/>
      <w:r w:rsidRPr="0067553A">
        <w:t>enum</w:t>
      </w:r>
      <w:proofErr w:type="spellEnd"/>
      <w:r w:rsidRPr="0067553A">
        <w:t xml:space="preserve"> import Enum</w:t>
      </w:r>
    </w:p>
    <w:p w14:paraId="559E50E0" w14:textId="77777777" w:rsidR="001105B1" w:rsidRPr="0067553A" w:rsidRDefault="001105B1" w:rsidP="00B217D0">
      <w:pPr>
        <w:pStyle w:val="CODE"/>
      </w:pPr>
      <w:r w:rsidRPr="0067553A">
        <w:t xml:space="preserve">class </w:t>
      </w:r>
      <w:proofErr w:type="spellStart"/>
      <w:proofErr w:type="gramStart"/>
      <w:r w:rsidRPr="0067553A">
        <w:t>ColorEnum</w:t>
      </w:r>
      <w:proofErr w:type="spellEnd"/>
      <w:r w:rsidRPr="0067553A">
        <w:t>(</w:t>
      </w:r>
      <w:proofErr w:type="gramEnd"/>
      <w:r w:rsidRPr="0067553A">
        <w:t>Enum):</w:t>
      </w:r>
    </w:p>
    <w:p w14:paraId="35917E36" w14:textId="77777777" w:rsidR="001105B1" w:rsidRPr="0067553A" w:rsidRDefault="001105B1" w:rsidP="00B217D0">
      <w:pPr>
        <w:pStyle w:val="CODE"/>
      </w:pPr>
      <w:r w:rsidRPr="0067553A">
        <w:t xml:space="preserve">    RED = 1</w:t>
      </w:r>
    </w:p>
    <w:p w14:paraId="29A3B97B" w14:textId="77777777" w:rsidR="001105B1" w:rsidRPr="0067553A" w:rsidRDefault="001105B1" w:rsidP="00B217D0">
      <w:pPr>
        <w:pStyle w:val="CODE"/>
      </w:pPr>
      <w:r w:rsidRPr="0067553A">
        <w:t xml:space="preserve">    GREEN = 3</w:t>
      </w:r>
    </w:p>
    <w:p w14:paraId="090F71B0" w14:textId="77777777" w:rsidR="001105B1" w:rsidRPr="0067553A" w:rsidRDefault="001105B1" w:rsidP="00B217D0">
      <w:pPr>
        <w:pStyle w:val="CODE"/>
      </w:pPr>
      <w:r w:rsidRPr="0067553A">
        <w:t xml:space="preserve">    BLUE = 2</w:t>
      </w:r>
    </w:p>
    <w:p w14:paraId="308923C9" w14:textId="77777777" w:rsidR="001105B1" w:rsidRPr="0067553A" w:rsidRDefault="001105B1" w:rsidP="00B217D0">
      <w:pPr>
        <w:pStyle w:val="CODE"/>
      </w:pPr>
      <w:r w:rsidRPr="0067553A">
        <w:t xml:space="preserve">    YELLOW = 4</w:t>
      </w:r>
    </w:p>
    <w:p w14:paraId="182EAE5D" w14:textId="77777777" w:rsidR="001105B1" w:rsidRPr="0067553A" w:rsidRDefault="001105B1" w:rsidP="00B217D0">
      <w:pPr>
        <w:pStyle w:val="CODE"/>
      </w:pPr>
      <w:proofErr w:type="gramStart"/>
      <w:r w:rsidRPr="0067553A">
        <w:t>print(</w:t>
      </w:r>
      <w:proofErr w:type="spellStart"/>
      <w:proofErr w:type="gramEnd"/>
      <w:r w:rsidRPr="0067553A">
        <w:t>ColorEnum.BLUE</w:t>
      </w:r>
      <w:proofErr w:type="spellEnd"/>
      <w:r w:rsidRPr="0067553A">
        <w:t>)</w:t>
      </w:r>
    </w:p>
    <w:p w14:paraId="2DF5C6CC" w14:textId="20AB3397" w:rsidR="003D5BA9" w:rsidRDefault="003D5BA9" w:rsidP="00B217D0">
      <w:pPr>
        <w:pStyle w:val="CODE"/>
        <w:rPr>
          <w:ins w:id="941" w:author="McDonagh, Sean" w:date="2024-10-02T12:31:00Z"/>
        </w:rPr>
      </w:pPr>
      <w:proofErr w:type="gramStart"/>
      <w:r w:rsidRPr="0067553A">
        <w:t>print(</w:t>
      </w:r>
      <w:proofErr w:type="spellStart"/>
      <w:proofErr w:type="gramEnd"/>
      <w:r w:rsidRPr="0067553A">
        <w:t>ColorEnum.GREEN.value</w:t>
      </w:r>
      <w:proofErr w:type="spellEnd"/>
      <w:r w:rsidRPr="0067553A">
        <w:t xml:space="preserve"> &gt; </w:t>
      </w:r>
      <w:proofErr w:type="spellStart"/>
      <w:r w:rsidRPr="0067553A">
        <w:t>ColorEnum.BLUE.value</w:t>
      </w:r>
      <w:proofErr w:type="spellEnd"/>
      <w:r w:rsidRPr="0067553A">
        <w:t>) #=&gt; TRUE</w:t>
      </w:r>
    </w:p>
    <w:p w14:paraId="034E9DF3" w14:textId="77777777" w:rsidR="00C36FF5" w:rsidRDefault="00C36FF5" w:rsidP="00C36FF5">
      <w:pPr>
        <w:pStyle w:val="CODE"/>
        <w:rPr>
          <w:ins w:id="942" w:author="McDonagh, Sean" w:date="2024-10-02T12:31:00Z"/>
          <w:rFonts w:asciiTheme="minorHAnsi" w:hAnsiTheme="minorHAnsi"/>
          <w:sz w:val="24"/>
          <w:szCs w:val="24"/>
          <w:u w:val="single"/>
        </w:rPr>
      </w:pPr>
    </w:p>
    <w:p w14:paraId="7382CF43" w14:textId="1FEDDD47" w:rsidR="00C36FF5" w:rsidRPr="00F818AA" w:rsidRDefault="00C36FF5" w:rsidP="00C36FF5">
      <w:pPr>
        <w:pStyle w:val="CODE"/>
        <w:rPr>
          <w:ins w:id="943" w:author="McDonagh, Sean" w:date="2024-10-02T12:31:00Z"/>
          <w:rFonts w:asciiTheme="minorHAnsi" w:hAnsiTheme="minorHAnsi"/>
          <w:sz w:val="24"/>
          <w:szCs w:val="24"/>
        </w:rPr>
      </w:pPr>
      <w:ins w:id="944" w:author="McDonagh, Sean" w:date="2024-10-02T12:31:00Z">
        <w:r w:rsidRPr="00F818AA">
          <w:rPr>
            <w:rFonts w:asciiTheme="minorHAnsi" w:hAnsiTheme="minorHAnsi"/>
            <w:sz w:val="24"/>
            <w:szCs w:val="24"/>
            <w:u w:val="single"/>
          </w:rPr>
          <w:t>Output</w:t>
        </w:r>
        <w:r w:rsidRPr="00F818AA">
          <w:rPr>
            <w:rFonts w:asciiTheme="minorHAnsi" w:hAnsiTheme="minorHAnsi"/>
            <w:sz w:val="24"/>
            <w:szCs w:val="24"/>
          </w:rPr>
          <w:t>:</w:t>
        </w:r>
      </w:ins>
    </w:p>
    <w:p w14:paraId="7C5645C8" w14:textId="77777777" w:rsidR="00C36FF5" w:rsidRDefault="00C36FF5" w:rsidP="00C36FF5">
      <w:pPr>
        <w:pStyle w:val="CODE"/>
        <w:rPr>
          <w:ins w:id="945" w:author="McDonagh, Sean" w:date="2024-10-02T12:40:00Z"/>
        </w:rPr>
      </w:pPr>
      <w:ins w:id="946" w:author="McDonagh, Sean" w:date="2024-10-02T12:31:00Z">
        <w:r w:rsidRPr="003E027E">
          <w:t>From file</w:t>
        </w:r>
        <w:r>
          <w:t>: a</w:t>
        </w:r>
        <w:r w:rsidRPr="003E027E">
          <w:t>.py</w:t>
        </w:r>
      </w:ins>
      <w:commentRangeEnd w:id="940"/>
      <w:ins w:id="947" w:author="McDonagh, Sean" w:date="2024-10-02T12:39:00Z">
        <w:r w:rsidR="0098027F">
          <w:rPr>
            <w:rStyle w:val="CommentReference"/>
            <w:rFonts w:ascii="Calibri" w:hAnsi="Calibri" w:cs="Calibri"/>
          </w:rPr>
          <w:commentReference w:id="940"/>
        </w:r>
      </w:ins>
    </w:p>
    <w:p w14:paraId="04D27331" w14:textId="41FB5B4D" w:rsidR="0098027F" w:rsidRDefault="0098027F" w:rsidP="00C36FF5">
      <w:pPr>
        <w:pStyle w:val="CODE"/>
        <w:rPr>
          <w:ins w:id="948" w:author="McDonagh, Sean" w:date="2024-10-02T12:31:00Z"/>
        </w:rPr>
      </w:pPr>
      <w:ins w:id="949" w:author="McDonagh, Sean" w:date="2024-10-02T12:40:00Z">
        <w:r>
          <w:t>True</w:t>
        </w:r>
      </w:ins>
    </w:p>
    <w:p w14:paraId="14C00105" w14:textId="77777777" w:rsidR="00C36FF5" w:rsidRDefault="00C36FF5" w:rsidP="00C36FF5">
      <w:pPr>
        <w:pStyle w:val="CODE"/>
        <w:rPr>
          <w:ins w:id="950" w:author="McDonagh, Sean" w:date="2024-10-02T12:31:00Z"/>
        </w:rPr>
      </w:pPr>
    </w:p>
    <w:p w14:paraId="5DF6A387" w14:textId="5F237131" w:rsidR="00C36FF5" w:rsidRPr="0067553A" w:rsidDel="00C36FF5" w:rsidRDefault="00C36FF5" w:rsidP="00B217D0">
      <w:pPr>
        <w:pStyle w:val="CODE"/>
        <w:rPr>
          <w:del w:id="951" w:author="McDonagh, Sean" w:date="2024-10-02T12:31:00Z"/>
        </w:rPr>
      </w:pPr>
    </w:p>
    <w:p w14:paraId="48D846D7" w14:textId="77777777" w:rsidR="00A827AF" w:rsidRPr="003C0B30" w:rsidRDefault="00A827AF" w:rsidP="00BA4C27">
      <w:r w:rsidRPr="0067553A">
        <w:t xml:space="preserve">Values can be assigned to the names either manually or automatically using </w:t>
      </w:r>
      <w:proofErr w:type="gramStart"/>
      <w:r w:rsidRPr="0067553A">
        <w:rPr>
          <w:rStyle w:val="CODEChar"/>
        </w:rPr>
        <w:t>auto</w:t>
      </w:r>
      <w:r w:rsidR="004C7F6C" w:rsidRPr="0067553A">
        <w:rPr>
          <w:rStyle w:val="CODEChar"/>
        </w:rPr>
        <w:t>(</w:t>
      </w:r>
      <w:proofErr w:type="gramEnd"/>
      <w:r w:rsidRPr="0067553A">
        <w:rPr>
          <w:rStyle w:val="CODEChar"/>
        </w:rPr>
        <w:t>)</w:t>
      </w:r>
      <w:r w:rsidRPr="0067553A">
        <w:t>.</w:t>
      </w:r>
      <w:r w:rsidRPr="00D21F20">
        <w:t xml:space="preserve"> Using </w:t>
      </w:r>
      <w:proofErr w:type="gramStart"/>
      <w:r w:rsidRPr="00D21F20">
        <w:rPr>
          <w:rStyle w:val="CODEChar"/>
        </w:rPr>
        <w:t>auto(</w:t>
      </w:r>
      <w:proofErr w:type="gramEnd"/>
      <w:r w:rsidRPr="00D21F20">
        <w:rPr>
          <w:rStyle w:val="CODEChar"/>
        </w:rPr>
        <w:t>)</w:t>
      </w:r>
      <w:r w:rsidRPr="00D21F20">
        <w:t xml:space="preserve"> ensures that each</w:t>
      </w:r>
      <w:r w:rsidR="004C7F6C" w:rsidRPr="00D21F20">
        <w:t xml:space="preserve"> name</w:t>
      </w:r>
      <w:r w:rsidR="006C0D03" w:rsidRPr="003C0B30">
        <w:fldChar w:fldCharType="begin"/>
      </w:r>
      <w:r w:rsidR="006C0D03" w:rsidRPr="003C0B30">
        <w:instrText xml:space="preserve"> XE "Name" </w:instrText>
      </w:r>
      <w:r w:rsidR="006C0D03" w:rsidRPr="003C0B30">
        <w:fldChar w:fldCharType="end"/>
      </w:r>
      <w:r w:rsidRPr="003C0B30">
        <w:t xml:space="preserve"> is assigned a unique </w:t>
      </w:r>
      <w:r w:rsidR="004C7F6C" w:rsidRPr="003C0B30">
        <w:t xml:space="preserve">and sequential </w:t>
      </w:r>
      <w:r w:rsidRPr="003C0B30">
        <w:t xml:space="preserve">value </w:t>
      </w:r>
      <w:r w:rsidR="004C7F6C" w:rsidRPr="003C0B30">
        <w:t>and</w:t>
      </w:r>
      <w:r w:rsidRPr="003C0B30">
        <w:t xml:space="preserve"> the initial assignment </w:t>
      </w:r>
      <w:r w:rsidR="004C7F6C" w:rsidRPr="003C0B30">
        <w:t xml:space="preserve">starting at </w:t>
      </w:r>
      <w:r w:rsidRPr="003C0B30">
        <w:t>1 (not 0).</w:t>
      </w:r>
    </w:p>
    <w:p w14:paraId="6A75CE99" w14:textId="77777777" w:rsidR="00226162" w:rsidRPr="003C0B30" w:rsidRDefault="00226162" w:rsidP="003C0B30">
      <w:pPr>
        <w:pStyle w:val="CODE"/>
        <w:keepNext/>
      </w:pPr>
      <w:r w:rsidRPr="003C0B30">
        <w:t xml:space="preserve">from </w:t>
      </w:r>
      <w:proofErr w:type="spellStart"/>
      <w:r w:rsidRPr="003C0B30">
        <w:t>enum</w:t>
      </w:r>
      <w:proofErr w:type="spellEnd"/>
      <w:r w:rsidRPr="003C0B30">
        <w:t xml:space="preserve"> import Enum, </w:t>
      </w:r>
      <w:proofErr w:type="gramStart"/>
      <w:r w:rsidRPr="003C0B30">
        <w:t>auto</w:t>
      </w:r>
      <w:proofErr w:type="gramEnd"/>
    </w:p>
    <w:p w14:paraId="2C2291EE" w14:textId="77777777" w:rsidR="002A73C5" w:rsidRPr="003C0B30" w:rsidRDefault="00A827AF" w:rsidP="003C0B30">
      <w:pPr>
        <w:pStyle w:val="CODE"/>
        <w:keepNext/>
      </w:pPr>
      <w:r w:rsidRPr="003C0B30">
        <w:t xml:space="preserve">class </w:t>
      </w:r>
      <w:proofErr w:type="spellStart"/>
      <w:proofErr w:type="gramStart"/>
      <w:r w:rsidRPr="003C0B30">
        <w:t>ColorEnum</w:t>
      </w:r>
      <w:proofErr w:type="spellEnd"/>
      <w:r w:rsidRPr="003C0B30">
        <w:t>(</w:t>
      </w:r>
      <w:proofErr w:type="gramEnd"/>
      <w:r w:rsidRPr="003C0B30">
        <w:t>Enum):</w:t>
      </w:r>
    </w:p>
    <w:p w14:paraId="4545198C" w14:textId="77777777" w:rsidR="002A73C5" w:rsidRPr="003C0B30" w:rsidRDefault="00A827AF" w:rsidP="003C0B30">
      <w:pPr>
        <w:pStyle w:val="CODE"/>
        <w:keepNext/>
      </w:pPr>
      <w:r w:rsidRPr="003C0B30">
        <w:t xml:space="preserve">    RED = </w:t>
      </w:r>
      <w:proofErr w:type="gramStart"/>
      <w:r w:rsidRPr="003C0B30">
        <w:t>auto(</w:t>
      </w:r>
      <w:proofErr w:type="gramEnd"/>
      <w:r w:rsidRPr="003C0B30">
        <w:t>)</w:t>
      </w:r>
    </w:p>
    <w:p w14:paraId="06F1F1A5" w14:textId="77777777" w:rsidR="002A73C5" w:rsidRPr="003C0B30" w:rsidRDefault="00A827AF" w:rsidP="003C0B30">
      <w:pPr>
        <w:pStyle w:val="CODE"/>
        <w:keepNext/>
      </w:pPr>
      <w:r w:rsidRPr="003C0B30">
        <w:t xml:space="preserve">    GREEN = </w:t>
      </w:r>
      <w:proofErr w:type="gramStart"/>
      <w:r w:rsidRPr="003C0B30">
        <w:t>auto(</w:t>
      </w:r>
      <w:proofErr w:type="gramEnd"/>
      <w:r w:rsidRPr="003C0B30">
        <w:t>)</w:t>
      </w:r>
    </w:p>
    <w:p w14:paraId="0ACFFBFF" w14:textId="77777777" w:rsidR="002A73C5" w:rsidRPr="003C0B30" w:rsidRDefault="00A827AF" w:rsidP="003C0B30">
      <w:pPr>
        <w:pStyle w:val="CODE"/>
        <w:keepNext/>
      </w:pPr>
      <w:r w:rsidRPr="003C0B30">
        <w:t xml:space="preserve">    BLUE = </w:t>
      </w:r>
      <w:proofErr w:type="gramStart"/>
      <w:r w:rsidRPr="003C0B30">
        <w:t>auto(</w:t>
      </w:r>
      <w:proofErr w:type="gramEnd"/>
      <w:r w:rsidRPr="003C0B30">
        <w:t>)</w:t>
      </w:r>
    </w:p>
    <w:p w14:paraId="680309D3" w14:textId="77777777" w:rsidR="002A73C5" w:rsidRPr="003C0B30" w:rsidRDefault="00A827AF" w:rsidP="003C0B30">
      <w:pPr>
        <w:pStyle w:val="CODE"/>
        <w:keepNext/>
      </w:pPr>
      <w:r w:rsidRPr="003C0B30">
        <w:t xml:space="preserve">    YELLOW = </w:t>
      </w:r>
      <w:proofErr w:type="gramStart"/>
      <w:r w:rsidRPr="003C0B30">
        <w:t>auto(</w:t>
      </w:r>
      <w:proofErr w:type="gramEnd"/>
      <w:r w:rsidRPr="003C0B30">
        <w:t>)</w:t>
      </w:r>
    </w:p>
    <w:p w14:paraId="579CD997" w14:textId="77777777" w:rsidR="002A73C5" w:rsidRPr="003C0B30" w:rsidRDefault="002A73C5" w:rsidP="003C0B30">
      <w:pPr>
        <w:pStyle w:val="CODE"/>
        <w:keepNext/>
      </w:pPr>
    </w:p>
    <w:p w14:paraId="37544BF3" w14:textId="77777777" w:rsidR="002A73C5" w:rsidRPr="003C0B30" w:rsidRDefault="00A827AF" w:rsidP="003C0B30">
      <w:pPr>
        <w:pStyle w:val="CODE"/>
        <w:keepNext/>
      </w:pPr>
      <w:r w:rsidRPr="003C0B30">
        <w:t xml:space="preserve">for color in </w:t>
      </w:r>
      <w:proofErr w:type="spellStart"/>
      <w:r w:rsidRPr="003C0B30">
        <w:t>ColorEnum</w:t>
      </w:r>
      <w:proofErr w:type="spellEnd"/>
      <w:r w:rsidRPr="003C0B30">
        <w:t>:</w:t>
      </w:r>
    </w:p>
    <w:p w14:paraId="37F277CE" w14:textId="5EAFA2EB" w:rsidR="00A827AF" w:rsidRPr="003C0B30" w:rsidRDefault="00A827AF" w:rsidP="003C0B30">
      <w:pPr>
        <w:pStyle w:val="CODE"/>
        <w:keepNext/>
      </w:pPr>
      <w:r w:rsidRPr="003C0B30">
        <w:t xml:space="preserve">    print(</w:t>
      </w:r>
      <w:proofErr w:type="spellStart"/>
      <w:r w:rsidRPr="003C0B30">
        <w:t>color.value</w:t>
      </w:r>
      <w:proofErr w:type="spellEnd"/>
      <w:r w:rsidRPr="003C0B30">
        <w:t>) #=&gt; 1,2,3,4</w:t>
      </w:r>
    </w:p>
    <w:p w14:paraId="6BEADB19" w14:textId="3D4F113C" w:rsidR="00C8199D" w:rsidRPr="003C0B30" w:rsidRDefault="004C7F6C" w:rsidP="00BA4C27">
      <w:r w:rsidRPr="003C0B30">
        <w:t xml:space="preserve">If values are assigned </w:t>
      </w:r>
      <w:r w:rsidR="003B695B" w:rsidRPr="003C0B30">
        <w:t>manually,</w:t>
      </w:r>
      <w:r w:rsidRPr="003C0B30">
        <w:t xml:space="preserve"> they can occur out of sequence</w:t>
      </w:r>
      <w:r w:rsidR="00923BC6" w:rsidRPr="003C0B30">
        <w:fldChar w:fldCharType="begin"/>
      </w:r>
      <w:r w:rsidR="00923BC6" w:rsidRPr="003C0B30">
        <w:instrText xml:space="preserve"> XE "</w:instrText>
      </w:r>
      <w:r w:rsidR="00923BC6" w:rsidRPr="003C0B30">
        <w:rPr>
          <w:rFonts w:asciiTheme="minorHAnsi" w:hAnsiTheme="minorHAnsi"/>
          <w:bCs/>
        </w:rPr>
        <w:instrText>Sequence</w:instrText>
      </w:r>
      <w:r w:rsidR="00923BC6" w:rsidRPr="003C0B30">
        <w:instrText xml:space="preserve">" </w:instrText>
      </w:r>
      <w:r w:rsidR="00923BC6" w:rsidRPr="003C0B30">
        <w:fldChar w:fldCharType="end"/>
      </w:r>
      <w:r w:rsidRPr="003C0B30">
        <w:t>, but care must be taken to ensure that there are no repeat values since only the first unique value is recognized and all subsequent repeated val</w:t>
      </w:r>
      <w:r w:rsidR="005D5BB7">
        <w:t>u</w:t>
      </w:r>
      <w:r w:rsidRPr="003C0B30">
        <w:t>es are ignored. For example:</w:t>
      </w:r>
    </w:p>
    <w:p w14:paraId="649883B0" w14:textId="77777777" w:rsidR="007C5332" w:rsidRPr="0048229A" w:rsidRDefault="007C5332" w:rsidP="007C5332">
      <w:pPr>
        <w:pStyle w:val="CODE"/>
        <w:rPr>
          <w:ins w:id="952" w:author="McDonagh, Sean" w:date="2024-08-22T19:49:00Z"/>
        </w:rPr>
      </w:pPr>
      <w:ins w:id="953" w:author="McDonagh, Sean" w:date="2024-08-22T19:49:00Z">
        <w:r w:rsidRPr="0048229A">
          <w:t xml:space="preserve">from </w:t>
        </w:r>
        <w:proofErr w:type="spellStart"/>
        <w:r w:rsidRPr="0048229A">
          <w:t>enum</w:t>
        </w:r>
        <w:proofErr w:type="spellEnd"/>
        <w:r w:rsidRPr="0048229A">
          <w:t xml:space="preserve"> import Enum</w:t>
        </w:r>
      </w:ins>
    </w:p>
    <w:p w14:paraId="2BE42FF1" w14:textId="77777777" w:rsidR="002A73C5" w:rsidRPr="003C0B30" w:rsidRDefault="00E13447" w:rsidP="00B217D0">
      <w:pPr>
        <w:pStyle w:val="CODE"/>
      </w:pPr>
      <w:r w:rsidRPr="003C0B30">
        <w:t>c</w:t>
      </w:r>
      <w:r w:rsidR="004C7F6C" w:rsidRPr="003C0B30">
        <w:t xml:space="preserve">lass </w:t>
      </w:r>
      <w:proofErr w:type="spellStart"/>
      <w:proofErr w:type="gramStart"/>
      <w:r w:rsidR="004C7F6C" w:rsidRPr="003C0B30">
        <w:t>ColorEnum</w:t>
      </w:r>
      <w:proofErr w:type="spellEnd"/>
      <w:r w:rsidR="004C7F6C" w:rsidRPr="003C0B30">
        <w:t>(</w:t>
      </w:r>
      <w:proofErr w:type="gramEnd"/>
      <w:r w:rsidR="004C7F6C" w:rsidRPr="003C0B30">
        <w:t>Enum):</w:t>
      </w:r>
    </w:p>
    <w:p w14:paraId="6C0FEC91" w14:textId="77777777" w:rsidR="002A73C5" w:rsidRPr="003C0B30" w:rsidRDefault="004C7F6C" w:rsidP="00B217D0">
      <w:pPr>
        <w:pStyle w:val="CODE"/>
      </w:pPr>
      <w:r w:rsidRPr="003C0B30">
        <w:t xml:space="preserve">    RED = 1</w:t>
      </w:r>
    </w:p>
    <w:p w14:paraId="39F36379" w14:textId="77777777" w:rsidR="002A73C5" w:rsidRPr="003C0B30" w:rsidRDefault="004C7F6C" w:rsidP="00B217D0">
      <w:pPr>
        <w:pStyle w:val="CODE"/>
      </w:pPr>
      <w:r w:rsidRPr="003C0B30">
        <w:t xml:space="preserve">    GREEN = 2</w:t>
      </w:r>
    </w:p>
    <w:p w14:paraId="493BE8E8" w14:textId="77777777" w:rsidR="002A73C5" w:rsidRPr="003C0B30" w:rsidRDefault="004C7F6C" w:rsidP="00B217D0">
      <w:pPr>
        <w:pStyle w:val="CODE"/>
      </w:pPr>
      <w:r w:rsidRPr="003C0B30">
        <w:t xml:space="preserve">    BLUE = 2</w:t>
      </w:r>
    </w:p>
    <w:p w14:paraId="1A62DEDB" w14:textId="77777777" w:rsidR="002A73C5" w:rsidRPr="003C0B30" w:rsidRDefault="004C7F6C" w:rsidP="00B217D0">
      <w:pPr>
        <w:pStyle w:val="CODE"/>
      </w:pPr>
      <w:r w:rsidRPr="003C0B30">
        <w:t xml:space="preserve">    YELLOW = 3</w:t>
      </w:r>
    </w:p>
    <w:p w14:paraId="5E0C317A" w14:textId="223E2C53" w:rsidR="002A73C5" w:rsidRPr="003C0B30" w:rsidDel="007C5332" w:rsidRDefault="002A73C5" w:rsidP="00B217D0">
      <w:pPr>
        <w:pStyle w:val="CODE"/>
        <w:rPr>
          <w:del w:id="954" w:author="McDonagh, Sean" w:date="2024-08-22T19:49:00Z"/>
        </w:rPr>
      </w:pPr>
    </w:p>
    <w:p w14:paraId="14D2FED3" w14:textId="77777777" w:rsidR="002A73C5" w:rsidRPr="003C0B30" w:rsidRDefault="004C7F6C" w:rsidP="00B217D0">
      <w:pPr>
        <w:pStyle w:val="CODE"/>
      </w:pPr>
      <w:r w:rsidRPr="003C0B30">
        <w:t xml:space="preserve">for color in </w:t>
      </w:r>
      <w:proofErr w:type="spellStart"/>
      <w:r w:rsidRPr="003C0B30">
        <w:t>ColorEnum</w:t>
      </w:r>
      <w:proofErr w:type="spellEnd"/>
      <w:r w:rsidRPr="003C0B30">
        <w:t>:</w:t>
      </w:r>
    </w:p>
    <w:p w14:paraId="2035F1A4" w14:textId="2A5404A9" w:rsidR="007C56D9" w:rsidRPr="0048229A" w:rsidRDefault="004C7F6C" w:rsidP="00B217D0">
      <w:pPr>
        <w:pStyle w:val="CODE"/>
        <w:rPr>
          <w:ins w:id="955" w:author="McDonagh, Sean" w:date="2024-08-22T19:42:00Z"/>
        </w:rPr>
      </w:pPr>
      <w:r w:rsidRPr="003C0B30">
        <w:t xml:space="preserve">    </w:t>
      </w:r>
      <w:proofErr w:type="gramStart"/>
      <w:r w:rsidRPr="003C0B30">
        <w:t>print(</w:t>
      </w:r>
      <w:proofErr w:type="gramEnd"/>
      <w:r w:rsidRPr="003C0B30">
        <w:t xml:space="preserve">color.name, </w:t>
      </w:r>
      <w:proofErr w:type="spellStart"/>
      <w:r w:rsidRPr="003C0B30">
        <w:t>color.value</w:t>
      </w:r>
      <w:proofErr w:type="spellEnd"/>
      <w:r w:rsidRPr="003C0B30">
        <w:t>) #=&gt; RED 1,</w:t>
      </w:r>
      <w:r w:rsidR="004548E2" w:rsidRPr="003C0B30">
        <w:t xml:space="preserve"> </w:t>
      </w:r>
      <w:r w:rsidRPr="003C0B30">
        <w:t>GREEN 2,</w:t>
      </w:r>
    </w:p>
    <w:p w14:paraId="7D868E89" w14:textId="54554C0E" w:rsidR="004C7F6C" w:rsidRPr="003C0B30" w:rsidRDefault="007C56D9" w:rsidP="003C0B30">
      <w:pPr>
        <w:pStyle w:val="CODE"/>
        <w:ind w:left="4320" w:firstLine="720"/>
      </w:pPr>
      <w:ins w:id="956" w:author="McDonagh, Sean" w:date="2024-08-22T19:42:00Z">
        <w:r w:rsidRPr="0048229A">
          <w:t xml:space="preserve"> </w:t>
        </w:r>
      </w:ins>
      <w:r w:rsidR="00A84361" w:rsidRPr="003C0B30">
        <w:t xml:space="preserve"> </w:t>
      </w:r>
      <w:ins w:id="957" w:author="McDonagh, Sean" w:date="2024-08-22T19:43:00Z">
        <w:r w:rsidRPr="0048229A">
          <w:t xml:space="preserve">#=&gt; </w:t>
        </w:r>
      </w:ins>
      <w:r w:rsidR="004C7F6C" w:rsidRPr="003C0B30">
        <w:t>YELLOW 3</w:t>
      </w:r>
    </w:p>
    <w:p w14:paraId="2E170C37" w14:textId="77777777" w:rsidR="004C7F6C" w:rsidRPr="003C0B30" w:rsidRDefault="004C7F6C" w:rsidP="00BA4C27">
      <w:r w:rsidRPr="003C0B30">
        <w:t xml:space="preserve">Notice that </w:t>
      </w:r>
      <w:r w:rsidRPr="003C0B30">
        <w:rPr>
          <w:rStyle w:val="CODEChar"/>
        </w:rPr>
        <w:t>BLUE</w:t>
      </w:r>
      <w:r w:rsidRPr="003C0B30">
        <w:t xml:space="preserve"> is completely ignored since it </w:t>
      </w:r>
      <w:r w:rsidR="005B6A20" w:rsidRPr="003C0B30">
        <w:t>is</w:t>
      </w:r>
      <w:r w:rsidRPr="003C0B30">
        <w:t xml:space="preserve"> a repeated value. </w:t>
      </w:r>
      <w:r w:rsidR="00CF2711" w:rsidRPr="003C0B30">
        <w:t xml:space="preserve">Duplicate values can be detected and forced to raise a </w:t>
      </w:r>
      <w:proofErr w:type="spellStart"/>
      <w:r w:rsidR="00CF2711" w:rsidRPr="003C0B30">
        <w:rPr>
          <w:rStyle w:val="CODEChar"/>
        </w:rPr>
        <w:t>ValueError</w:t>
      </w:r>
      <w:proofErr w:type="spellEnd"/>
      <w:r w:rsidR="00CF2711" w:rsidRPr="003C0B30">
        <w:t xml:space="preserve"> by using the </w:t>
      </w:r>
      <w:r w:rsidR="00CF2711" w:rsidRPr="003C0B30">
        <w:rPr>
          <w:rStyle w:val="CODEChar"/>
        </w:rPr>
        <w:t>@unique</w:t>
      </w:r>
      <w:r w:rsidR="00CF2711" w:rsidRPr="003C0B30">
        <w:t xml:space="preserve"> class decorator</w:t>
      </w:r>
      <w:r w:rsidR="00FF7BC5" w:rsidRPr="003C0B30">
        <w:fldChar w:fldCharType="begin"/>
      </w:r>
      <w:r w:rsidR="00FF7BC5" w:rsidRPr="003C0B30">
        <w:instrText xml:space="preserve"> XE "</w:instrText>
      </w:r>
      <w:r w:rsidR="00FF7BC5" w:rsidRPr="003C0B30">
        <w:rPr>
          <w:rFonts w:asciiTheme="majorHAnsi" w:hAnsiTheme="majorHAnsi" w:cstheme="majorHAnsi"/>
        </w:rPr>
        <w:instrText>Decorator:@unique</w:instrText>
      </w:r>
      <w:r w:rsidR="00FF7BC5" w:rsidRPr="003C0B30">
        <w:instrText xml:space="preserve">" </w:instrText>
      </w:r>
      <w:r w:rsidR="00FF7BC5" w:rsidRPr="003C0B30">
        <w:fldChar w:fldCharType="end"/>
      </w:r>
      <w:r w:rsidR="008B2BD4" w:rsidRPr="003C0B30">
        <w:t xml:space="preserve"> as shown below:</w:t>
      </w:r>
    </w:p>
    <w:p w14:paraId="72738832" w14:textId="77777777" w:rsidR="007C5332" w:rsidRPr="003C0B30" w:rsidRDefault="007C5332" w:rsidP="003C0B30">
      <w:pPr>
        <w:pStyle w:val="CODE"/>
        <w:rPr>
          <w:ins w:id="958" w:author="McDonagh, Sean" w:date="2024-08-22T19:45:00Z"/>
        </w:rPr>
      </w:pPr>
      <w:ins w:id="959" w:author="McDonagh, Sean" w:date="2024-08-22T19:45:00Z">
        <w:r w:rsidRPr="003C0B30">
          <w:t xml:space="preserve">from </w:t>
        </w:r>
        <w:proofErr w:type="spellStart"/>
        <w:r w:rsidRPr="003C0B30">
          <w:t>enum</w:t>
        </w:r>
        <w:proofErr w:type="spellEnd"/>
        <w:r w:rsidRPr="003C0B30">
          <w:t xml:space="preserve"> import Enum, </w:t>
        </w:r>
        <w:proofErr w:type="gramStart"/>
        <w:r w:rsidRPr="003C0B30">
          <w:t>unique</w:t>
        </w:r>
        <w:proofErr w:type="gramEnd"/>
      </w:ins>
    </w:p>
    <w:p w14:paraId="453C69C7" w14:textId="468FA304" w:rsidR="008B2BD4" w:rsidRPr="003C0B30" w:rsidRDefault="008B2BD4" w:rsidP="00B217D0">
      <w:pPr>
        <w:pStyle w:val="CODE"/>
      </w:pPr>
      <w:r w:rsidRPr="003C0B30">
        <w:t>@unique</w:t>
      </w:r>
    </w:p>
    <w:p w14:paraId="39B2E24B" w14:textId="77777777" w:rsidR="008B2BD4" w:rsidRPr="003C0B30" w:rsidRDefault="008B2BD4" w:rsidP="00B217D0">
      <w:pPr>
        <w:pStyle w:val="CODE"/>
      </w:pPr>
      <w:r w:rsidRPr="003C0B30">
        <w:t xml:space="preserve">class </w:t>
      </w:r>
      <w:proofErr w:type="spellStart"/>
      <w:proofErr w:type="gramStart"/>
      <w:r w:rsidRPr="003C0B30">
        <w:t>ColorEnum</w:t>
      </w:r>
      <w:proofErr w:type="spellEnd"/>
      <w:r w:rsidRPr="003C0B30">
        <w:t>(</w:t>
      </w:r>
      <w:proofErr w:type="gramEnd"/>
      <w:r w:rsidRPr="003C0B30">
        <w:t>Enum):</w:t>
      </w:r>
    </w:p>
    <w:p w14:paraId="1EA01969" w14:textId="77777777" w:rsidR="008B2BD4" w:rsidRPr="003C0B30" w:rsidRDefault="008B2BD4" w:rsidP="00B217D0">
      <w:pPr>
        <w:pStyle w:val="CODE"/>
      </w:pPr>
      <w:r w:rsidRPr="003C0B30">
        <w:t xml:space="preserve">    RED = 1</w:t>
      </w:r>
    </w:p>
    <w:p w14:paraId="7EFB9387" w14:textId="77777777" w:rsidR="008B2BD4" w:rsidRPr="003C0B30" w:rsidRDefault="008B2BD4" w:rsidP="00B217D0">
      <w:pPr>
        <w:pStyle w:val="CODE"/>
      </w:pPr>
      <w:r w:rsidRPr="003C0B30">
        <w:t xml:space="preserve">    GREEN = 2</w:t>
      </w:r>
    </w:p>
    <w:p w14:paraId="14579FB3" w14:textId="77777777" w:rsidR="008B2BD4" w:rsidRPr="003C0B30" w:rsidRDefault="008B2BD4" w:rsidP="00B217D0">
      <w:pPr>
        <w:pStyle w:val="CODE"/>
      </w:pPr>
      <w:r w:rsidRPr="003C0B30">
        <w:t xml:space="preserve">    BLUE = 2</w:t>
      </w:r>
    </w:p>
    <w:p w14:paraId="00966109" w14:textId="77777777" w:rsidR="008B2BD4" w:rsidRPr="003C0B30" w:rsidRDefault="008B2BD4" w:rsidP="00B217D0">
      <w:pPr>
        <w:pStyle w:val="CODE"/>
      </w:pPr>
      <w:r w:rsidRPr="003C0B30">
        <w:t xml:space="preserve">    YELLOW = 3</w:t>
      </w:r>
    </w:p>
    <w:p w14:paraId="241542EE" w14:textId="77777777" w:rsidR="008B2BD4" w:rsidRPr="003C0B30" w:rsidRDefault="008B2BD4" w:rsidP="00B217D0">
      <w:pPr>
        <w:pStyle w:val="CODE"/>
      </w:pPr>
    </w:p>
    <w:p w14:paraId="5EB561D4" w14:textId="3723DF97" w:rsidR="008B2BD4" w:rsidRPr="003C0B30" w:rsidRDefault="008B2BD4" w:rsidP="00B217D0">
      <w:pPr>
        <w:pStyle w:val="CODE"/>
      </w:pPr>
      <w:r w:rsidRPr="003C0B30">
        <w:t xml:space="preserve">for color in </w:t>
      </w:r>
      <w:proofErr w:type="spellStart"/>
      <w:r w:rsidRPr="003C0B30">
        <w:t>ColorEnum</w:t>
      </w:r>
      <w:proofErr w:type="spellEnd"/>
      <w:r w:rsidRPr="003C0B30">
        <w:t>:</w:t>
      </w:r>
    </w:p>
    <w:p w14:paraId="13BAFC80" w14:textId="77777777" w:rsidR="002F5417" w:rsidRPr="003C0B30" w:rsidRDefault="00AF723F" w:rsidP="00B217D0">
      <w:pPr>
        <w:pStyle w:val="CODE"/>
      </w:pPr>
      <w:r w:rsidRPr="003C0B30">
        <w:t xml:space="preserve">    </w:t>
      </w:r>
      <w:proofErr w:type="gramStart"/>
      <w:r w:rsidR="008B2BD4" w:rsidRPr="003C0B30">
        <w:t>print(</w:t>
      </w:r>
      <w:proofErr w:type="gramEnd"/>
      <w:r w:rsidR="008B2BD4" w:rsidRPr="003C0B30">
        <w:t xml:space="preserve">color.name, </w:t>
      </w:r>
      <w:proofErr w:type="spellStart"/>
      <w:r w:rsidR="008B2BD4" w:rsidRPr="003C0B30">
        <w:t>color.value</w:t>
      </w:r>
      <w:proofErr w:type="spellEnd"/>
      <w:r w:rsidR="008B2BD4" w:rsidRPr="003C0B30">
        <w:t xml:space="preserve">) </w:t>
      </w:r>
    </w:p>
    <w:p w14:paraId="46C86E65" w14:textId="39D8B075" w:rsidR="002F5417" w:rsidRPr="003C0B30" w:rsidRDefault="002F5417" w:rsidP="00B217D0">
      <w:pPr>
        <w:pStyle w:val="CODE"/>
      </w:pPr>
      <w:r w:rsidRPr="003C0B30">
        <w:t xml:space="preserve">           </w:t>
      </w:r>
      <w:r w:rsidR="003D5BA9" w:rsidRPr="003C0B30">
        <w:t xml:space="preserve">#=&gt; </w:t>
      </w:r>
      <w:proofErr w:type="spellStart"/>
      <w:proofErr w:type="gramStart"/>
      <w:r w:rsidR="003D5BA9" w:rsidRPr="003C0B30">
        <w:t>ValueError:duplicat</w:t>
      </w:r>
      <w:r w:rsidRPr="003C0B30">
        <w:t>e</w:t>
      </w:r>
      <w:proofErr w:type="spellEnd"/>
      <w:proofErr w:type="gramEnd"/>
      <w:r w:rsidR="00AF723F" w:rsidRPr="003C0B30">
        <w:t xml:space="preserve"> </w:t>
      </w:r>
      <w:r w:rsidR="003D5BA9" w:rsidRPr="003C0B30">
        <w:t xml:space="preserve">values </w:t>
      </w:r>
      <w:r w:rsidR="00AF723F" w:rsidRPr="003C0B30">
        <w:t>f</w:t>
      </w:r>
      <w:r w:rsidR="003D5BA9" w:rsidRPr="003C0B30">
        <w:t>ound in</w:t>
      </w:r>
    </w:p>
    <w:p w14:paraId="3B19E249" w14:textId="665D750B" w:rsidR="008B2BD4" w:rsidRPr="003C0B30" w:rsidRDefault="002F5417" w:rsidP="00B217D0">
      <w:pPr>
        <w:pStyle w:val="CODE"/>
      </w:pPr>
      <w:r w:rsidRPr="003C0B30">
        <w:t xml:space="preserve">           #</w:t>
      </w:r>
      <w:ins w:id="960" w:author="McDonagh, Sean" w:date="2024-08-22T19:50:00Z">
        <w:r w:rsidR="00A22629" w:rsidRPr="0048229A">
          <w:t>=&gt;</w:t>
        </w:r>
      </w:ins>
      <w:r w:rsidR="003D5BA9" w:rsidRPr="003C0B30">
        <w:t xml:space="preserve"> </w:t>
      </w:r>
      <w:r w:rsidR="008B2BD4" w:rsidRPr="003C0B30">
        <w:t>&lt;</w:t>
      </w:r>
      <w:proofErr w:type="spellStart"/>
      <w:r w:rsidR="008B2BD4" w:rsidRPr="003C0B30">
        <w:t>enum</w:t>
      </w:r>
      <w:proofErr w:type="spellEnd"/>
      <w:r w:rsidRPr="003C0B30">
        <w:t xml:space="preserve"> </w:t>
      </w:r>
      <w:del w:id="961" w:author="McDonagh, Sean" w:date="2024-09-26T05:12:00Z">
        <w:r w:rsidR="008B2BD4" w:rsidRPr="003C0B30" w:rsidDel="004A7CF3">
          <w:delText>'</w:delText>
        </w:r>
      </w:del>
      <w:ins w:id="962" w:author="McDonagh, Sean" w:date="2024-09-26T05:12:00Z">
        <w:r w:rsidR="004A7CF3">
          <w:t>'</w:t>
        </w:r>
      </w:ins>
      <w:proofErr w:type="spellStart"/>
      <w:r w:rsidR="008B2BD4" w:rsidRPr="003C0B30">
        <w:t>ColorEnum</w:t>
      </w:r>
      <w:proofErr w:type="spellEnd"/>
      <w:del w:id="963" w:author="McDonagh, Sean" w:date="2024-09-26T05:12:00Z">
        <w:r w:rsidR="008B2BD4" w:rsidRPr="003C0B30" w:rsidDel="004A7CF3">
          <w:delText>'</w:delText>
        </w:r>
      </w:del>
      <w:ins w:id="964" w:author="McDonagh, Sean" w:date="2024-09-26T05:12:00Z">
        <w:r w:rsidR="004A7CF3">
          <w:t>'</w:t>
        </w:r>
      </w:ins>
      <w:r w:rsidR="008B2BD4" w:rsidRPr="003C0B30">
        <w:t>&gt;:</w:t>
      </w:r>
      <w:r w:rsidR="00AF723F" w:rsidRPr="003C0B30">
        <w:t xml:space="preserve"> </w:t>
      </w:r>
      <w:r w:rsidR="008B2BD4" w:rsidRPr="003C0B30">
        <w:t>BLUE -&gt;</w:t>
      </w:r>
      <w:r w:rsidR="00AF723F" w:rsidRPr="003C0B30">
        <w:t xml:space="preserve"> </w:t>
      </w:r>
      <w:r w:rsidR="008B2BD4" w:rsidRPr="003C0B30">
        <w:t>GREEN</w:t>
      </w:r>
    </w:p>
    <w:p w14:paraId="6B0AD2F9" w14:textId="77777777" w:rsidR="00C80648" w:rsidRPr="003C0B30" w:rsidRDefault="00C80648" w:rsidP="00BA4C27">
      <w:r w:rsidRPr="003C0B30">
        <w:t xml:space="preserve">Mixing </w:t>
      </w:r>
      <w:proofErr w:type="gramStart"/>
      <w:r w:rsidRPr="003C0B30">
        <w:rPr>
          <w:rStyle w:val="CODEChar"/>
        </w:rPr>
        <w:t>auto(</w:t>
      </w:r>
      <w:proofErr w:type="gramEnd"/>
      <w:r w:rsidRPr="003C0B30">
        <w:rPr>
          <w:rStyle w:val="CODEChar"/>
        </w:rPr>
        <w:t>)</w:t>
      </w:r>
      <w:r w:rsidRPr="003C0B30">
        <w:t xml:space="preserve"> with manual assignments can be prone to error fo</w:t>
      </w:r>
      <w:r w:rsidR="00FB1C94" w:rsidRPr="003C0B30">
        <w:t>r the same reason. For example:</w:t>
      </w:r>
    </w:p>
    <w:p w14:paraId="194C8D1A" w14:textId="77777777" w:rsidR="00357D26" w:rsidRPr="003C0B30" w:rsidRDefault="00C80648" w:rsidP="00B217D0">
      <w:pPr>
        <w:pStyle w:val="CODE"/>
      </w:pPr>
      <w:r w:rsidRPr="003C0B30">
        <w:t xml:space="preserve">from </w:t>
      </w:r>
      <w:proofErr w:type="spellStart"/>
      <w:r w:rsidRPr="003C0B30">
        <w:t>enum</w:t>
      </w:r>
      <w:proofErr w:type="spellEnd"/>
      <w:r w:rsidRPr="003C0B30">
        <w:t xml:space="preserve"> import Enum, </w:t>
      </w:r>
      <w:proofErr w:type="gramStart"/>
      <w:r w:rsidRPr="003C0B30">
        <w:t>auto</w:t>
      </w:r>
      <w:proofErr w:type="gramEnd"/>
    </w:p>
    <w:p w14:paraId="7A76E25A" w14:textId="77777777" w:rsidR="00357D26" w:rsidRPr="003C0B30" w:rsidRDefault="00C80648" w:rsidP="00B217D0">
      <w:pPr>
        <w:pStyle w:val="CODE"/>
      </w:pPr>
      <w:r w:rsidRPr="003C0B30">
        <w:t xml:space="preserve">class </w:t>
      </w:r>
      <w:proofErr w:type="gramStart"/>
      <w:r w:rsidRPr="003C0B30">
        <w:t>Colors(</w:t>
      </w:r>
      <w:proofErr w:type="gramEnd"/>
      <w:r w:rsidRPr="003C0B30">
        <w:t>Enum):</w:t>
      </w:r>
    </w:p>
    <w:p w14:paraId="3DD69433" w14:textId="77777777" w:rsidR="00357D26" w:rsidRPr="003C0B30" w:rsidRDefault="00C80648" w:rsidP="00B217D0">
      <w:pPr>
        <w:pStyle w:val="CODE"/>
      </w:pPr>
      <w:r w:rsidRPr="003C0B30">
        <w:t xml:space="preserve">    RED = </w:t>
      </w:r>
      <w:proofErr w:type="gramStart"/>
      <w:r w:rsidRPr="003C0B30">
        <w:t>auto(</w:t>
      </w:r>
      <w:proofErr w:type="gramEnd"/>
      <w:r w:rsidRPr="003C0B30">
        <w:t>)</w:t>
      </w:r>
    </w:p>
    <w:p w14:paraId="6C004BF4" w14:textId="77777777" w:rsidR="00357D26" w:rsidRPr="003C0B30" w:rsidRDefault="00C80648" w:rsidP="00B217D0">
      <w:pPr>
        <w:pStyle w:val="CODE"/>
      </w:pPr>
      <w:r w:rsidRPr="003C0B30">
        <w:t xml:space="preserve">    BLUE = </w:t>
      </w:r>
      <w:proofErr w:type="gramStart"/>
      <w:r w:rsidRPr="003C0B30">
        <w:t>auto(</w:t>
      </w:r>
      <w:proofErr w:type="gramEnd"/>
      <w:r w:rsidRPr="003C0B30">
        <w:t>)</w:t>
      </w:r>
    </w:p>
    <w:p w14:paraId="626ED144" w14:textId="77777777" w:rsidR="00357D26" w:rsidRPr="003C0B30" w:rsidRDefault="00C80648" w:rsidP="00B217D0">
      <w:pPr>
        <w:pStyle w:val="CODE"/>
      </w:pPr>
      <w:r w:rsidRPr="003C0B30">
        <w:t xml:space="preserve">    GREEN = </w:t>
      </w:r>
      <w:proofErr w:type="gramStart"/>
      <w:r w:rsidRPr="003C0B30">
        <w:t>auto(</w:t>
      </w:r>
      <w:proofErr w:type="gramEnd"/>
      <w:r w:rsidRPr="003C0B30">
        <w:t>)</w:t>
      </w:r>
    </w:p>
    <w:p w14:paraId="505F00AF" w14:textId="77777777" w:rsidR="00357D26" w:rsidRPr="003C0B30" w:rsidRDefault="00C80648" w:rsidP="00B217D0">
      <w:pPr>
        <w:pStyle w:val="CODE"/>
      </w:pPr>
      <w:r w:rsidRPr="003C0B30">
        <w:t xml:space="preserve">    PURPLE = 0</w:t>
      </w:r>
    </w:p>
    <w:p w14:paraId="67AA1163" w14:textId="77777777" w:rsidR="00357D26" w:rsidRPr="003C0B30" w:rsidRDefault="00C80648" w:rsidP="00B217D0">
      <w:pPr>
        <w:pStyle w:val="CODE"/>
      </w:pPr>
      <w:r w:rsidRPr="003C0B30">
        <w:t xml:space="preserve">    YELLOW = 1</w:t>
      </w:r>
    </w:p>
    <w:p w14:paraId="0269FEAD" w14:textId="673F54AB" w:rsidR="00AF723F" w:rsidRPr="003C0B30" w:rsidRDefault="00C80648" w:rsidP="00B217D0">
      <w:pPr>
        <w:pStyle w:val="CODE"/>
      </w:pPr>
      <w:r w:rsidRPr="003C0B30">
        <w:t>print(</w:t>
      </w:r>
      <w:proofErr w:type="gramStart"/>
      <w:r w:rsidRPr="003C0B30">
        <w:t>list(</w:t>
      </w:r>
      <w:proofErr w:type="gramEnd"/>
      <w:r w:rsidRPr="003C0B30">
        <w:t>Colors)) #=&gt; [&lt;Colors.RED:1&gt;, &lt;Colors.BLUE:2&gt;,</w:t>
      </w:r>
    </w:p>
    <w:p w14:paraId="375BE20E" w14:textId="40E3BE4E" w:rsidR="00C80648" w:rsidRPr="003C0B30" w:rsidRDefault="00AF723F" w:rsidP="00B217D0">
      <w:pPr>
        <w:pStyle w:val="CODE"/>
      </w:pPr>
      <w:r w:rsidRPr="003C0B30">
        <w:t xml:space="preserve">                    #</w:t>
      </w:r>
      <w:r w:rsidR="00A22629" w:rsidRPr="003C0B30">
        <w:t>=&gt;</w:t>
      </w:r>
      <w:r w:rsidR="00C80648" w:rsidRPr="003C0B30">
        <w:t xml:space="preserve"> &lt;Colors.GREEN:3&gt;, </w:t>
      </w:r>
      <w:r w:rsidR="005D5BB7">
        <w:t>&lt;</w:t>
      </w:r>
      <w:r w:rsidR="00C80648" w:rsidRPr="003C0B30">
        <w:t>Colors.PURPLE:0&gt;]</w:t>
      </w:r>
    </w:p>
    <w:p w14:paraId="5AFBF732" w14:textId="77777777" w:rsidR="00C80648" w:rsidRPr="003C0B30" w:rsidRDefault="00C80648" w:rsidP="00BA4C27">
      <w:pPr>
        <w:rPr>
          <w:rFonts w:asciiTheme="minorHAnsi" w:hAnsiTheme="minorHAnsi" w:cs="Courier New"/>
        </w:rPr>
      </w:pPr>
      <w:r w:rsidRPr="003C0B30">
        <w:rPr>
          <w:rFonts w:asciiTheme="minorHAnsi" w:hAnsiTheme="minorHAnsi"/>
        </w:rPr>
        <w:t xml:space="preserve">Notice that </w:t>
      </w:r>
      <w:r w:rsidRPr="003C0B30">
        <w:rPr>
          <w:rStyle w:val="CODEChar"/>
        </w:rPr>
        <w:t>YELLOW</w:t>
      </w:r>
      <w:r w:rsidRPr="003C0B30">
        <w:rPr>
          <w:rFonts w:asciiTheme="minorHAnsi" w:hAnsiTheme="minorHAnsi"/>
        </w:rPr>
        <w:t xml:space="preserve"> is missing since it</w:t>
      </w:r>
      <w:r w:rsidR="007E728F" w:rsidRPr="003C0B30">
        <w:rPr>
          <w:rFonts w:asciiTheme="minorHAnsi" w:hAnsiTheme="minorHAnsi"/>
        </w:rPr>
        <w:t xml:space="preserve">s </w:t>
      </w:r>
      <w:r w:rsidR="00AF723F" w:rsidRPr="003C0B30">
        <w:rPr>
          <w:rFonts w:asciiTheme="minorHAnsi" w:hAnsiTheme="minorHAnsi"/>
        </w:rPr>
        <w:t>manually assigned</w:t>
      </w:r>
      <w:r w:rsidRPr="003C0B30">
        <w:rPr>
          <w:rFonts w:asciiTheme="minorHAnsi" w:hAnsiTheme="minorHAnsi"/>
        </w:rPr>
        <w:t xml:space="preserve"> value of 1 ha</w:t>
      </w:r>
      <w:r w:rsidR="004677C5" w:rsidRPr="003C0B30">
        <w:rPr>
          <w:rFonts w:asciiTheme="minorHAnsi" w:hAnsiTheme="minorHAnsi"/>
        </w:rPr>
        <w:t>d</w:t>
      </w:r>
      <w:r w:rsidRPr="003C0B30">
        <w:rPr>
          <w:rFonts w:asciiTheme="minorHAnsi" w:hAnsiTheme="minorHAnsi"/>
        </w:rPr>
        <w:t xml:space="preserve"> already been created automatically.</w:t>
      </w:r>
    </w:p>
    <w:p w14:paraId="0F472E48" w14:textId="77777777" w:rsidR="000F043E" w:rsidRPr="003C0B30" w:rsidRDefault="000F043E" w:rsidP="00BA4C27">
      <w:r w:rsidRPr="003C0B30">
        <w:t xml:space="preserve">Another interesting scenario that involves lists and </w:t>
      </w:r>
      <w:proofErr w:type="gramStart"/>
      <w:r w:rsidRPr="003C0B30">
        <w:rPr>
          <w:rStyle w:val="CODEChar"/>
        </w:rPr>
        <w:t>auto(</w:t>
      </w:r>
      <w:proofErr w:type="gramEnd"/>
      <w:r w:rsidRPr="003C0B30">
        <w:rPr>
          <w:rStyle w:val="CODEChar"/>
        </w:rPr>
        <w:t>)</w:t>
      </w:r>
      <w:r w:rsidRPr="003C0B30">
        <w:t xml:space="preserve"> is shown here:</w:t>
      </w:r>
    </w:p>
    <w:p w14:paraId="38C72FF6" w14:textId="77777777" w:rsidR="00095F53" w:rsidRPr="003C0B30" w:rsidRDefault="000F043E" w:rsidP="00B217D0">
      <w:pPr>
        <w:pStyle w:val="CODE"/>
      </w:pPr>
      <w:r w:rsidRPr="003C0B30">
        <w:t xml:space="preserve">from </w:t>
      </w:r>
      <w:proofErr w:type="spellStart"/>
      <w:r w:rsidRPr="003C0B30">
        <w:t>enum</w:t>
      </w:r>
      <w:proofErr w:type="spellEnd"/>
      <w:r w:rsidRPr="003C0B30">
        <w:t xml:space="preserve"> import </w:t>
      </w:r>
      <w:proofErr w:type="spellStart"/>
      <w:r w:rsidRPr="003C0B30">
        <w:t>IntEnum</w:t>
      </w:r>
      <w:proofErr w:type="spellEnd"/>
      <w:r w:rsidRPr="003C0B30">
        <w:t xml:space="preserve">, </w:t>
      </w:r>
      <w:proofErr w:type="gramStart"/>
      <w:r w:rsidRPr="003C0B30">
        <w:t>auto</w:t>
      </w:r>
      <w:proofErr w:type="gramEnd"/>
    </w:p>
    <w:p w14:paraId="4C87C5DC" w14:textId="5D5EB88D" w:rsidR="00095F53" w:rsidRPr="003C0B30" w:rsidRDefault="000F043E" w:rsidP="00B217D0">
      <w:pPr>
        <w:pStyle w:val="CODE"/>
      </w:pPr>
      <w:r w:rsidRPr="003C0B30">
        <w:t>colors = [</w:t>
      </w:r>
      <w:del w:id="965" w:author="McDonagh, Sean" w:date="2024-09-26T05:51:00Z">
        <w:r w:rsidRPr="003C0B30" w:rsidDel="00AB0D10">
          <w:delText>"</w:delText>
        </w:r>
      </w:del>
      <w:ins w:id="966" w:author="McDonagh, Sean" w:date="2024-09-26T06:18:00Z">
        <w:r w:rsidR="002D7DB0">
          <w:t>'</w:t>
        </w:r>
      </w:ins>
      <w:r w:rsidRPr="003C0B30">
        <w:t>RED</w:t>
      </w:r>
      <w:del w:id="967" w:author="McDonagh, Sean" w:date="2024-09-26T05:51:00Z">
        <w:r w:rsidRPr="003C0B30" w:rsidDel="00AB0D10">
          <w:delText>"</w:delText>
        </w:r>
      </w:del>
      <w:ins w:id="968" w:author="McDonagh, Sean" w:date="2024-09-26T06:18:00Z">
        <w:r w:rsidR="002D7DB0">
          <w:t>'</w:t>
        </w:r>
      </w:ins>
      <w:r w:rsidRPr="003C0B30">
        <w:t xml:space="preserve">, </w:t>
      </w:r>
      <w:del w:id="969" w:author="McDonagh, Sean" w:date="2024-09-26T05:51:00Z">
        <w:r w:rsidRPr="003C0B30" w:rsidDel="00AB0D10">
          <w:delText>"</w:delText>
        </w:r>
      </w:del>
      <w:ins w:id="970" w:author="McDonagh, Sean" w:date="2024-09-26T06:18:00Z">
        <w:r w:rsidR="002D7DB0">
          <w:t>'</w:t>
        </w:r>
      </w:ins>
      <w:r w:rsidRPr="003C0B30">
        <w:t>GREEN</w:t>
      </w:r>
      <w:del w:id="971" w:author="McDonagh, Sean" w:date="2024-09-26T05:51:00Z">
        <w:r w:rsidRPr="003C0B30" w:rsidDel="00AB0D10">
          <w:delText>"</w:delText>
        </w:r>
      </w:del>
      <w:ins w:id="972" w:author="McDonagh, Sean" w:date="2024-09-26T06:18:00Z">
        <w:r w:rsidR="002D7DB0">
          <w:t>'</w:t>
        </w:r>
      </w:ins>
      <w:r w:rsidRPr="003C0B30">
        <w:t>]</w:t>
      </w:r>
    </w:p>
    <w:p w14:paraId="0FBE6C6E" w14:textId="77777777" w:rsidR="00095F53" w:rsidRPr="003C0B30" w:rsidRDefault="000F043E" w:rsidP="00B217D0">
      <w:pPr>
        <w:pStyle w:val="CODE"/>
      </w:pPr>
      <w:r w:rsidRPr="003C0B30">
        <w:t xml:space="preserve">class </w:t>
      </w:r>
      <w:proofErr w:type="spellStart"/>
      <w:proofErr w:type="gramStart"/>
      <w:r w:rsidRPr="003C0B30">
        <w:t>Nums</w:t>
      </w:r>
      <w:proofErr w:type="spellEnd"/>
      <w:r w:rsidRPr="003C0B30">
        <w:t>(</w:t>
      </w:r>
      <w:proofErr w:type="spellStart"/>
      <w:proofErr w:type="gramEnd"/>
      <w:r w:rsidRPr="003C0B30">
        <w:t>IntEnum</w:t>
      </w:r>
      <w:proofErr w:type="spellEnd"/>
      <w:r w:rsidRPr="003C0B30">
        <w:t>):</w:t>
      </w:r>
    </w:p>
    <w:p w14:paraId="175273D5" w14:textId="77777777" w:rsidR="00095F53" w:rsidRPr="003C0B30" w:rsidRDefault="000F043E" w:rsidP="00B217D0">
      <w:pPr>
        <w:pStyle w:val="CODE"/>
      </w:pPr>
      <w:r w:rsidRPr="003C0B30">
        <w:t xml:space="preserve">    ONE = </w:t>
      </w:r>
      <w:proofErr w:type="gramStart"/>
      <w:r w:rsidRPr="003C0B30">
        <w:t>auto(</w:t>
      </w:r>
      <w:proofErr w:type="gramEnd"/>
      <w:r w:rsidRPr="003C0B30">
        <w:t>)</w:t>
      </w:r>
    </w:p>
    <w:p w14:paraId="51326AE0" w14:textId="77777777" w:rsidR="00095F53" w:rsidRPr="003C0B30" w:rsidRDefault="000F043E" w:rsidP="00B217D0">
      <w:pPr>
        <w:pStyle w:val="CODE"/>
      </w:pPr>
      <w:r w:rsidRPr="003C0B30">
        <w:t xml:space="preserve">    TWO = </w:t>
      </w:r>
      <w:proofErr w:type="gramStart"/>
      <w:r w:rsidRPr="003C0B30">
        <w:t>auto(</w:t>
      </w:r>
      <w:proofErr w:type="gramEnd"/>
      <w:r w:rsidRPr="003C0B30">
        <w:t>)</w:t>
      </w:r>
    </w:p>
    <w:p w14:paraId="163AEB92" w14:textId="77777777" w:rsidR="00095F53" w:rsidRPr="003C0B30" w:rsidRDefault="000F043E" w:rsidP="00B217D0">
      <w:pPr>
        <w:pStyle w:val="CODE"/>
      </w:pPr>
      <w:r w:rsidRPr="003C0B30">
        <w:t xml:space="preserve">    THREE = </w:t>
      </w:r>
      <w:proofErr w:type="gramStart"/>
      <w:r w:rsidRPr="003C0B30">
        <w:t>auto(</w:t>
      </w:r>
      <w:proofErr w:type="gramEnd"/>
      <w:r w:rsidRPr="003C0B30">
        <w:t>)</w:t>
      </w:r>
    </w:p>
    <w:p w14:paraId="6D6BEB7F" w14:textId="77777777" w:rsidR="000F043E" w:rsidRPr="003C0B30" w:rsidRDefault="000F043E" w:rsidP="00B217D0">
      <w:pPr>
        <w:pStyle w:val="CODE"/>
      </w:pPr>
      <w:r w:rsidRPr="003C0B30">
        <w:t>print(</w:t>
      </w:r>
      <w:proofErr w:type="gramStart"/>
      <w:r w:rsidRPr="003C0B30">
        <w:t>colors[</w:t>
      </w:r>
      <w:proofErr w:type="gramEnd"/>
      <w:r w:rsidRPr="003C0B30">
        <w:t>Nums.ONE]) #=&gt; GREEN</w:t>
      </w:r>
    </w:p>
    <w:p w14:paraId="60364E76" w14:textId="1F45A295" w:rsidR="0072697C" w:rsidRPr="003C0B30" w:rsidRDefault="0072697C" w:rsidP="00BA4C27">
      <w:r w:rsidRPr="003C0B30">
        <w:t>On the other hand,</w:t>
      </w:r>
      <w:ins w:id="973" w:author="McDonagh, Sean" w:date="2024-09-17T07:50:00Z">
        <w:r w:rsidR="00715191">
          <w:t xml:space="preserve"> replacing the last line in the above example with </w:t>
        </w:r>
      </w:ins>
      <w:ins w:id="974" w:author="McDonagh, Sean" w:date="2024-09-17T07:52:00Z">
        <w:r w:rsidR="00715191" w:rsidRPr="003C0B30">
          <w:t>[Nums.ONE-1]</w:t>
        </w:r>
      </w:ins>
      <w:ins w:id="975" w:author="McDonagh, Sean" w:date="2024-09-17T07:53:00Z">
        <w:r w:rsidR="00715191">
          <w:t xml:space="preserve"> </w:t>
        </w:r>
      </w:ins>
      <w:ins w:id="976" w:author="McDonagh, Sean" w:date="2024-09-17T07:56:00Z">
        <w:r w:rsidR="002B648F">
          <w:t>prints</w:t>
        </w:r>
      </w:ins>
      <w:ins w:id="977" w:author="McDonagh, Sean" w:date="2024-09-17T07:53:00Z">
        <w:r w:rsidR="00715191">
          <w:t xml:space="preserve"> </w:t>
        </w:r>
      </w:ins>
      <w:ins w:id="978" w:author="McDonagh, Sean" w:date="2024-09-17T07:54:00Z">
        <w:r w:rsidR="00715191" w:rsidRPr="002B648F">
          <w:rPr>
            <w:rStyle w:val="CODEChar"/>
            <w:rPrChange w:id="979" w:author="McDonagh, Sean" w:date="2024-09-17T07:55:00Z">
              <w:rPr/>
            </w:rPrChange>
          </w:rPr>
          <w:t>RED</w:t>
        </w:r>
        <w:r w:rsidR="00715191">
          <w:t>:</w:t>
        </w:r>
      </w:ins>
      <w:ins w:id="980" w:author="McDonagh, Sean" w:date="2024-09-17T07:53:00Z">
        <w:r w:rsidR="00715191">
          <w:t xml:space="preserve"> </w:t>
        </w:r>
      </w:ins>
    </w:p>
    <w:p w14:paraId="1E6CF14A" w14:textId="77777777" w:rsidR="00FB1C94" w:rsidRPr="003C0B30" w:rsidRDefault="00130385" w:rsidP="00B217D0">
      <w:pPr>
        <w:pStyle w:val="CODE"/>
      </w:pPr>
      <w:r w:rsidRPr="003C0B30">
        <w:t>print(</w:t>
      </w:r>
      <w:proofErr w:type="gramStart"/>
      <w:r w:rsidRPr="003C0B30">
        <w:t>colors[</w:t>
      </w:r>
      <w:proofErr w:type="gramEnd"/>
      <w:r w:rsidRPr="003C0B30">
        <w:t xml:space="preserve">Nums.ONE-1]) #=&gt; </w:t>
      </w:r>
      <w:r w:rsidR="00FB1C94" w:rsidRPr="003C0B30">
        <w:t>RED</w:t>
      </w:r>
    </w:p>
    <w:p w14:paraId="5471775A" w14:textId="77777777" w:rsidR="000F043E" w:rsidRPr="003C0B30" w:rsidRDefault="000F043E" w:rsidP="00BA4C27">
      <w:r w:rsidRPr="003C0B30">
        <w:t xml:space="preserve">Notice that in this scenario the first item in the </w:t>
      </w:r>
      <w:r w:rsidRPr="003C0B30">
        <w:rPr>
          <w:rFonts w:cs="Courier New"/>
        </w:rPr>
        <w:t>colors</w:t>
      </w:r>
      <w:r w:rsidRPr="003C0B30">
        <w:t xml:space="preserve"> list</w:t>
      </w:r>
      <w:r w:rsidR="006C0F65" w:rsidRPr="003C0B30">
        <w:t xml:space="preserve"> (</w:t>
      </w:r>
      <w:r w:rsidRPr="003C0B30">
        <w:rPr>
          <w:rStyle w:val="CODEChar"/>
        </w:rPr>
        <w:t>RED</w:t>
      </w:r>
      <w:r w:rsidR="006C0F65" w:rsidRPr="003C0B30">
        <w:t>)</w:t>
      </w:r>
      <w:r w:rsidRPr="003C0B30">
        <w:t xml:space="preserve"> cannot be accessed </w:t>
      </w:r>
      <w:r w:rsidR="006C0F65" w:rsidRPr="003C0B30">
        <w:t>using</w:t>
      </w:r>
      <w:r w:rsidRPr="003C0B30">
        <w:t xml:space="preserve"> </w:t>
      </w:r>
      <w:proofErr w:type="gramStart"/>
      <w:r w:rsidRPr="003C0B30">
        <w:rPr>
          <w:rStyle w:val="CODEChar"/>
        </w:rPr>
        <w:t>auto(</w:t>
      </w:r>
      <w:proofErr w:type="gramEnd"/>
      <w:r w:rsidRPr="003C0B30">
        <w:rPr>
          <w:rStyle w:val="CODEChar"/>
        </w:rPr>
        <w:t>)</w:t>
      </w:r>
      <w:r w:rsidR="00130385" w:rsidRPr="003C0B30">
        <w:t xml:space="preserve">, unless </w:t>
      </w:r>
      <w:r w:rsidR="00857F92" w:rsidRPr="003C0B30">
        <w:rPr>
          <w:rStyle w:val="CODEChar"/>
        </w:rPr>
        <w:t>1</w:t>
      </w:r>
      <w:r w:rsidR="00857F92" w:rsidRPr="003C0B30">
        <w:t xml:space="preserve"> is </w:t>
      </w:r>
      <w:r w:rsidR="00130385" w:rsidRPr="003C0B30">
        <w:t>subtract</w:t>
      </w:r>
      <w:r w:rsidR="00857F92" w:rsidRPr="003C0B30">
        <w:t>ed from</w:t>
      </w:r>
      <w:r w:rsidR="00130385" w:rsidRPr="003C0B30">
        <w:t xml:space="preserve"> </w:t>
      </w:r>
      <w:commentRangeStart w:id="981"/>
      <w:r w:rsidR="00130385" w:rsidRPr="003C0B30">
        <w:t xml:space="preserve">every </w:t>
      </w:r>
      <w:commentRangeEnd w:id="981"/>
      <w:r w:rsidR="00724296">
        <w:rPr>
          <w:rStyle w:val="CommentReference"/>
          <w:rFonts w:ascii="Calibri" w:eastAsia="Calibri" w:hAnsi="Calibri" w:cs="Calibri"/>
          <w:lang w:val="en-US"/>
        </w:rPr>
        <w:commentReference w:id="981"/>
      </w:r>
      <w:r w:rsidR="00130385" w:rsidRPr="003C0B30">
        <w:t xml:space="preserve">enumeration constant created by </w:t>
      </w:r>
      <w:r w:rsidR="00130385" w:rsidRPr="003C0B30">
        <w:rPr>
          <w:rStyle w:val="CODEChar"/>
        </w:rPr>
        <w:t>auto()</w:t>
      </w:r>
      <w:r w:rsidR="00130385" w:rsidRPr="003C0B30">
        <w:t>.</w:t>
      </w:r>
    </w:p>
    <w:p w14:paraId="1FFC9EE0" w14:textId="77777777" w:rsidR="005164B7" w:rsidRPr="003C0B30" w:rsidRDefault="000F279F" w:rsidP="00BA4C27">
      <w:r w:rsidRPr="003C0B30">
        <w:t>Given that enumeration is a useful programming device, many programmers choose to implement their own enum</w:t>
      </w:r>
      <w:r w:rsidR="006F258E" w:rsidRPr="003C0B30">
        <w:t>eration</w:t>
      </w:r>
      <w:r w:rsidRPr="003C0B30">
        <w:t xml:space="preserve"> objects or types using a wide variety of methods</w:t>
      </w:r>
      <w:r w:rsidR="008B184B" w:rsidRPr="003C0B30">
        <w:fldChar w:fldCharType="begin"/>
      </w:r>
      <w:r w:rsidR="008B184B" w:rsidRPr="003C0B30">
        <w:instrText xml:space="preserve"> XE "Method" </w:instrText>
      </w:r>
      <w:r w:rsidR="008B184B" w:rsidRPr="003C0B30">
        <w:fldChar w:fldCharType="end"/>
      </w:r>
      <w:r w:rsidRPr="003C0B30">
        <w:t xml:space="preserve"> including the creation of classes, lists, and even dictionaries.</w:t>
      </w:r>
      <w:r w:rsidR="005164B7" w:rsidRPr="003C0B30">
        <w:t xml:space="preserve"> </w:t>
      </w:r>
      <w:r w:rsidR="006F258E" w:rsidRPr="003C0B30">
        <w:t>Such substitutes carry the risk that the usual enumeration semantics will be incompletely implemented.</w:t>
      </w:r>
    </w:p>
    <w:p w14:paraId="3967AF6C" w14:textId="77777777" w:rsidR="00566BC2" w:rsidRPr="003C0B30" w:rsidRDefault="005164B7" w:rsidP="00BA4C27">
      <w:r w:rsidRPr="003C0B30">
        <w:lastRenderedPageBreak/>
        <w:t xml:space="preserve">In Python releases before 3.4, programmers used various other Python capabilities to implement the functionality of enumerations, each with its own set of vulnerabilities. New programs should use the provided functionality </w:t>
      </w:r>
      <w:r w:rsidR="001E2A52" w:rsidRPr="003C0B30">
        <w:t xml:space="preserve">of </w:t>
      </w:r>
      <w:proofErr w:type="spellStart"/>
      <w:r w:rsidR="001E2A52" w:rsidRPr="003C0B30">
        <w:rPr>
          <w:rStyle w:val="CODEChar"/>
        </w:rPr>
        <w:t>enum</w:t>
      </w:r>
      <w:proofErr w:type="spellEnd"/>
      <w:r w:rsidR="001E2A52" w:rsidRPr="003C0B30">
        <w:t xml:space="preserve"> </w:t>
      </w:r>
      <w:r w:rsidRPr="003C0B30">
        <w:t>as it is a</w:t>
      </w:r>
      <w:r w:rsidR="009955A1" w:rsidRPr="003C0B30">
        <w:t xml:space="preserve"> </w:t>
      </w:r>
      <w:r w:rsidR="00B44BA6" w:rsidRPr="003C0B30">
        <w:t>more complete</w:t>
      </w:r>
      <w:r w:rsidRPr="003C0B30">
        <w:t xml:space="preserve"> implementation. Programs created before Python 3.4 can consider updating their relevant code to use the </w:t>
      </w:r>
      <w:proofErr w:type="spellStart"/>
      <w:r w:rsidRPr="003C0B30">
        <w:rPr>
          <w:rStyle w:val="CODEChar"/>
        </w:rPr>
        <w:t>enum</w:t>
      </w:r>
      <w:proofErr w:type="spellEnd"/>
      <w:r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Pr="003C0B30">
        <w:t>. For example, sets of strings</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can be used </w:t>
      </w:r>
      <w:r w:rsidR="000F279F" w:rsidRPr="003C0B30">
        <w:t>to simulate enum</w:t>
      </w:r>
      <w:r w:rsidRPr="003C0B30">
        <w:t>eration</w:t>
      </w:r>
      <w:r w:rsidR="000F279F" w:rsidRPr="003C0B30">
        <w:t>s:</w:t>
      </w:r>
    </w:p>
    <w:p w14:paraId="59C196FA" w14:textId="676B88F7" w:rsidR="00566BC2" w:rsidRPr="003C0B30" w:rsidRDefault="000F279F" w:rsidP="00B217D0">
      <w:pPr>
        <w:pStyle w:val="CODE"/>
      </w:pPr>
      <w:r w:rsidRPr="003C0B30">
        <w:t xml:space="preserve">colors = </w:t>
      </w:r>
      <w:r w:rsidR="00CD7365" w:rsidRPr="003C0B30">
        <w:t>[</w:t>
      </w:r>
      <w:del w:id="982" w:author="McDonagh, Sean" w:date="2024-09-26T05:12:00Z">
        <w:r w:rsidRPr="003C0B30" w:rsidDel="004A7CF3">
          <w:delText>'</w:delText>
        </w:r>
      </w:del>
      <w:ins w:id="983" w:author="McDonagh, Sean" w:date="2024-09-26T05:12:00Z">
        <w:r w:rsidR="004A7CF3">
          <w:t>'</w:t>
        </w:r>
      </w:ins>
      <w:r w:rsidRPr="003C0B30">
        <w:t>red</w:t>
      </w:r>
      <w:del w:id="984" w:author="McDonagh, Sean" w:date="2024-09-26T05:12:00Z">
        <w:r w:rsidRPr="003C0B30" w:rsidDel="004A7CF3">
          <w:delText>'</w:delText>
        </w:r>
      </w:del>
      <w:ins w:id="985" w:author="McDonagh, Sean" w:date="2024-09-26T05:12:00Z">
        <w:r w:rsidR="004A7CF3">
          <w:t>'</w:t>
        </w:r>
      </w:ins>
      <w:r w:rsidRPr="003C0B30">
        <w:t xml:space="preserve">, </w:t>
      </w:r>
      <w:del w:id="986" w:author="McDonagh, Sean" w:date="2024-09-26T05:12:00Z">
        <w:r w:rsidRPr="003C0B30" w:rsidDel="004A7CF3">
          <w:delText>'</w:delText>
        </w:r>
      </w:del>
      <w:ins w:id="987" w:author="McDonagh, Sean" w:date="2024-09-26T05:12:00Z">
        <w:r w:rsidR="004A7CF3">
          <w:t>'</w:t>
        </w:r>
      </w:ins>
      <w:r w:rsidRPr="003C0B30">
        <w:t>green</w:t>
      </w:r>
      <w:del w:id="988" w:author="McDonagh, Sean" w:date="2024-09-26T05:12:00Z">
        <w:r w:rsidRPr="003C0B30" w:rsidDel="004A7CF3">
          <w:delText>'</w:delText>
        </w:r>
      </w:del>
      <w:ins w:id="989" w:author="McDonagh, Sean" w:date="2024-09-26T05:12:00Z">
        <w:r w:rsidR="004A7CF3">
          <w:t>'</w:t>
        </w:r>
      </w:ins>
      <w:r w:rsidRPr="003C0B30">
        <w:t xml:space="preserve">, </w:t>
      </w:r>
      <w:del w:id="990" w:author="McDonagh, Sean" w:date="2024-09-26T05:12:00Z">
        <w:r w:rsidRPr="003C0B30" w:rsidDel="004A7CF3">
          <w:delText>'</w:delText>
        </w:r>
      </w:del>
      <w:ins w:id="991" w:author="McDonagh, Sean" w:date="2024-09-26T05:12:00Z">
        <w:r w:rsidR="004A7CF3">
          <w:t>'</w:t>
        </w:r>
      </w:ins>
      <w:r w:rsidRPr="003C0B30">
        <w:t>blue</w:t>
      </w:r>
      <w:del w:id="992" w:author="McDonagh, Sean" w:date="2024-09-26T05:12:00Z">
        <w:r w:rsidRPr="003C0B30" w:rsidDel="004A7CF3">
          <w:delText>'</w:delText>
        </w:r>
      </w:del>
      <w:ins w:id="993" w:author="McDonagh, Sean" w:date="2024-09-26T05:12:00Z">
        <w:r w:rsidR="004A7CF3">
          <w:t>'</w:t>
        </w:r>
      </w:ins>
      <w:r w:rsidR="00CD7365" w:rsidRPr="003C0B30">
        <w:t>]</w:t>
      </w:r>
    </w:p>
    <w:p w14:paraId="72C9DF5E" w14:textId="77222750" w:rsidR="00AF723F" w:rsidRPr="003C0B30" w:rsidRDefault="000F279F" w:rsidP="00B217D0">
      <w:pPr>
        <w:pStyle w:val="CODE"/>
      </w:pPr>
      <w:r w:rsidRPr="003C0B30">
        <w:t xml:space="preserve">if </w:t>
      </w:r>
      <w:del w:id="994" w:author="McDonagh, Sean" w:date="2024-09-26T05:12:00Z">
        <w:r w:rsidR="005164B7" w:rsidRPr="003C0B30" w:rsidDel="004A7CF3">
          <w:delText>‘</w:delText>
        </w:r>
      </w:del>
      <w:ins w:id="995" w:author="McDonagh, Sean" w:date="2024-09-26T05:12:00Z">
        <w:r w:rsidR="004A7CF3">
          <w:t>'</w:t>
        </w:r>
      </w:ins>
      <w:r w:rsidRPr="003C0B30">
        <w:t>red</w:t>
      </w:r>
      <w:del w:id="996" w:author="McDonagh, Sean" w:date="2024-09-26T05:12:00Z">
        <w:r w:rsidR="005164B7" w:rsidRPr="003C0B30" w:rsidDel="004A7CF3">
          <w:delText>’</w:delText>
        </w:r>
      </w:del>
      <w:ins w:id="997" w:author="McDonagh, Sean" w:date="2024-09-26T05:12:00Z">
        <w:r w:rsidR="004A7CF3">
          <w:t>'</w:t>
        </w:r>
      </w:ins>
      <w:r w:rsidRPr="003C0B30">
        <w:t xml:space="preserve"> in colors: </w:t>
      </w:r>
    </w:p>
    <w:p w14:paraId="458AFE3A" w14:textId="014EF626" w:rsidR="00566BC2" w:rsidRPr="003C0B30" w:rsidRDefault="00AF723F" w:rsidP="00B217D0">
      <w:pPr>
        <w:pStyle w:val="CODE"/>
      </w:pPr>
      <w:r w:rsidRPr="003C0B30">
        <w:t xml:space="preserve">    </w:t>
      </w:r>
      <w:proofErr w:type="gramStart"/>
      <w:r w:rsidR="000F279F" w:rsidRPr="003C0B30">
        <w:t>print(</w:t>
      </w:r>
      <w:proofErr w:type="gramEnd"/>
      <w:del w:id="998" w:author="McDonagh, Sean" w:date="2024-09-26T05:12:00Z">
        <w:r w:rsidR="000F279F" w:rsidRPr="003C0B30" w:rsidDel="004A7CF3">
          <w:delText>'</w:delText>
        </w:r>
      </w:del>
      <w:ins w:id="999" w:author="McDonagh, Sean" w:date="2024-09-26T05:12:00Z">
        <w:r w:rsidR="004A7CF3">
          <w:t>'</w:t>
        </w:r>
      </w:ins>
      <w:r w:rsidR="008250BE" w:rsidRPr="003C0B30">
        <w:t>V</w:t>
      </w:r>
      <w:r w:rsidR="000F279F" w:rsidRPr="003C0B30">
        <w:t>alid color</w:t>
      </w:r>
      <w:del w:id="1000" w:author="McDonagh, Sean" w:date="2024-09-26T05:12:00Z">
        <w:r w:rsidR="000F279F" w:rsidRPr="003C0B30" w:rsidDel="004A7CF3">
          <w:delText>'</w:delText>
        </w:r>
      </w:del>
      <w:ins w:id="1001" w:author="McDonagh, Sean" w:date="2024-09-26T05:12:00Z">
        <w:r w:rsidR="004A7CF3">
          <w:t>'</w:t>
        </w:r>
      </w:ins>
      <w:r w:rsidR="000F279F" w:rsidRPr="003C0B30">
        <w:t>)</w:t>
      </w:r>
      <w:r w:rsidR="008250BE" w:rsidRPr="003C0B30">
        <w:t xml:space="preserve"> #=&gt; Valid color</w:t>
      </w:r>
    </w:p>
    <w:p w14:paraId="0047D243" w14:textId="77777777" w:rsidR="00566BC2" w:rsidRPr="003C0B30" w:rsidRDefault="000F279F" w:rsidP="003C0B30">
      <w:pPr>
        <w:pStyle w:val="Heading3"/>
      </w:pPr>
      <w:r w:rsidRPr="003C0B30">
        <w:t xml:space="preserve">6.5.2 </w:t>
      </w:r>
      <w:r w:rsidR="002076BA" w:rsidRPr="003C0B30">
        <w:t>Avoidance mechanisms for</w:t>
      </w:r>
      <w:r w:rsidRPr="003C0B30">
        <w:t xml:space="preserve"> language users</w:t>
      </w:r>
    </w:p>
    <w:p w14:paraId="5E5A09FD" w14:textId="77777777" w:rsidR="004C2379" w:rsidRPr="003C0B30" w:rsidRDefault="00FB0F81" w:rsidP="00BC0BAD">
      <w:r w:rsidRPr="003C0B30">
        <w:rPr>
          <w:rFonts w:eastAsiaTheme="minorEastAsia"/>
        </w:rPr>
        <w:t>To avoid the vulnerabilit</w:t>
      </w:r>
      <w:r w:rsidR="00FA141A" w:rsidRPr="003C0B30">
        <w:rPr>
          <w:rFonts w:eastAsiaTheme="minorEastAsia"/>
        </w:rPr>
        <w:t>ies</w:t>
      </w:r>
      <w:r w:rsidRPr="003C0B30">
        <w:rPr>
          <w:rFonts w:eastAsiaTheme="minorEastAsia"/>
        </w:rPr>
        <w:t xml:space="preserve"> or mitigate </w:t>
      </w:r>
      <w:r w:rsidR="00FA141A" w:rsidRPr="003C0B30">
        <w:rPr>
          <w:rFonts w:eastAsiaTheme="minorEastAsia"/>
        </w:rPr>
        <w:t>their</w:t>
      </w:r>
      <w:r w:rsidRPr="003C0B30">
        <w:rPr>
          <w:rFonts w:eastAsiaTheme="minorEastAsia"/>
        </w:rPr>
        <w:t xml:space="preserve"> ill effects, software developers can: </w:t>
      </w:r>
    </w:p>
    <w:p w14:paraId="3F3E0AD9" w14:textId="77777777" w:rsidR="005164B7"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002B6DF6" w:rsidRPr="003C0B30">
        <w:t>provided by</w:t>
      </w:r>
      <w:r w:rsidR="005738DD" w:rsidRPr="003C0B30">
        <w:t xml:space="preserve"> </w:t>
      </w:r>
      <w:r w:rsidR="005E43D1" w:rsidRPr="003C0B30">
        <w:t xml:space="preserve">ISO/IEC </w:t>
      </w:r>
      <w:r w:rsidR="000E4C8E" w:rsidRPr="003C0B30">
        <w:t>24772-1:2024</w:t>
      </w:r>
      <w:r w:rsidR="005E43D1" w:rsidRPr="003C0B30">
        <w:t xml:space="preserve"> </w:t>
      </w:r>
      <w:r w:rsidRPr="003C0B30">
        <w:t>6.5.5</w:t>
      </w:r>
      <w:r w:rsidR="00D54F9E" w:rsidRPr="003C0B30">
        <w:t>.</w:t>
      </w:r>
    </w:p>
    <w:p w14:paraId="4A330A30" w14:textId="77777777" w:rsidR="003D30AC" w:rsidRPr="003C0B30" w:rsidRDefault="003D30AC" w:rsidP="007170FD">
      <w:pPr>
        <w:pStyle w:val="Bullet"/>
      </w:pPr>
      <w:r w:rsidRPr="003C0B30">
        <w:t>Use type annotations</w:t>
      </w:r>
      <w:r w:rsidR="00B108B7" w:rsidRPr="003C0B30">
        <w:fldChar w:fldCharType="begin"/>
      </w:r>
      <w:r w:rsidR="00B108B7" w:rsidRPr="003C0B30">
        <w:instrText xml:space="preserve"> XE "Annotation" </w:instrText>
      </w:r>
      <w:r w:rsidR="00B108B7" w:rsidRPr="003C0B30">
        <w:fldChar w:fldCharType="end"/>
      </w:r>
      <w:r w:rsidRPr="003C0B30">
        <w:t xml:space="preserve"> to help provide static type checking</w:t>
      </w:r>
      <w:r w:rsidR="00704B35" w:rsidRPr="003C0B30">
        <w:fldChar w:fldCharType="begin"/>
      </w:r>
      <w:r w:rsidR="00704B35" w:rsidRPr="003C0B30">
        <w:instrText xml:space="preserve"> XE "Type checking" </w:instrText>
      </w:r>
      <w:r w:rsidR="00704B35" w:rsidRPr="003C0B30">
        <w:fldChar w:fldCharType="end"/>
      </w:r>
      <w:r w:rsidRPr="003C0B30">
        <w:t xml:space="preserve"> prior to running the code.</w:t>
      </w:r>
    </w:p>
    <w:p w14:paraId="231AA7BC" w14:textId="77777777" w:rsidR="004C21A1" w:rsidRPr="003C0B30" w:rsidRDefault="004C21A1" w:rsidP="007170FD">
      <w:pPr>
        <w:pStyle w:val="Bullet"/>
      </w:pPr>
      <w:r w:rsidRPr="003C0B30">
        <w:t xml:space="preserve">Avoid the use of </w:t>
      </w:r>
      <w:proofErr w:type="gramStart"/>
      <w:r w:rsidRPr="003C0B30">
        <w:rPr>
          <w:rStyle w:val="CODEChar"/>
        </w:rPr>
        <w:t>auto(</w:t>
      </w:r>
      <w:proofErr w:type="gramEnd"/>
      <w:r w:rsidRPr="003C0B30">
        <w:rPr>
          <w:rStyle w:val="CODEChar"/>
        </w:rPr>
        <w:t>)</w:t>
      </w:r>
      <w:r w:rsidRPr="003C0B30">
        <w:rPr>
          <w:rStyle w:val="Style2Char"/>
          <w:rFonts w:asciiTheme="minorHAnsi" w:hAnsiTheme="minorHAnsi"/>
        </w:rPr>
        <w:t xml:space="preserve"> </w:t>
      </w:r>
      <w:r w:rsidRPr="003C0B30">
        <w:t xml:space="preserve">for </w:t>
      </w:r>
      <w:proofErr w:type="spellStart"/>
      <w:r w:rsidRPr="003C0B30">
        <w:t>enums</w:t>
      </w:r>
      <w:proofErr w:type="spellEnd"/>
      <w:r w:rsidRPr="003C0B30">
        <w:t xml:space="preserve"> intended to be used for indexing into lists.</w:t>
      </w:r>
    </w:p>
    <w:p w14:paraId="50A19809" w14:textId="77777777" w:rsidR="00130385" w:rsidRPr="003C0B30" w:rsidRDefault="00130385" w:rsidP="007170FD">
      <w:pPr>
        <w:pStyle w:val="Bullet"/>
      </w:pPr>
      <w:r w:rsidRPr="003C0B30">
        <w:t xml:space="preserve">If using </w:t>
      </w:r>
      <w:proofErr w:type="gramStart"/>
      <w:r w:rsidRPr="003C0B30">
        <w:rPr>
          <w:rStyle w:val="CODEChar"/>
        </w:rPr>
        <w:t>auto(</w:t>
      </w:r>
      <w:proofErr w:type="gramEnd"/>
      <w:r w:rsidRPr="003C0B30">
        <w:rPr>
          <w:rStyle w:val="CODEChar"/>
        </w:rPr>
        <w:t>)</w:t>
      </w:r>
      <w:r w:rsidRPr="003C0B30">
        <w:t xml:space="preserve"> for defining </w:t>
      </w:r>
      <w:proofErr w:type="spellStart"/>
      <w:r w:rsidRPr="003C0B30">
        <w:t>enums</w:t>
      </w:r>
      <w:proofErr w:type="spellEnd"/>
      <w:r w:rsidRPr="003C0B30">
        <w:t xml:space="preserve">, ensure that </w:t>
      </w:r>
      <w:r w:rsidRPr="003C0B30">
        <w:rPr>
          <w:rStyle w:val="CODEChar"/>
        </w:rPr>
        <w:t>auto()</w:t>
      </w:r>
      <w:r w:rsidRPr="003C0B30">
        <w:t xml:space="preserve"> is used everywhere</w:t>
      </w:r>
      <w:r w:rsidR="007E728F" w:rsidRPr="003C0B30">
        <w:t>.</w:t>
      </w:r>
    </w:p>
    <w:p w14:paraId="625268B6" w14:textId="77777777" w:rsidR="0072697C" w:rsidRPr="003C0B30" w:rsidRDefault="00130385" w:rsidP="007170FD">
      <w:pPr>
        <w:pStyle w:val="Bullet"/>
      </w:pPr>
      <w:r w:rsidRPr="003C0B30">
        <w:t xml:space="preserve">If using </w:t>
      </w:r>
      <w:proofErr w:type="gramStart"/>
      <w:r w:rsidRPr="003C0B30">
        <w:rPr>
          <w:rStyle w:val="CODEChar"/>
        </w:rPr>
        <w:t>auto(</w:t>
      </w:r>
      <w:proofErr w:type="gramEnd"/>
      <w:r w:rsidRPr="003C0B30">
        <w:rPr>
          <w:rStyle w:val="CODEChar"/>
        </w:rPr>
        <w:t>)</w:t>
      </w:r>
      <w:r w:rsidRPr="003C0B30">
        <w:t xml:space="preserve"> for defining </w:t>
      </w:r>
      <w:proofErr w:type="spellStart"/>
      <w:r w:rsidRPr="003C0B30">
        <w:t>enums</w:t>
      </w:r>
      <w:proofErr w:type="spellEnd"/>
      <w:r w:rsidRPr="003C0B30">
        <w:t>, be very careful in converting to list members</w:t>
      </w:r>
      <w:r w:rsidR="007E728F" w:rsidRPr="003C0B30">
        <w:t>.</w:t>
      </w:r>
    </w:p>
    <w:p w14:paraId="0EB5155C" w14:textId="77777777" w:rsidR="00566BC2" w:rsidRPr="003C0B30" w:rsidRDefault="000F279F" w:rsidP="009F5622">
      <w:pPr>
        <w:pStyle w:val="Heading2"/>
      </w:pPr>
      <w:bookmarkStart w:id="1002" w:name="_Toc178766621"/>
      <w:r w:rsidRPr="003C0B30">
        <w:t xml:space="preserve">6.6 Conversion </w:t>
      </w:r>
      <w:r w:rsidR="00900DAD" w:rsidRPr="003C0B30">
        <w:t>e</w:t>
      </w:r>
      <w:r w:rsidRPr="003C0B30">
        <w:t>rrors [FLC]</w:t>
      </w:r>
      <w:bookmarkEnd w:id="1002"/>
    </w:p>
    <w:p w14:paraId="54012CA8" w14:textId="77777777" w:rsidR="00566BC2" w:rsidRPr="003C0B30" w:rsidRDefault="000F279F" w:rsidP="003C0B30">
      <w:pPr>
        <w:pStyle w:val="Heading3"/>
      </w:pPr>
      <w:r w:rsidRPr="003C0B30">
        <w:t>6.6.1 Applicability to language</w:t>
      </w:r>
    </w:p>
    <w:p w14:paraId="4C1B18C0" w14:textId="77777777" w:rsidR="00566BC2" w:rsidRPr="003C0B30" w:rsidRDefault="000F279F" w:rsidP="00BA4C27">
      <w:r w:rsidRPr="003C0B30">
        <w:t xml:space="preserve">The </w:t>
      </w:r>
      <w:r w:rsidR="00230085" w:rsidRPr="003C0B30">
        <w:t xml:space="preserve">vulnerabilities </w:t>
      </w:r>
      <w:r w:rsidRPr="003C0B30">
        <w:t xml:space="preserve">identified in </w:t>
      </w:r>
      <w:r w:rsidR="00230085" w:rsidRPr="003C0B30">
        <w:t xml:space="preserve">ISO/IEC </w:t>
      </w:r>
      <w:r w:rsidR="00D5314E" w:rsidRPr="003C0B30">
        <w:t>24772</w:t>
      </w:r>
      <w:r w:rsidRPr="003C0B30">
        <w:t>-1</w:t>
      </w:r>
      <w:r w:rsidR="00D5314E" w:rsidRPr="003C0B30">
        <w:t>:2024</w:t>
      </w:r>
      <w:r w:rsidRPr="003C0B30">
        <w:t xml:space="preserve"> 6.6 </w:t>
      </w:r>
      <w:r w:rsidR="00230085" w:rsidRPr="003C0B30">
        <w:t xml:space="preserve">apply to Python, except those </w:t>
      </w:r>
      <w:r w:rsidRPr="003C0B30">
        <w:t xml:space="preserve">related to integer-based conversions since </w:t>
      </w:r>
      <w:r w:rsidR="00F35F34" w:rsidRPr="003C0B30">
        <w:t>P</w:t>
      </w:r>
      <w:r w:rsidRPr="003C0B30">
        <w:t>ython seamlessly hand</w:t>
      </w:r>
      <w:r w:rsidR="00E84E0C" w:rsidRPr="003C0B30">
        <w:t>les integers as described below.</w:t>
      </w:r>
    </w:p>
    <w:p w14:paraId="469150EC" w14:textId="5D6985DC" w:rsidR="005B7A37" w:rsidRPr="003C0B30" w:rsidRDefault="005B7A37" w:rsidP="00BA4C27">
      <w:r w:rsidRPr="003C0B30">
        <w:t xml:space="preserve">Python has updated how it handles coercion and instead of using the </w:t>
      </w:r>
      <w:del w:id="1003" w:author="McDonagh, Sean" w:date="2024-09-26T05:51:00Z">
        <w:r w:rsidRPr="003C0B30" w:rsidDel="00AB0D10">
          <w:delText>“</w:delText>
        </w:r>
      </w:del>
      <w:ins w:id="1004" w:author="McDonagh, Sean" w:date="2024-09-26T05:51:00Z">
        <w:r w:rsidR="00AB0D10">
          <w:t>"</w:t>
        </w:r>
      </w:ins>
      <w:r w:rsidRPr="003C0B30">
        <w:t>lifting</w:t>
      </w:r>
      <w:del w:id="1005" w:author="McDonagh, Sean" w:date="2024-09-26T05:51:00Z">
        <w:r w:rsidRPr="003C0B30" w:rsidDel="00AB0D10">
          <w:delText>”</w:delText>
        </w:r>
      </w:del>
      <w:ins w:id="1006" w:author="McDonagh, Sean" w:date="2024-09-26T05:51:00Z">
        <w:r w:rsidR="00AB0D10">
          <w:t>"</w:t>
        </w:r>
      </w:ins>
      <w:r w:rsidRPr="003C0B30">
        <w:t xml:space="preserve"> technique that brings operands to a common type, it leaves the handling of different operand types to the operation. If a style slot is incapable of handling an argument</w:t>
      </w:r>
      <w:r w:rsidR="00321815" w:rsidRPr="003C0B30">
        <w:fldChar w:fldCharType="begin"/>
      </w:r>
      <w:r w:rsidR="00321815" w:rsidRPr="003C0B30">
        <w:instrText xml:space="preserve"> XE "Argument" </w:instrText>
      </w:r>
      <w:r w:rsidR="00321815" w:rsidRPr="003C0B30">
        <w:fldChar w:fldCharType="end"/>
      </w:r>
      <w:r w:rsidRPr="003C0B30">
        <w:t xml:space="preserve"> type combination, the </w:t>
      </w:r>
      <w:proofErr w:type="spellStart"/>
      <w:r w:rsidRPr="003C0B30">
        <w:rPr>
          <w:rStyle w:val="CODEChar"/>
        </w:rPr>
        <w:t>Py_NotImplemented</w:t>
      </w:r>
      <w:proofErr w:type="spellEnd"/>
      <w:r w:rsidRPr="003C0B30">
        <w:t xml:space="preserve"> singleton signals </w:t>
      </w:r>
      <w:r w:rsidR="00E84E0C" w:rsidRPr="003C0B30">
        <w:t xml:space="preserve">to </w:t>
      </w:r>
      <w:r w:rsidRPr="003C0B30">
        <w:t xml:space="preserve">the caller that the operation is not implemented for the type combination. This signals the caller to try other operation slots until it finds one that is compatible with </w:t>
      </w:r>
      <w:r w:rsidR="007C743D" w:rsidRPr="003C0B30">
        <w:t xml:space="preserve">the </w:t>
      </w:r>
      <w:r w:rsidRPr="003C0B30">
        <w:t xml:space="preserve">type combination being implemented. If there are no compatible combinations found, a </w:t>
      </w:r>
      <w:proofErr w:type="spellStart"/>
      <w:r w:rsidRPr="003C0B30">
        <w:rPr>
          <w:rStyle w:val="CODEChar"/>
        </w:rPr>
        <w:t>TypeError</w:t>
      </w:r>
      <w:proofErr w:type="spellEnd"/>
      <w:r w:rsidRPr="003C0B30">
        <w:t xml:space="preserve"> exception</w:t>
      </w:r>
      <w:r w:rsidR="00011880" w:rsidRPr="003C0B30">
        <w:fldChar w:fldCharType="begin"/>
      </w:r>
      <w:r w:rsidR="00011880" w:rsidRPr="003C0B30">
        <w:instrText xml:space="preserve"> XE "Exception:TypeError" </w:instrText>
      </w:r>
      <w:r w:rsidR="00011880" w:rsidRPr="003C0B30">
        <w:fldChar w:fldCharType="end"/>
      </w:r>
      <w:r w:rsidRPr="003C0B30">
        <w:t xml:space="preserve"> is raised.</w:t>
      </w:r>
    </w:p>
    <w:p w14:paraId="4FDA3909" w14:textId="77777777" w:rsidR="001E494F" w:rsidRPr="003C0B30" w:rsidRDefault="001E494F" w:rsidP="00BA4C27">
      <w:r w:rsidRPr="003C0B30">
        <w:t>Native Python numerical types are converted using the following rules:</w:t>
      </w:r>
      <w:r w:rsidR="00FC472C" w:rsidRPr="003C0B30">
        <w:t xml:space="preserve"> </w:t>
      </w:r>
    </w:p>
    <w:p w14:paraId="01CAFD2B" w14:textId="78C05A9F" w:rsidR="00764323" w:rsidRPr="003C0B30" w:rsidRDefault="000F279F" w:rsidP="007170FD">
      <w:pPr>
        <w:pStyle w:val="Bullet"/>
      </w:pPr>
      <w:r w:rsidRPr="003C0B30">
        <w:lastRenderedPageBreak/>
        <w:t>If either argument</w:t>
      </w:r>
      <w:r w:rsidR="00321815" w:rsidRPr="003C0B30">
        <w:fldChar w:fldCharType="begin"/>
      </w:r>
      <w:r w:rsidR="00321815" w:rsidRPr="003C0B30">
        <w:instrText xml:space="preserve"> XE "Argument" </w:instrText>
      </w:r>
      <w:r w:rsidR="00321815" w:rsidRPr="003C0B30">
        <w:fldChar w:fldCharType="end"/>
      </w:r>
      <w:r w:rsidRPr="003C0B30">
        <w:t xml:space="preserve"> is a complex number</w:t>
      </w:r>
      <w:r w:rsidR="006D5E19" w:rsidRPr="003C0B30">
        <w:fldChar w:fldCharType="begin"/>
      </w:r>
      <w:r w:rsidR="006D5E19" w:rsidRPr="003C0B30">
        <w:instrText xml:space="preserve"> XE "</w:instrText>
      </w:r>
      <w:r w:rsidR="006D5E19" w:rsidRPr="003C0B30">
        <w:rPr>
          <w:bCs/>
        </w:rPr>
        <w:instrText>Complex number</w:instrText>
      </w:r>
      <w:r w:rsidR="006D5E19" w:rsidRPr="003C0B30">
        <w:instrText>"</w:instrText>
      </w:r>
      <w:r w:rsidR="006D5E19" w:rsidRPr="003C0B30">
        <w:fldChar w:fldCharType="end"/>
      </w:r>
      <w:r w:rsidRPr="003C0B30">
        <w:t xml:space="preserve">, the other is converted to the complex </w:t>
      </w:r>
      <w:proofErr w:type="gramStart"/>
      <w:r w:rsidRPr="003C0B30">
        <w:t>type</w:t>
      </w:r>
      <w:r w:rsidR="008941DD" w:rsidRPr="003C0B30">
        <w:t>;</w:t>
      </w:r>
      <w:proofErr w:type="gramEnd"/>
      <w:r w:rsidR="00230085" w:rsidRPr="003C0B30">
        <w:t xml:space="preserve"> </w:t>
      </w:r>
    </w:p>
    <w:p w14:paraId="635F0780" w14:textId="251EE8C4" w:rsidR="00566BC2" w:rsidRPr="003C0B30" w:rsidRDefault="002F5417" w:rsidP="007170FD">
      <w:pPr>
        <w:pStyle w:val="Bullet"/>
      </w:pPr>
      <w:r w:rsidRPr="003C0B30">
        <w:t>Otherwise, i</w:t>
      </w:r>
      <w:r w:rsidR="000F279F" w:rsidRPr="003C0B30">
        <w:t xml:space="preserve">f either argument is a </w:t>
      </w:r>
      <w:r w:rsidR="004C21A1" w:rsidRPr="003C0B30">
        <w:t>floating-point</w:t>
      </w:r>
      <w:r w:rsidR="000F279F" w:rsidRPr="003C0B30">
        <w:t xml:space="preserve"> number, the other</w:t>
      </w:r>
      <w:r w:rsidR="005B6A20" w:rsidRPr="003C0B30">
        <w:t xml:space="preserve"> is converted to </w:t>
      </w:r>
      <w:proofErr w:type="gramStart"/>
      <w:r w:rsidR="004C21A1" w:rsidRPr="003C0B30">
        <w:t>floating-point</w:t>
      </w:r>
      <w:r w:rsidR="00764323" w:rsidRPr="003C0B30">
        <w:t>;</w:t>
      </w:r>
      <w:proofErr w:type="gramEnd"/>
    </w:p>
    <w:p w14:paraId="4FAFB223" w14:textId="77777777" w:rsidR="00566BC2" w:rsidRPr="003C0B30" w:rsidRDefault="0095196C" w:rsidP="007170FD">
      <w:pPr>
        <w:pStyle w:val="Bullet"/>
      </w:pPr>
      <w:r w:rsidRPr="003C0B30">
        <w:t>O</w:t>
      </w:r>
      <w:r w:rsidR="000F279F" w:rsidRPr="003C0B30">
        <w:t>therwise, both must be plain integers and no conversion is necessary.</w:t>
      </w:r>
    </w:p>
    <w:p w14:paraId="2251C421" w14:textId="77777777" w:rsidR="00566BC2" w:rsidRPr="003C0B30" w:rsidRDefault="000F279F" w:rsidP="00BA4C27">
      <w:r w:rsidRPr="003C0B30">
        <w:t xml:space="preserve">Integers in the Python language </w:t>
      </w:r>
      <w:proofErr w:type="gramStart"/>
      <w:r w:rsidRPr="003C0B30">
        <w:t>are</w:t>
      </w:r>
      <w:proofErr w:type="gramEnd"/>
      <w:r w:rsidRPr="003C0B30">
        <w:t xml:space="preserve"> of a length bounded only by the amount of memory in the machine. Implementations may store integers in an internal format that has faster performance when the number is smaller than the largest integer</w:t>
      </w:r>
      <w:r w:rsidR="00AD246F" w:rsidRPr="003C0B30">
        <w:fldChar w:fldCharType="begin"/>
      </w:r>
      <w:r w:rsidR="00AD246F" w:rsidRPr="003C0B30">
        <w:instrText xml:space="preserve"> XE "Integer" </w:instrText>
      </w:r>
      <w:r w:rsidR="00AD246F" w:rsidRPr="003C0B30">
        <w:fldChar w:fldCharType="end"/>
      </w:r>
      <w:r w:rsidRPr="003C0B30">
        <w:t xml:space="preserve"> supported by the implementation language and platform, but this detail is no</w:t>
      </w:r>
      <w:r w:rsidR="00A02ECE" w:rsidRPr="003C0B30">
        <w:t>t</w:t>
      </w:r>
      <w:r w:rsidRPr="003C0B30">
        <w:t xml:space="preserve"> exposed to the language user in Python.</w:t>
      </w:r>
    </w:p>
    <w:p w14:paraId="35DDF08B" w14:textId="77777777" w:rsidR="00566BC2" w:rsidRPr="003C0B30" w:rsidRDefault="004A1253" w:rsidP="00BA4C27">
      <w:r w:rsidRPr="003C0B30">
        <w:t>C</w:t>
      </w:r>
      <w:r w:rsidR="000F279F" w:rsidRPr="003C0B30">
        <w:t>onver</w:t>
      </w:r>
      <w:r w:rsidRPr="003C0B30">
        <w:t>ting</w:t>
      </w:r>
      <w:r w:rsidR="000F279F" w:rsidRPr="003C0B30">
        <w:t xml:space="preserve"> </w:t>
      </w:r>
      <w:r w:rsidR="00163917" w:rsidRPr="003C0B30">
        <w:t xml:space="preserve">from a </w:t>
      </w:r>
      <w:r w:rsidR="004C21A1" w:rsidRPr="003C0B30">
        <w:t>floating-point</w:t>
      </w:r>
      <w:r w:rsidRPr="003C0B30">
        <w:t xml:space="preserve"> number</w:t>
      </w:r>
      <w:r w:rsidR="000F279F" w:rsidRPr="003C0B30">
        <w:t xml:space="preserve"> to </w:t>
      </w:r>
      <w:r w:rsidRPr="003C0B30">
        <w:t xml:space="preserve">an </w:t>
      </w:r>
      <w:r w:rsidR="000F279F" w:rsidRPr="003C0B30">
        <w:t>integer</w:t>
      </w:r>
      <w:r w:rsidR="00AD246F" w:rsidRPr="003C0B30">
        <w:fldChar w:fldCharType="begin"/>
      </w:r>
      <w:r w:rsidR="00AD246F" w:rsidRPr="003C0B30">
        <w:instrText xml:space="preserve"> XE "Integer" </w:instrText>
      </w:r>
      <w:r w:rsidR="00AD246F" w:rsidRPr="003C0B30">
        <w:fldChar w:fldCharType="end"/>
      </w:r>
      <w:r w:rsidR="000F279F" w:rsidRPr="003C0B30">
        <w:t xml:space="preserve">, </w:t>
      </w:r>
      <w:r w:rsidRPr="003C0B30">
        <w:t xml:space="preserve">either </w:t>
      </w:r>
      <w:r w:rsidR="000F279F" w:rsidRPr="003C0B30">
        <w:t xml:space="preserve">implicitly </w:t>
      </w:r>
      <w:r w:rsidRPr="003C0B30">
        <w:t>(</w:t>
      </w:r>
      <w:r w:rsidR="000F279F" w:rsidRPr="003C0B30">
        <w:t xml:space="preserve">using the </w:t>
      </w:r>
      <w:proofErr w:type="gramStart"/>
      <w:r w:rsidR="000F279F" w:rsidRPr="003C0B30">
        <w:rPr>
          <w:rStyle w:val="CODEChar"/>
        </w:rPr>
        <w:t>int</w:t>
      </w:r>
      <w:r w:rsidR="00C11998" w:rsidRPr="003C0B30">
        <w:rPr>
          <w:rStyle w:val="CODEChar"/>
        </w:rPr>
        <w:t>(</w:t>
      </w:r>
      <w:proofErr w:type="gramEnd"/>
      <w:r w:rsidR="00C11998" w:rsidRPr="003C0B30">
        <w:rPr>
          <w:rStyle w:val="CODEChar"/>
        </w:rPr>
        <w:t>)</w:t>
      </w:r>
      <w:r w:rsidR="000F279F" w:rsidRPr="003C0B30">
        <w:t xml:space="preserve"> function</w:t>
      </w:r>
      <w:r w:rsidRPr="003C0B30">
        <w:t>) or explicitly</w:t>
      </w:r>
      <w:r w:rsidR="000F279F" w:rsidRPr="003C0B30">
        <w:t>, will typically cause a loss of precision:</w:t>
      </w:r>
    </w:p>
    <w:p w14:paraId="1E61D413" w14:textId="77777777" w:rsidR="00EB16BE" w:rsidRPr="003C0B30" w:rsidRDefault="000F279F" w:rsidP="00B217D0">
      <w:pPr>
        <w:pStyle w:val="CODE"/>
      </w:pPr>
      <w:r w:rsidRPr="003C0B30">
        <w:t xml:space="preserve">a = 3.0 </w:t>
      </w:r>
    </w:p>
    <w:p w14:paraId="2A118CA2" w14:textId="77777777" w:rsidR="00566BC2" w:rsidRPr="003C0B30" w:rsidRDefault="000F279F" w:rsidP="00B217D0">
      <w:pPr>
        <w:pStyle w:val="CODE"/>
      </w:pPr>
      <w:r w:rsidRPr="003C0B30">
        <w:t>print(int(a))</w:t>
      </w:r>
      <w:r w:rsidR="00177F15" w:rsidRPr="003C0B30">
        <w:t xml:space="preserve"> </w:t>
      </w:r>
      <w:r w:rsidRPr="003C0B30">
        <w:t>#=&gt; 3 (no loss of precision)</w:t>
      </w:r>
    </w:p>
    <w:p w14:paraId="7E4CF15F" w14:textId="77777777" w:rsidR="00EB16BE" w:rsidRPr="003C0B30" w:rsidRDefault="000F279F" w:rsidP="00B217D0">
      <w:pPr>
        <w:pStyle w:val="CODE"/>
      </w:pPr>
      <w:r w:rsidRPr="003C0B30">
        <w:t>a = 3.1415</w:t>
      </w:r>
    </w:p>
    <w:p w14:paraId="68D4D780" w14:textId="77777777" w:rsidR="00566BC2" w:rsidRPr="003C0B30" w:rsidRDefault="000F279F" w:rsidP="00B217D0">
      <w:pPr>
        <w:pStyle w:val="CODE"/>
      </w:pPr>
      <w:r w:rsidRPr="003C0B30">
        <w:t>print(int(a))</w:t>
      </w:r>
      <w:r w:rsidR="00177F15" w:rsidRPr="003C0B30">
        <w:t xml:space="preserve"> </w:t>
      </w:r>
      <w:r w:rsidRPr="003C0B30">
        <w:t>#=&gt; 3 (precision lost)</w:t>
      </w:r>
    </w:p>
    <w:p w14:paraId="485C2B6E" w14:textId="4C2C3226" w:rsidR="001F26F1" w:rsidRPr="003C0B30" w:rsidRDefault="000F279F" w:rsidP="00BA4C27">
      <w:r w:rsidRPr="003C0B30">
        <w:t xml:space="preserve">Precision can also be lost when converting from </w:t>
      </w:r>
      <w:r w:rsidR="002F5417" w:rsidRPr="003C0B30">
        <w:t xml:space="preserve">a </w:t>
      </w:r>
      <w:r w:rsidRPr="003C0B30">
        <w:t xml:space="preserve">very large integer </w:t>
      </w:r>
      <w:r w:rsidR="002F5417" w:rsidRPr="003C0B30">
        <w:t>to a floating-point number where it requires more than 53 bits of precision</w:t>
      </w:r>
      <w:r w:rsidRPr="003C0B30">
        <w:t xml:space="preserve">. Losses in precision, whether from </w:t>
      </w:r>
      <w:r w:rsidR="004A1253" w:rsidRPr="003C0B30">
        <w:t xml:space="preserve">an </w:t>
      </w:r>
      <w:r w:rsidRPr="003C0B30">
        <w:t>integer</w:t>
      </w:r>
      <w:r w:rsidR="00AD246F" w:rsidRPr="003C0B30">
        <w:fldChar w:fldCharType="begin"/>
      </w:r>
      <w:r w:rsidR="00AD246F" w:rsidRPr="003C0B30">
        <w:instrText xml:space="preserve"> XE "Integer" </w:instrText>
      </w:r>
      <w:r w:rsidR="00AD246F" w:rsidRPr="003C0B30">
        <w:fldChar w:fldCharType="end"/>
      </w:r>
      <w:r w:rsidRPr="003C0B30">
        <w:t xml:space="preserve"> to </w:t>
      </w:r>
      <w:r w:rsidR="004C21A1" w:rsidRPr="003C0B30">
        <w:t>floating-point</w:t>
      </w:r>
      <w:r w:rsidRPr="003C0B30">
        <w:t xml:space="preserve"> </w:t>
      </w:r>
      <w:r w:rsidR="004A1253" w:rsidRPr="003C0B30">
        <w:t xml:space="preserve">conversion </w:t>
      </w:r>
      <w:r w:rsidRPr="003C0B30">
        <w:t xml:space="preserve">or vice versa, do not generate errors but can lead to unexpected results especially when </w:t>
      </w:r>
      <w:r w:rsidR="004C21A1" w:rsidRPr="003C0B30">
        <w:t>floating-point</w:t>
      </w:r>
      <w:r w:rsidRPr="003C0B30">
        <w:t xml:space="preserve"> numbers are used for loop control.</w:t>
      </w:r>
    </w:p>
    <w:p w14:paraId="12FB0450" w14:textId="77777777" w:rsidR="00D870E7" w:rsidRPr="003C0B30" w:rsidRDefault="001F26F1" w:rsidP="00BA4C27">
      <w:r w:rsidRPr="003C0B30">
        <w:t>C</w:t>
      </w:r>
      <w:r w:rsidR="00D870E7" w:rsidRPr="003C0B30">
        <w:t>onversion</w:t>
      </w:r>
      <w:r w:rsidRPr="003C0B30">
        <w:t>s</w:t>
      </w:r>
      <w:r w:rsidR="00D870E7" w:rsidRPr="003C0B30">
        <w:t xml:space="preserve"> of an excessively large int</w:t>
      </w:r>
      <w:r w:rsidRPr="003C0B30">
        <w:t>eger</w:t>
      </w:r>
      <w:r w:rsidR="00AD246F" w:rsidRPr="003C0B30">
        <w:fldChar w:fldCharType="begin"/>
      </w:r>
      <w:r w:rsidR="00AD246F" w:rsidRPr="003C0B30">
        <w:instrText xml:space="preserve"> XE "Integer" </w:instrText>
      </w:r>
      <w:r w:rsidR="00AD246F" w:rsidRPr="003C0B30">
        <w:fldChar w:fldCharType="end"/>
      </w:r>
      <w:r w:rsidR="00D870E7" w:rsidRPr="003C0B30">
        <w:t xml:space="preserve"> or </w:t>
      </w:r>
      <w:r w:rsidRPr="003C0B30">
        <w:t>their string</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equivalent</w:t>
      </w:r>
      <w:r w:rsidR="00C62902" w:rsidRPr="003C0B30">
        <w:t xml:space="preserve"> </w:t>
      </w:r>
      <w:r w:rsidR="00D870E7" w:rsidRPr="003C0B30">
        <w:t>to a float</w:t>
      </w:r>
      <w:r w:rsidRPr="003C0B30">
        <w:t xml:space="preserve"> will lead to the exception</w:t>
      </w:r>
      <w:r w:rsidR="00CC41B3" w:rsidRPr="003C0B30">
        <w:fldChar w:fldCharType="begin"/>
      </w:r>
      <w:r w:rsidR="00CC41B3" w:rsidRPr="003C0B30">
        <w:instrText xml:space="preserve"> XE "Exception:OverFlowError" </w:instrText>
      </w:r>
      <w:r w:rsidR="00CC41B3" w:rsidRPr="003C0B30">
        <w:fldChar w:fldCharType="end"/>
      </w:r>
      <w:r w:rsidRPr="003C0B30">
        <w:t xml:space="preserve"> </w:t>
      </w:r>
      <w:proofErr w:type="spellStart"/>
      <w:r w:rsidRPr="003C0B30">
        <w:rPr>
          <w:rStyle w:val="CODEChar"/>
        </w:rPr>
        <w:t>OverflowError</w:t>
      </w:r>
      <w:proofErr w:type="spellEnd"/>
      <w:r w:rsidR="0048267C" w:rsidRPr="003C0B30">
        <w:t xml:space="preserve"> </w:t>
      </w:r>
      <w:r w:rsidR="00AF49F8" w:rsidRPr="003C0B30">
        <w:t>(s</w:t>
      </w:r>
      <w:r w:rsidR="0048267C" w:rsidRPr="003C0B30">
        <w:t xml:space="preserve">ee </w:t>
      </w:r>
      <w:hyperlink w:anchor="_6.36_Ignored_error" w:history="1">
        <w:r w:rsidR="0048267C" w:rsidRPr="003C0B30">
          <w:rPr>
            <w:rStyle w:val="Hyperlink"/>
            <w:rFonts w:asciiTheme="minorHAnsi" w:hAnsiTheme="minorHAnsi"/>
          </w:rPr>
          <w:t xml:space="preserve">6.36 </w:t>
        </w:r>
        <w:r w:rsidRPr="003C0B30">
          <w:rPr>
            <w:rStyle w:val="Hyperlink"/>
            <w:rFonts w:asciiTheme="minorHAnsi" w:hAnsiTheme="minorHAnsi"/>
          </w:rPr>
          <w:t xml:space="preserve">Ignored error </w:t>
        </w:r>
        <w:r w:rsidR="0048267C" w:rsidRPr="003C0B30">
          <w:rPr>
            <w:rStyle w:val="Hyperlink"/>
            <w:rFonts w:asciiTheme="minorHAnsi" w:hAnsiTheme="minorHAnsi"/>
          </w:rPr>
          <w:t>status and unhandled exceptions [OYB]</w:t>
        </w:r>
      </w:hyperlink>
      <w:r w:rsidR="00AF49F8" w:rsidRPr="003C0B30">
        <w:rPr>
          <w:rStyle w:val="Hyperlink"/>
          <w:rFonts w:asciiTheme="minorHAnsi" w:hAnsiTheme="minorHAnsi"/>
        </w:rPr>
        <w:t>)</w:t>
      </w:r>
      <w:r w:rsidRPr="003C0B30">
        <w:t>.</w:t>
      </w:r>
    </w:p>
    <w:p w14:paraId="42E13360" w14:textId="52F5E0C6" w:rsidR="00230085" w:rsidRPr="00D21F20" w:rsidRDefault="00230085" w:rsidP="00BA4C27">
      <w:r w:rsidRPr="003C0B30">
        <w:t>Explicit conversion methods</w:t>
      </w:r>
      <w:r w:rsidR="008B184B" w:rsidRPr="003C0B30">
        <w:fldChar w:fldCharType="begin"/>
      </w:r>
      <w:r w:rsidR="008B184B" w:rsidRPr="003C0B30">
        <w:instrText xml:space="preserve"> XE "Method" </w:instrText>
      </w:r>
      <w:r w:rsidR="008B184B" w:rsidRPr="003C0B30">
        <w:fldChar w:fldCharType="end"/>
      </w:r>
      <w:r w:rsidRPr="00D21F20">
        <w:t xml:space="preserve"> can also be used to convert between types though this is seldom required for numbers since Python will automatically convert as required. Examples include:</w:t>
      </w:r>
    </w:p>
    <w:p w14:paraId="547CBA32" w14:textId="08E31EA0" w:rsidR="00230085" w:rsidRPr="00D21F20" w:rsidRDefault="00230085" w:rsidP="00B217D0">
      <w:pPr>
        <w:pStyle w:val="CODE"/>
      </w:pPr>
      <w:r w:rsidRPr="00D21F20">
        <w:t xml:space="preserve">a = </w:t>
      </w:r>
      <w:proofErr w:type="gramStart"/>
      <w:r w:rsidRPr="00D21F20">
        <w:t>int(</w:t>
      </w:r>
      <w:proofErr w:type="gramEnd"/>
      <w:r w:rsidRPr="00D21F20">
        <w:t>1.6666) #</w:t>
      </w:r>
      <w:r w:rsidR="003439C8" w:rsidRPr="00D21F20">
        <w:t>=&gt;</w:t>
      </w:r>
      <w:r w:rsidRPr="00D21F20">
        <w:t xml:space="preserve"> 1</w:t>
      </w:r>
    </w:p>
    <w:p w14:paraId="50000593" w14:textId="336A3C54" w:rsidR="00230085" w:rsidRPr="00D21F20" w:rsidRDefault="00230085" w:rsidP="00B217D0">
      <w:pPr>
        <w:pStyle w:val="CODE"/>
      </w:pPr>
      <w:r w:rsidRPr="00D21F20">
        <w:t xml:space="preserve">b = </w:t>
      </w:r>
      <w:proofErr w:type="gramStart"/>
      <w:r w:rsidRPr="00D21F20">
        <w:t>float(</w:t>
      </w:r>
      <w:proofErr w:type="gramEnd"/>
      <w:r w:rsidRPr="00D21F20">
        <w:t xml:space="preserve">1) </w:t>
      </w:r>
      <w:r w:rsidR="003439C8" w:rsidRPr="00D21F20">
        <w:t xml:space="preserve">   </w:t>
      </w:r>
      <w:r w:rsidRPr="00D21F20">
        <w:t>#</w:t>
      </w:r>
      <w:r w:rsidR="003439C8" w:rsidRPr="00D21F20">
        <w:t>=&gt;</w:t>
      </w:r>
      <w:r w:rsidRPr="00D21F20">
        <w:t xml:space="preserve"> 1.0</w:t>
      </w:r>
    </w:p>
    <w:p w14:paraId="2BE2CA72" w14:textId="0708825A" w:rsidR="00230085" w:rsidRPr="00D21F20" w:rsidRDefault="00230085" w:rsidP="00B217D0">
      <w:pPr>
        <w:pStyle w:val="CODE"/>
      </w:pPr>
      <w:r w:rsidRPr="00D21F20">
        <w:t xml:space="preserve">c = </w:t>
      </w:r>
      <w:proofErr w:type="gramStart"/>
      <w:r w:rsidRPr="00D21F20">
        <w:t>int(</w:t>
      </w:r>
      <w:proofErr w:type="gramEnd"/>
      <w:del w:id="1007" w:author="McDonagh, Sean" w:date="2024-09-26T05:12:00Z">
        <w:r w:rsidRPr="00D21F20" w:rsidDel="004A7CF3">
          <w:delText>'</w:delText>
        </w:r>
      </w:del>
      <w:ins w:id="1008" w:author="McDonagh, Sean" w:date="2024-09-26T05:12:00Z">
        <w:r w:rsidR="004A7CF3">
          <w:t>'</w:t>
        </w:r>
      </w:ins>
      <w:r w:rsidRPr="00D21F20">
        <w:t>10</w:t>
      </w:r>
      <w:del w:id="1009" w:author="McDonagh, Sean" w:date="2024-09-26T05:12:00Z">
        <w:r w:rsidRPr="00D21F20" w:rsidDel="004A7CF3">
          <w:delText>'</w:delText>
        </w:r>
      </w:del>
      <w:ins w:id="1010" w:author="McDonagh, Sean" w:date="2024-09-26T05:12:00Z">
        <w:r w:rsidR="004A7CF3">
          <w:t>'</w:t>
        </w:r>
      </w:ins>
      <w:r w:rsidRPr="00D21F20">
        <w:t xml:space="preserve">) </w:t>
      </w:r>
      <w:r w:rsidR="003439C8" w:rsidRPr="00D21F20">
        <w:t xml:space="preserve">  </w:t>
      </w:r>
      <w:r w:rsidRPr="00D21F20">
        <w:t>#</w:t>
      </w:r>
      <w:r w:rsidR="003439C8" w:rsidRPr="00D21F20">
        <w:t>=&gt;</w:t>
      </w:r>
      <w:r w:rsidRPr="00D21F20">
        <w:t xml:space="preserve"> 10</w:t>
      </w:r>
    </w:p>
    <w:p w14:paraId="367D3C6D" w14:textId="23647FE4" w:rsidR="00230085" w:rsidRPr="00D21F20" w:rsidRDefault="00230085" w:rsidP="00B217D0">
      <w:pPr>
        <w:pStyle w:val="CODE"/>
      </w:pPr>
      <w:r w:rsidRPr="00D21F20">
        <w:t xml:space="preserve">d = </w:t>
      </w:r>
      <w:proofErr w:type="gramStart"/>
      <w:r w:rsidRPr="00D21F20">
        <w:t>str(</w:t>
      </w:r>
      <w:proofErr w:type="gramEnd"/>
      <w:r w:rsidRPr="00D21F20">
        <w:t xml:space="preserve">10) </w:t>
      </w:r>
      <w:r w:rsidR="003439C8" w:rsidRPr="00D21F20">
        <w:t xml:space="preserve">    </w:t>
      </w:r>
      <w:r w:rsidRPr="00D21F20">
        <w:t>#</w:t>
      </w:r>
      <w:r w:rsidR="003439C8" w:rsidRPr="00D21F20">
        <w:t>=&gt;</w:t>
      </w:r>
      <w:r w:rsidRPr="00D21F20">
        <w:t xml:space="preserve"> </w:t>
      </w:r>
      <w:del w:id="1011" w:author="McDonagh, Sean" w:date="2024-09-26T05:12:00Z">
        <w:r w:rsidRPr="00D21F20" w:rsidDel="004A7CF3">
          <w:delText>'</w:delText>
        </w:r>
      </w:del>
      <w:ins w:id="1012" w:author="McDonagh, Sean" w:date="2024-09-26T05:12:00Z">
        <w:r w:rsidR="004A7CF3">
          <w:t>'</w:t>
        </w:r>
      </w:ins>
      <w:r w:rsidRPr="00D21F20">
        <w:t>10</w:t>
      </w:r>
      <w:del w:id="1013" w:author="McDonagh, Sean" w:date="2024-09-26T05:12:00Z">
        <w:r w:rsidRPr="00D21F20" w:rsidDel="004A7CF3">
          <w:delText>'</w:delText>
        </w:r>
      </w:del>
      <w:ins w:id="1014" w:author="McDonagh, Sean" w:date="2024-09-26T05:12:00Z">
        <w:r w:rsidR="004A7CF3">
          <w:t>'</w:t>
        </w:r>
      </w:ins>
    </w:p>
    <w:p w14:paraId="7D83E03C" w14:textId="2DFA10C9" w:rsidR="00230085" w:rsidRPr="00D21F20" w:rsidRDefault="00230085" w:rsidP="00B217D0">
      <w:pPr>
        <w:pStyle w:val="CODE"/>
      </w:pPr>
      <w:r w:rsidRPr="00D21F20">
        <w:t xml:space="preserve">e = </w:t>
      </w:r>
      <w:proofErr w:type="spellStart"/>
      <w:r w:rsidRPr="00D21F20">
        <w:t>ord</w:t>
      </w:r>
      <w:proofErr w:type="spellEnd"/>
      <w:r w:rsidRPr="00D21F20">
        <w:t>(</w:t>
      </w:r>
      <w:del w:id="1015" w:author="McDonagh, Sean" w:date="2024-09-26T05:12:00Z">
        <w:r w:rsidRPr="00D21F20" w:rsidDel="004A7CF3">
          <w:delText>'</w:delText>
        </w:r>
      </w:del>
      <w:ins w:id="1016" w:author="McDonagh, Sean" w:date="2024-09-26T05:12:00Z">
        <w:r w:rsidR="004A7CF3">
          <w:t>'</w:t>
        </w:r>
      </w:ins>
      <w:r w:rsidRPr="00D21F20">
        <w:t>x</w:t>
      </w:r>
      <w:del w:id="1017" w:author="McDonagh, Sean" w:date="2024-09-26T05:12:00Z">
        <w:r w:rsidRPr="00D21F20" w:rsidDel="004A7CF3">
          <w:delText>'</w:delText>
        </w:r>
      </w:del>
      <w:proofErr w:type="gramStart"/>
      <w:ins w:id="1018" w:author="McDonagh, Sean" w:date="2024-09-26T05:12:00Z">
        <w:r w:rsidR="004A7CF3">
          <w:t>'</w:t>
        </w:r>
      </w:ins>
      <w:r w:rsidRPr="00D21F20">
        <w:t xml:space="preserve">) </w:t>
      </w:r>
      <w:r w:rsidR="003439C8" w:rsidRPr="00D21F20">
        <w:t xml:space="preserve">  </w:t>
      </w:r>
      <w:proofErr w:type="gramEnd"/>
      <w:r w:rsidR="003439C8" w:rsidRPr="00D21F20">
        <w:t xml:space="preserve"> </w:t>
      </w:r>
      <w:r w:rsidRPr="00D21F20">
        <w:t>#</w:t>
      </w:r>
      <w:r w:rsidR="003439C8" w:rsidRPr="00D21F20">
        <w:t>=&gt;</w:t>
      </w:r>
      <w:r w:rsidRPr="00D21F20">
        <w:t xml:space="preserve"> 120</w:t>
      </w:r>
    </w:p>
    <w:p w14:paraId="473E584E" w14:textId="7CFDA86D" w:rsidR="00230085" w:rsidRPr="00D21F20" w:rsidRDefault="00230085" w:rsidP="00B217D0">
      <w:pPr>
        <w:pStyle w:val="CODE"/>
      </w:pPr>
      <w:r w:rsidRPr="00D21F20">
        <w:t xml:space="preserve">f = </w:t>
      </w:r>
      <w:proofErr w:type="gramStart"/>
      <w:r w:rsidRPr="00D21F20">
        <w:t>chr(</w:t>
      </w:r>
      <w:proofErr w:type="gramEnd"/>
      <w:r w:rsidRPr="00D21F20">
        <w:t xml:space="preserve">121) </w:t>
      </w:r>
      <w:r w:rsidR="003439C8" w:rsidRPr="00D21F20">
        <w:t xml:space="preserve">   </w:t>
      </w:r>
      <w:r w:rsidRPr="00D21F20">
        <w:t>#</w:t>
      </w:r>
      <w:r w:rsidR="003439C8" w:rsidRPr="00D21F20">
        <w:t>=&gt;</w:t>
      </w:r>
      <w:r w:rsidRPr="00D21F20">
        <w:t xml:space="preserve"> </w:t>
      </w:r>
      <w:del w:id="1019" w:author="McDonagh, Sean" w:date="2024-09-26T05:12:00Z">
        <w:r w:rsidRPr="00D21F20" w:rsidDel="004A7CF3">
          <w:delText>'</w:delText>
        </w:r>
      </w:del>
      <w:ins w:id="1020" w:author="McDonagh, Sean" w:date="2024-09-26T05:12:00Z">
        <w:r w:rsidR="004A7CF3">
          <w:t>'</w:t>
        </w:r>
      </w:ins>
      <w:r w:rsidRPr="00D21F20">
        <w:t>y</w:t>
      </w:r>
      <w:del w:id="1021" w:author="McDonagh, Sean" w:date="2024-09-26T05:12:00Z">
        <w:r w:rsidRPr="00D21F20" w:rsidDel="004A7CF3">
          <w:delText>'</w:delText>
        </w:r>
      </w:del>
      <w:ins w:id="1022" w:author="McDonagh, Sean" w:date="2024-09-26T05:12:00Z">
        <w:r w:rsidR="004A7CF3">
          <w:t>'</w:t>
        </w:r>
      </w:ins>
    </w:p>
    <w:p w14:paraId="364DCB0E" w14:textId="77777777" w:rsidR="00566BC2" w:rsidRPr="003C0B30" w:rsidRDefault="00D36153" w:rsidP="00BA4C27">
      <w:r w:rsidRPr="003C0B30">
        <w:t xml:space="preserve">Conversions between unrelated types </w:t>
      </w:r>
      <w:r w:rsidR="00230085" w:rsidRPr="003C0B30">
        <w:t>are not possible in Python. For conversions up and down a class</w:t>
      </w:r>
      <w:r w:rsidR="00F20162" w:rsidRPr="003C0B30">
        <w:fldChar w:fldCharType="begin"/>
      </w:r>
      <w:r w:rsidR="00F20162" w:rsidRPr="003C0B30">
        <w:instrText xml:space="preserve"> XE "Class" </w:instrText>
      </w:r>
      <w:r w:rsidR="00F20162" w:rsidRPr="003C0B30">
        <w:fldChar w:fldCharType="end"/>
      </w:r>
      <w:r w:rsidR="00230085" w:rsidRPr="003C0B30">
        <w:t xml:space="preserve"> hierarchy</w:t>
      </w:r>
      <w:r w:rsidR="00882A58" w:rsidRPr="003C0B30">
        <w:fldChar w:fldCharType="begin"/>
      </w:r>
      <w:r w:rsidR="00882A58" w:rsidRPr="003C0B30">
        <w:instrText xml:space="preserve"> XE "Class:Heirarchy" </w:instrText>
      </w:r>
      <w:r w:rsidR="00882A58" w:rsidRPr="003C0B30">
        <w:fldChar w:fldCharType="end"/>
      </w:r>
      <w:r w:rsidR="00AF49F8" w:rsidRPr="003C0B30">
        <w:t>,</w:t>
      </w:r>
      <w:r w:rsidR="00230085" w:rsidRPr="003C0B30">
        <w:t xml:space="preserve"> see </w:t>
      </w:r>
      <w:hyperlink w:anchor="_6.44_Polymorphic_variables" w:history="1">
        <w:r w:rsidR="00CA6FF5" w:rsidRPr="003C0B30">
          <w:rPr>
            <w:rStyle w:val="Hyperlink"/>
          </w:rPr>
          <w:t>6.44 Polymorphic variables</w:t>
        </w:r>
        <w:r w:rsidR="00E84E0C" w:rsidRPr="003C0B30">
          <w:rPr>
            <w:rStyle w:val="Hyperlink"/>
          </w:rPr>
          <w:t xml:space="preserve"> [BKK]</w:t>
        </w:r>
      </w:hyperlink>
      <w:r w:rsidR="00230085" w:rsidRPr="003C0B30">
        <w:t>.</w:t>
      </w:r>
      <w:r w:rsidR="00FB1C94" w:rsidRPr="003C0B30">
        <w:t xml:space="preserve"> </w:t>
      </w:r>
    </w:p>
    <w:p w14:paraId="6173AC14" w14:textId="77777777" w:rsidR="00566BC2" w:rsidRPr="003C0B30" w:rsidRDefault="000F279F" w:rsidP="003C0B30">
      <w:pPr>
        <w:pStyle w:val="Heading3"/>
      </w:pPr>
      <w:r w:rsidRPr="003C0B30">
        <w:lastRenderedPageBreak/>
        <w:t xml:space="preserve">6.6.2 </w:t>
      </w:r>
      <w:r w:rsidR="002076BA" w:rsidRPr="003C0B30">
        <w:t>Avoidance mechanisms for</w:t>
      </w:r>
      <w:r w:rsidRPr="003C0B30">
        <w:t xml:space="preserve"> language users</w:t>
      </w:r>
    </w:p>
    <w:p w14:paraId="2D9D6CDC" w14:textId="77777777" w:rsidR="004C2379" w:rsidRPr="003C0B30" w:rsidRDefault="00FB0F81" w:rsidP="00BC0BAD">
      <w:r w:rsidRPr="003C0B30">
        <w:rPr>
          <w:rFonts w:eastAsiaTheme="minorEastAsia"/>
        </w:rPr>
        <w:t xml:space="preserve">To avoid the </w:t>
      </w:r>
      <w:r w:rsidR="00FA141A" w:rsidRPr="003C0B30">
        <w:rPr>
          <w:rFonts w:eastAsiaTheme="minorEastAsia"/>
        </w:rPr>
        <w:t>vulnerabilities</w:t>
      </w:r>
      <w:r w:rsidRPr="003C0B30">
        <w:rPr>
          <w:rFonts w:eastAsiaTheme="minorEastAsia"/>
        </w:rPr>
        <w:t xml:space="preserve"> or mitigate </w:t>
      </w:r>
      <w:r w:rsidR="009C19F1" w:rsidRPr="003C0B30">
        <w:rPr>
          <w:rFonts w:eastAsiaTheme="minorEastAsia"/>
        </w:rPr>
        <w:t>their</w:t>
      </w:r>
      <w:r w:rsidRPr="003C0B30">
        <w:rPr>
          <w:rFonts w:eastAsiaTheme="minorEastAsia"/>
        </w:rPr>
        <w:t xml:space="preserve"> ill effects, software developers can: </w:t>
      </w:r>
    </w:p>
    <w:p w14:paraId="0B65F57D" w14:textId="77777777" w:rsidR="00566BC2"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002B6DF6" w:rsidRPr="003C0B30">
        <w:t>provided by</w:t>
      </w:r>
      <w:r w:rsidRPr="003C0B30">
        <w:t xml:space="preserve"> </w:t>
      </w:r>
      <w:r w:rsidR="005E43D1" w:rsidRPr="003C0B30">
        <w:t xml:space="preserve">ISO/IEC </w:t>
      </w:r>
      <w:r w:rsidR="000E4C8E" w:rsidRPr="003C0B30">
        <w:t>24772-1:2024</w:t>
      </w:r>
      <w:r w:rsidR="005E43D1" w:rsidRPr="003C0B30">
        <w:t xml:space="preserve"> </w:t>
      </w:r>
      <w:r w:rsidR="005B6A20" w:rsidRPr="003C0B30">
        <w:t>6.6.5.</w:t>
      </w:r>
    </w:p>
    <w:p w14:paraId="61876D69" w14:textId="77777777" w:rsidR="00566BC2" w:rsidRPr="003C0B30" w:rsidRDefault="000F279F" w:rsidP="007170FD">
      <w:pPr>
        <w:pStyle w:val="Bullet"/>
      </w:pPr>
      <w:r w:rsidRPr="003C0B30">
        <w:t>Though there is generally no need to be concerned with an integer</w:t>
      </w:r>
      <w:r w:rsidR="00AD246F" w:rsidRPr="003C0B30">
        <w:fldChar w:fldCharType="begin"/>
      </w:r>
      <w:r w:rsidR="00AD246F" w:rsidRPr="003C0B30">
        <w:instrText xml:space="preserve"> XE "Integer" </w:instrText>
      </w:r>
      <w:r w:rsidR="00AD246F" w:rsidRPr="003C0B30">
        <w:fldChar w:fldCharType="end"/>
      </w:r>
      <w:r w:rsidRPr="003C0B30">
        <w:t xml:space="preserve"> getting too large (rollover) or small, be aware that iterating or performing arithmetic with very large positive or small (negative) integers will hurt performance</w:t>
      </w:r>
      <w:r w:rsidR="00D6065D" w:rsidRPr="003C0B30">
        <w:t>.</w:t>
      </w:r>
    </w:p>
    <w:p w14:paraId="237D4D68" w14:textId="77777777" w:rsidR="00566BC2" w:rsidRPr="003C0B30" w:rsidRDefault="000F279F" w:rsidP="007170FD">
      <w:pPr>
        <w:pStyle w:val="Bullet"/>
      </w:pPr>
      <w:r w:rsidRPr="003C0B30">
        <w:t xml:space="preserve">Be aware of the potential consequences of precision loss when converting from </w:t>
      </w:r>
      <w:r w:rsidR="004C21A1" w:rsidRPr="003C0B30">
        <w:t>floating-point</w:t>
      </w:r>
      <w:r w:rsidRPr="003C0B30">
        <w:t xml:space="preserve"> to integer</w:t>
      </w:r>
      <w:r w:rsidR="00AD246F" w:rsidRPr="003C0B30">
        <w:fldChar w:fldCharType="begin"/>
      </w:r>
      <w:r w:rsidR="00AD246F" w:rsidRPr="003C0B30">
        <w:instrText xml:space="preserve"> XE "Integer" </w:instrText>
      </w:r>
      <w:r w:rsidR="00AD246F" w:rsidRPr="003C0B30">
        <w:fldChar w:fldCharType="end"/>
      </w:r>
      <w:r w:rsidRPr="003C0B30">
        <w:t>.</w:t>
      </w:r>
    </w:p>
    <w:p w14:paraId="190F56B7" w14:textId="77777777" w:rsidR="00566BC2" w:rsidRPr="003C0B30" w:rsidRDefault="000F279F" w:rsidP="007170FD">
      <w:pPr>
        <w:pStyle w:val="Bullet"/>
      </w:pPr>
      <w:r w:rsidRPr="003C0B30">
        <w:t>Design coding strategies that allow the distinction of semantically incompatible types.</w:t>
      </w:r>
    </w:p>
    <w:p w14:paraId="7C7E6C57" w14:textId="77777777" w:rsidR="00E330B1" w:rsidRPr="003C0B30" w:rsidRDefault="00E330B1" w:rsidP="007170FD">
      <w:pPr>
        <w:pStyle w:val="Bullet"/>
      </w:pPr>
      <w:r w:rsidRPr="003C0B30">
        <w:t>Design classes that have operation handling methods carefully</w:t>
      </w:r>
      <w:r w:rsidR="000A4D2B" w:rsidRPr="003C0B30">
        <w:t xml:space="preserve"> and ensure that </w:t>
      </w:r>
      <w:proofErr w:type="spellStart"/>
      <w:r w:rsidRPr="003C0B30">
        <w:rPr>
          <w:rStyle w:val="CODEChar"/>
        </w:rPr>
        <w:t>Py_NotImplemented</w:t>
      </w:r>
      <w:proofErr w:type="spellEnd"/>
      <w:r w:rsidRPr="003C0B30">
        <w:t xml:space="preserve"> and </w:t>
      </w:r>
      <w:proofErr w:type="spellStart"/>
      <w:r w:rsidRPr="003C0B30">
        <w:rPr>
          <w:rStyle w:val="CODEChar"/>
        </w:rPr>
        <w:t>TypeError</w:t>
      </w:r>
      <w:proofErr w:type="spellEnd"/>
      <w:r w:rsidRPr="003C0B30">
        <w:t xml:space="preserve"> exceptions</w:t>
      </w:r>
      <w:r w:rsidR="00BA2EFE" w:rsidRPr="003C0B30">
        <w:fldChar w:fldCharType="begin"/>
      </w:r>
      <w:r w:rsidR="00BA2EFE" w:rsidRPr="003C0B30">
        <w:instrText xml:space="preserve"> XE "Exception:Py_NotImplemented" </w:instrText>
      </w:r>
      <w:r w:rsidR="00BA2EFE" w:rsidRPr="003C0B30">
        <w:fldChar w:fldCharType="end"/>
      </w:r>
      <w:r w:rsidR="000A4D2B" w:rsidRPr="003C0B30">
        <w:t xml:space="preserve"> </w:t>
      </w:r>
      <w:r w:rsidR="00BA2EFE" w:rsidRPr="003C0B30">
        <w:fldChar w:fldCharType="begin"/>
      </w:r>
      <w:r w:rsidR="00BA2EFE" w:rsidRPr="003C0B30">
        <w:instrText xml:space="preserve"> XE "Exception:TypeError" </w:instrText>
      </w:r>
      <w:r w:rsidR="00BA2EFE" w:rsidRPr="003C0B30">
        <w:fldChar w:fldCharType="end"/>
      </w:r>
      <w:r w:rsidR="000A4D2B" w:rsidRPr="003C0B30">
        <w:t>are handled</w:t>
      </w:r>
      <w:r w:rsidRPr="003C0B30">
        <w:t xml:space="preserve">. </w:t>
      </w:r>
    </w:p>
    <w:p w14:paraId="190F38D9" w14:textId="77777777" w:rsidR="00FB1C94" w:rsidRPr="003C0B30" w:rsidRDefault="00A02ECE" w:rsidP="007170FD">
      <w:pPr>
        <w:pStyle w:val="Bullet"/>
      </w:pPr>
      <w:r w:rsidRPr="003C0B30">
        <w:t xml:space="preserve">Use or develop </w:t>
      </w:r>
      <w:proofErr w:type="gramStart"/>
      <w:r w:rsidRPr="003C0B30">
        <w:rPr>
          <w:rStyle w:val="CODEChar"/>
        </w:rPr>
        <w:t>units</w:t>
      </w:r>
      <w:proofErr w:type="gramEnd"/>
      <w:r w:rsidRPr="003C0B30">
        <w:t xml:space="preserve"> libraries to handle convers</w:t>
      </w:r>
      <w:r w:rsidR="00302404" w:rsidRPr="003C0B30">
        <w:t>ions between differing unit-based systems.</w:t>
      </w:r>
    </w:p>
    <w:p w14:paraId="78049E3E" w14:textId="77777777" w:rsidR="00302404" w:rsidRPr="003C0B30" w:rsidRDefault="000F279F" w:rsidP="009F5622">
      <w:pPr>
        <w:pStyle w:val="Heading2"/>
      </w:pPr>
      <w:bookmarkStart w:id="1023" w:name="_Toc178766622"/>
      <w:r w:rsidRPr="003C0B30">
        <w:t xml:space="preserve">6.7 String </w:t>
      </w:r>
      <w:r w:rsidR="00900DAD" w:rsidRPr="003C0B30">
        <w:t>t</w:t>
      </w:r>
      <w:r w:rsidRPr="003C0B30">
        <w:t>ermination [CJM]</w:t>
      </w:r>
      <w:bookmarkEnd w:id="1023"/>
      <w:r w:rsidR="00302404" w:rsidRPr="003C0B30">
        <w:t xml:space="preserve"> </w:t>
      </w:r>
    </w:p>
    <w:p w14:paraId="6437A051" w14:textId="77777777" w:rsidR="00302404" w:rsidRPr="003C0B30" w:rsidRDefault="00302404" w:rsidP="003C0B30">
      <w:pPr>
        <w:pStyle w:val="Heading3"/>
      </w:pPr>
      <w:r w:rsidRPr="003C0B30">
        <w:t>6.7.1 Applicability to language</w:t>
      </w:r>
    </w:p>
    <w:p w14:paraId="450E1D91" w14:textId="77777777" w:rsidR="00566BC2" w:rsidRPr="003C0B30" w:rsidRDefault="000F279F" w:rsidP="00BC0BAD">
      <w:r w:rsidRPr="003C0B30">
        <w:t>This vulnerability is not applicable</w:t>
      </w:r>
      <w:r w:rsidR="00302404" w:rsidRPr="003C0B30">
        <w:t xml:space="preserve"> to Python native </w:t>
      </w:r>
      <w:r w:rsidR="00B605B6" w:rsidRPr="003C0B30">
        <w:t>programming,</w:t>
      </w:r>
      <w:r w:rsidRPr="003C0B30">
        <w:t xml:space="preserve"> as Python does not use null terminated strings</w:t>
      </w:r>
      <w:r w:rsidR="004F6378" w:rsidRPr="003C0B30">
        <w:fldChar w:fldCharType="begin"/>
      </w:r>
      <w:r w:rsidR="004F6378" w:rsidRPr="003C0B30">
        <w:instrText xml:space="preserve"> XE "String" </w:instrText>
      </w:r>
      <w:r w:rsidR="004F6378" w:rsidRPr="003C0B30">
        <w:fldChar w:fldCharType="end"/>
      </w:r>
      <w:r w:rsidRPr="003C0B30">
        <w:t>. Python strings are immutable objects</w:t>
      </w:r>
      <w:r w:rsidR="00B065C3" w:rsidRPr="003C0B30">
        <w:fldChar w:fldCharType="begin"/>
      </w:r>
      <w:r w:rsidR="00B065C3" w:rsidRPr="003C0B30">
        <w:instrText xml:space="preserve"> XE "Immutable object" </w:instrText>
      </w:r>
      <w:r w:rsidR="00B065C3" w:rsidRPr="003C0B30">
        <w:fldChar w:fldCharType="end"/>
      </w:r>
      <w:r w:rsidR="00B065C3" w:rsidRPr="003C0B30">
        <w:fldChar w:fldCharType="begin"/>
      </w:r>
      <w:r w:rsidR="00B065C3" w:rsidRPr="003C0B30">
        <w:instrText xml:space="preserve"> XE "Object:Immutable" </w:instrText>
      </w:r>
      <w:r w:rsidR="00B065C3" w:rsidRPr="003C0B30">
        <w:fldChar w:fldCharType="end"/>
      </w:r>
      <w:r w:rsidRPr="003C0B30">
        <w:t xml:space="preserve"> whose length can be queried with built-in functions</w:t>
      </w:r>
      <w:r w:rsidR="00C11998" w:rsidRPr="003C0B30">
        <w:fldChar w:fldCharType="begin"/>
      </w:r>
      <w:r w:rsidR="00C11998" w:rsidRPr="003C0B30">
        <w:instrText xml:space="preserve"> XE "Function:</w:instrText>
      </w:r>
      <w:r w:rsidR="00D43DE5" w:rsidRPr="003C0B30">
        <w:instrText>B</w:instrText>
      </w:r>
      <w:r w:rsidR="00C11998" w:rsidRPr="003C0B30">
        <w:instrText xml:space="preserve">uilt-in" </w:instrText>
      </w:r>
      <w:r w:rsidR="00C11998" w:rsidRPr="003C0B30">
        <w:fldChar w:fldCharType="end"/>
      </w:r>
      <w:r w:rsidR="008F79C4" w:rsidRPr="003C0B30">
        <w:t>. T</w:t>
      </w:r>
      <w:r w:rsidRPr="003C0B30">
        <w:t>herefore</w:t>
      </w:r>
      <w:r w:rsidR="008F79C4" w:rsidRPr="003C0B30">
        <w:t>,</w:t>
      </w:r>
      <w:r w:rsidRPr="003C0B30">
        <w:t xml:space="preserve"> Python raises an exception</w:t>
      </w:r>
      <w:r w:rsidR="002A1114" w:rsidRPr="003C0B30">
        <w:fldChar w:fldCharType="begin"/>
      </w:r>
      <w:r w:rsidR="002A1114" w:rsidRPr="003C0B30">
        <w:instrText xml:space="preserve"> XE "Exception" </w:instrText>
      </w:r>
      <w:r w:rsidR="002A1114" w:rsidRPr="003C0B30">
        <w:fldChar w:fldCharType="end"/>
      </w:r>
      <w:r w:rsidRPr="003C0B30">
        <w:t xml:space="preserve"> for any access past the end or beginning of a string.</w:t>
      </w:r>
    </w:p>
    <w:p w14:paraId="49910ADB" w14:textId="0CFBF1BE" w:rsidR="00566BC2" w:rsidRPr="003C0B30" w:rsidRDefault="000F279F" w:rsidP="00B217D0">
      <w:pPr>
        <w:pStyle w:val="CODE"/>
      </w:pPr>
      <w:r w:rsidRPr="003C0B30">
        <w:t xml:space="preserve">a = </w:t>
      </w:r>
      <w:del w:id="1024" w:author="McDonagh, Sean" w:date="2024-09-26T05:12:00Z">
        <w:r w:rsidRPr="003C0B30" w:rsidDel="004A7CF3">
          <w:delText>'</w:delText>
        </w:r>
      </w:del>
      <w:ins w:id="1025" w:author="McDonagh, Sean" w:date="2024-09-26T05:12:00Z">
        <w:r w:rsidR="004A7CF3">
          <w:t>'</w:t>
        </w:r>
      </w:ins>
      <w:r w:rsidRPr="003C0B30">
        <w:t>12345</w:t>
      </w:r>
      <w:del w:id="1026" w:author="McDonagh, Sean" w:date="2024-09-26T05:12:00Z">
        <w:r w:rsidRPr="003C0B30" w:rsidDel="004A7CF3">
          <w:delText>'</w:delText>
        </w:r>
      </w:del>
      <w:ins w:id="1027" w:author="McDonagh, Sean" w:date="2024-09-26T05:12:00Z">
        <w:r w:rsidR="004A7CF3">
          <w:t>'</w:t>
        </w:r>
      </w:ins>
    </w:p>
    <w:p w14:paraId="5C5A62D3" w14:textId="5EBF3FDB" w:rsidR="00566BC2" w:rsidRPr="003C0B30" w:rsidRDefault="000F279F" w:rsidP="00B217D0">
      <w:pPr>
        <w:pStyle w:val="CODE"/>
      </w:pPr>
      <w:r w:rsidRPr="003C0B30">
        <w:t xml:space="preserve">b = </w:t>
      </w:r>
      <w:proofErr w:type="gramStart"/>
      <w:r w:rsidRPr="003C0B30">
        <w:t>a[</w:t>
      </w:r>
      <w:proofErr w:type="gramEnd"/>
      <w:r w:rsidRPr="003C0B30">
        <w:t xml:space="preserve">5] </w:t>
      </w:r>
      <w:ins w:id="1028" w:author="McDonagh, Sean" w:date="2024-09-24T11:14:00Z">
        <w:r w:rsidR="008420A4">
          <w:t xml:space="preserve">  </w:t>
        </w:r>
      </w:ins>
      <w:r w:rsidRPr="003C0B30">
        <w:t xml:space="preserve">#=&gt; </w:t>
      </w:r>
      <w:proofErr w:type="spellStart"/>
      <w:r w:rsidRPr="003C0B30">
        <w:t>IndexError</w:t>
      </w:r>
      <w:proofErr w:type="spellEnd"/>
      <w:r w:rsidRPr="003C0B30">
        <w:t>: string index out of range</w:t>
      </w:r>
    </w:p>
    <w:p w14:paraId="128E2EBE" w14:textId="62D589E2" w:rsidR="00C93A96" w:rsidRPr="003C0B30" w:rsidDel="008420A4" w:rsidRDefault="00C93A96" w:rsidP="00B217D0">
      <w:pPr>
        <w:pStyle w:val="CODE"/>
        <w:rPr>
          <w:del w:id="1029" w:author="McDonagh, Sean" w:date="2024-09-24T11:14:00Z"/>
        </w:rPr>
      </w:pPr>
    </w:p>
    <w:p w14:paraId="73A3ECB0" w14:textId="77777777" w:rsidR="00566BC2" w:rsidRPr="003C0B30" w:rsidRDefault="000F279F" w:rsidP="00BC0BAD">
      <w:r w:rsidRPr="003C0B30">
        <w:t>Vulnerabilities associated with runtime exception</w:t>
      </w:r>
      <w:r w:rsidR="00C43F13" w:rsidRPr="003C0B30">
        <w:t>s</w:t>
      </w:r>
      <w:r w:rsidR="00C43F13" w:rsidRPr="003C0B30">
        <w:fldChar w:fldCharType="begin"/>
      </w:r>
      <w:r w:rsidR="00C43F13" w:rsidRPr="003C0B30">
        <w:instrText xml:space="preserve"> XE "Exception:Runtime" </w:instrText>
      </w:r>
      <w:r w:rsidR="00C43F13" w:rsidRPr="003C0B30">
        <w:fldChar w:fldCharType="end"/>
      </w:r>
      <w:r w:rsidRPr="003C0B30">
        <w:t xml:space="preserve"> are addressed in </w:t>
      </w:r>
      <w:hyperlink w:anchor="_6.36_Ignored_error" w:history="1">
        <w:r w:rsidRPr="003C0B30">
          <w:rPr>
            <w:rStyle w:val="Hyperlink"/>
            <w:rFonts w:asciiTheme="minorHAnsi" w:hAnsiTheme="minorHAnsi"/>
          </w:rPr>
          <w:t>6.36</w:t>
        </w:r>
        <w:r w:rsidR="008F79C4" w:rsidRPr="003C0B30">
          <w:rPr>
            <w:rStyle w:val="Hyperlink"/>
            <w:rFonts w:asciiTheme="minorHAnsi" w:hAnsiTheme="minorHAnsi"/>
          </w:rPr>
          <w:t xml:space="preserve"> Ignored error status and unhandled exceptions</w:t>
        </w:r>
        <w:r w:rsidR="00E84E0C" w:rsidRPr="003C0B30">
          <w:rPr>
            <w:rStyle w:val="Hyperlink"/>
            <w:rFonts w:asciiTheme="minorHAnsi" w:hAnsiTheme="minorHAnsi"/>
          </w:rPr>
          <w:t xml:space="preserve"> [OYB]</w:t>
        </w:r>
      </w:hyperlink>
      <w:r w:rsidRPr="003C0B30">
        <w:t>.</w:t>
      </w:r>
    </w:p>
    <w:p w14:paraId="72BC0895" w14:textId="77777777" w:rsidR="00302404" w:rsidRPr="003C0B30" w:rsidRDefault="00302404" w:rsidP="00BA4C27">
      <w:r w:rsidRPr="003C0B30">
        <w:t xml:space="preserve">Python programs, however, </w:t>
      </w:r>
      <w:r w:rsidR="00332A70" w:rsidRPr="003C0B30">
        <w:t xml:space="preserve">may </w:t>
      </w:r>
      <w:r w:rsidRPr="003C0B30">
        <w:t>include extension modules written in C or C++, and any string</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types used for those modules will be C-based string types which have the vulnerability.</w:t>
      </w:r>
    </w:p>
    <w:p w14:paraId="32A22481" w14:textId="77777777" w:rsidR="00302404" w:rsidRPr="003C0B30" w:rsidRDefault="00516F54" w:rsidP="003C0B30">
      <w:pPr>
        <w:pStyle w:val="Heading3"/>
      </w:pPr>
      <w:r w:rsidRPr="003C0B30">
        <w:lastRenderedPageBreak/>
        <w:t>6.7</w:t>
      </w:r>
      <w:r w:rsidR="00302404" w:rsidRPr="003C0B30">
        <w:t xml:space="preserve">.2 </w:t>
      </w:r>
      <w:r w:rsidR="002076BA" w:rsidRPr="003C0B30">
        <w:t>Avoidance mechanisms for</w:t>
      </w:r>
      <w:r w:rsidR="00302404" w:rsidRPr="003C0B30">
        <w:t xml:space="preserve"> language users</w:t>
      </w:r>
    </w:p>
    <w:p w14:paraId="115F43C1" w14:textId="77777777" w:rsidR="004C2379" w:rsidRPr="003C0B30" w:rsidRDefault="00FB0F81" w:rsidP="00BC0BAD">
      <w:r w:rsidRPr="003C0B30">
        <w:rPr>
          <w:rFonts w:eastAsiaTheme="minorEastAsia"/>
        </w:rPr>
        <w:t xml:space="preserve">To avoid the vulnerability or mitigate its ill effects, software developers can: </w:t>
      </w:r>
    </w:p>
    <w:p w14:paraId="0EB70341" w14:textId="77777777" w:rsidR="005738DD" w:rsidRPr="003C0B30" w:rsidRDefault="002B6DF6" w:rsidP="007170FD">
      <w:pPr>
        <w:pStyle w:val="Bullet"/>
      </w:pPr>
      <w:r w:rsidRPr="003C0B30">
        <w:t>Apply the avoidance mechanisms</w:t>
      </w:r>
      <w:r w:rsidRPr="003C0B30" w:rsidDel="00D07841">
        <w:t xml:space="preserve"> </w:t>
      </w:r>
      <w:r w:rsidRPr="003C0B30">
        <w:t>provided by</w:t>
      </w:r>
      <w:r w:rsidR="005738DD" w:rsidRPr="003C0B30">
        <w:t xml:space="preserve"> </w:t>
      </w:r>
      <w:r w:rsidR="005E43D1" w:rsidRPr="003C0B30">
        <w:t xml:space="preserve">ISO/IEC </w:t>
      </w:r>
      <w:r w:rsidR="000E4C8E" w:rsidRPr="003C0B30">
        <w:t>24772-1:2024</w:t>
      </w:r>
      <w:r w:rsidR="005E43D1" w:rsidRPr="003C0B30">
        <w:t xml:space="preserve"> </w:t>
      </w:r>
      <w:r w:rsidR="005738DD" w:rsidRPr="003C0B30">
        <w:t>6.7.5.</w:t>
      </w:r>
    </w:p>
    <w:p w14:paraId="1E049AAC" w14:textId="77777777" w:rsidR="00FB1C94" w:rsidRPr="003C0B30" w:rsidRDefault="00884FBE" w:rsidP="007170FD">
      <w:pPr>
        <w:pStyle w:val="Bullet"/>
      </w:pPr>
      <w:r w:rsidRPr="003C0B30">
        <w:t>Where</w:t>
      </w:r>
      <w:r w:rsidR="00302404" w:rsidRPr="003C0B30">
        <w:t xml:space="preserve"> C style strings or C++ style strings are used, </w:t>
      </w:r>
      <w:r w:rsidR="002B6DF6" w:rsidRPr="003C0B30">
        <w:t xml:space="preserve">apply </w:t>
      </w:r>
      <w:r w:rsidR="00302404" w:rsidRPr="003C0B30">
        <w:t xml:space="preserve">the </w:t>
      </w:r>
      <w:r w:rsidR="002B6DF6" w:rsidRPr="003C0B30">
        <w:t>avoidance mechanisms</w:t>
      </w:r>
      <w:r w:rsidR="002B6DF6" w:rsidRPr="003C0B30" w:rsidDel="00D07841">
        <w:t xml:space="preserve"> </w:t>
      </w:r>
      <w:r w:rsidR="002B6DF6" w:rsidRPr="003C0B30">
        <w:t>provided by</w:t>
      </w:r>
      <w:r w:rsidR="002B6DF6" w:rsidRPr="003C0B30" w:rsidDel="002B6DF6">
        <w:t xml:space="preserve"> </w:t>
      </w:r>
      <w:r w:rsidR="005E43D1" w:rsidRPr="003C0B30">
        <w:t xml:space="preserve">ISO/IEC </w:t>
      </w:r>
      <w:r w:rsidR="000E4C8E" w:rsidRPr="003C0B30">
        <w:t>24772-1:</w:t>
      </w:r>
      <w:proofErr w:type="gramStart"/>
      <w:r w:rsidR="000E4C8E" w:rsidRPr="003C0B30">
        <w:t>2024</w:t>
      </w:r>
      <w:r w:rsidR="005E43D1" w:rsidRPr="003C0B30">
        <w:t xml:space="preserve"> </w:t>
      </w:r>
      <w:r w:rsidR="00302404" w:rsidRPr="003C0B30">
        <w:t>.</w:t>
      </w:r>
      <w:proofErr w:type="gramEnd"/>
    </w:p>
    <w:p w14:paraId="31AE8BF5" w14:textId="77777777" w:rsidR="00566BC2" w:rsidRPr="003C0B30" w:rsidRDefault="000F279F" w:rsidP="009F5622">
      <w:pPr>
        <w:pStyle w:val="Heading2"/>
      </w:pPr>
      <w:bookmarkStart w:id="1030" w:name="_Toc178766623"/>
      <w:r w:rsidRPr="003C0B30">
        <w:t xml:space="preserve">6.8 Buffer </w:t>
      </w:r>
      <w:r w:rsidR="00900DAD" w:rsidRPr="003C0B30">
        <w:t>b</w:t>
      </w:r>
      <w:r w:rsidRPr="003C0B30">
        <w:t xml:space="preserve">oundary </w:t>
      </w:r>
      <w:r w:rsidR="00900DAD" w:rsidRPr="003C0B30">
        <w:t>v</w:t>
      </w:r>
      <w:r w:rsidRPr="003C0B30">
        <w:t>iolation [HCB]</w:t>
      </w:r>
      <w:bookmarkEnd w:id="1030"/>
    </w:p>
    <w:p w14:paraId="103BF6D2" w14:textId="3875CD81" w:rsidR="00FB1C94" w:rsidRPr="003C0B30" w:rsidRDefault="000F279F" w:rsidP="00AD118C">
      <w:pPr>
        <w:pStyle w:val="Style2"/>
      </w:pPr>
      <w:r w:rsidRPr="003C0B30">
        <w:t>This vulnerability is not applicable to Python because Python</w:t>
      </w:r>
      <w:del w:id="1031" w:author="McDonagh, Sean" w:date="2024-09-26T05:12:00Z">
        <w:r w:rsidRPr="003C0B30" w:rsidDel="004A7CF3">
          <w:delText>’</w:delText>
        </w:r>
      </w:del>
      <w:ins w:id="1032" w:author="McDonagh, Sean" w:date="2024-09-26T05:12:00Z">
        <w:r w:rsidR="004A7CF3">
          <w:t>'</w:t>
        </w:r>
      </w:ins>
      <w:r w:rsidRPr="003C0B30">
        <w:t>s run-time checks the boundaries of arrays and raises an exception</w:t>
      </w:r>
      <w:r w:rsidR="0094208E" w:rsidRPr="003C0B30">
        <w:fldChar w:fldCharType="begin"/>
      </w:r>
      <w:r w:rsidR="0094208E" w:rsidRPr="003C0B30">
        <w:instrText xml:space="preserve"> XE "Exception:Boundary" </w:instrText>
      </w:r>
      <w:r w:rsidR="0094208E" w:rsidRPr="003C0B30">
        <w:fldChar w:fldCharType="end"/>
      </w:r>
      <w:r w:rsidRPr="003C0B30">
        <w:t xml:space="preserve"> when an attempt is made to access beyond a boundary. Vulnerabilities associated with runtime exception</w:t>
      </w:r>
      <w:r w:rsidR="0094208E" w:rsidRPr="003C0B30">
        <w:t>s</w:t>
      </w:r>
      <w:r w:rsidR="0094208E" w:rsidRPr="003C0B30">
        <w:fldChar w:fldCharType="begin"/>
      </w:r>
      <w:r w:rsidR="0094208E" w:rsidRPr="003C0B30">
        <w:instrText xml:space="preserve"> XE "Exception:Runtime" </w:instrText>
      </w:r>
      <w:r w:rsidR="0094208E" w:rsidRPr="003C0B30">
        <w:fldChar w:fldCharType="end"/>
      </w:r>
      <w:r w:rsidRPr="003C0B30">
        <w:t xml:space="preserve"> are addressed in </w:t>
      </w:r>
      <w:hyperlink w:anchor="_6.36_Ignored_error" w:history="1">
        <w:r w:rsidRPr="003C0B30">
          <w:rPr>
            <w:rStyle w:val="Hyperlink"/>
            <w:rFonts w:asciiTheme="minorHAnsi" w:eastAsia="Times New Roman" w:hAnsiTheme="minorHAnsi"/>
          </w:rPr>
          <w:t>6.36</w:t>
        </w:r>
        <w:r w:rsidR="008F79C4" w:rsidRPr="003C0B30">
          <w:rPr>
            <w:rStyle w:val="Hyperlink"/>
            <w:rFonts w:asciiTheme="minorHAnsi" w:eastAsia="Times New Roman" w:hAnsiTheme="minorHAnsi"/>
          </w:rPr>
          <w:t xml:space="preserve"> Ignored error status and unhandled exceptions</w:t>
        </w:r>
        <w:r w:rsidR="00FF412C" w:rsidRPr="003C0B30">
          <w:rPr>
            <w:rStyle w:val="Hyperlink"/>
            <w:rFonts w:asciiTheme="minorHAnsi" w:eastAsia="Times New Roman" w:hAnsiTheme="minorHAnsi"/>
          </w:rPr>
          <w:t xml:space="preserve"> [OYB]</w:t>
        </w:r>
      </w:hyperlink>
      <w:r w:rsidRPr="003C0B30">
        <w:t>.</w:t>
      </w:r>
    </w:p>
    <w:p w14:paraId="67788E55" w14:textId="77777777" w:rsidR="00566BC2" w:rsidRPr="003C0B30" w:rsidRDefault="000F279F" w:rsidP="009F5622">
      <w:pPr>
        <w:pStyle w:val="Heading2"/>
      </w:pPr>
      <w:bookmarkStart w:id="1033" w:name="_Toc178766624"/>
      <w:r w:rsidRPr="003C0B30">
        <w:t xml:space="preserve">6.9 Unchecked </w:t>
      </w:r>
      <w:r w:rsidR="00900DAD" w:rsidRPr="003C0B30">
        <w:t>a</w:t>
      </w:r>
      <w:r w:rsidRPr="003C0B30">
        <w:t xml:space="preserve">rray </w:t>
      </w:r>
      <w:r w:rsidR="00900DAD" w:rsidRPr="003C0B30">
        <w:t>i</w:t>
      </w:r>
      <w:r w:rsidRPr="003C0B30">
        <w:t>ndexing [XYZ]</w:t>
      </w:r>
      <w:bookmarkEnd w:id="1033"/>
    </w:p>
    <w:p w14:paraId="16F94DFD" w14:textId="1A59B2A5" w:rsidR="00566BC2" w:rsidRPr="003C0B30" w:rsidRDefault="000F279F" w:rsidP="00BA4C27">
      <w:r w:rsidRPr="003C0B30">
        <w:t>Th</w:t>
      </w:r>
      <w:r w:rsidR="00E26260" w:rsidRPr="003C0B30">
        <w:t>e</w:t>
      </w:r>
      <w:r w:rsidRPr="003C0B30">
        <w:t xml:space="preserve"> vulnerability</w:t>
      </w:r>
      <w:r w:rsidR="00E26260" w:rsidRPr="003C0B30">
        <w:t xml:space="preserve"> as described in </w:t>
      </w:r>
      <w:r w:rsidR="005E43D1" w:rsidRPr="003C0B30">
        <w:t xml:space="preserve">ISO/IEC </w:t>
      </w:r>
      <w:r w:rsidR="000E4C8E" w:rsidRPr="003C0B30">
        <w:t>24772-1:2024</w:t>
      </w:r>
      <w:r w:rsidR="005E43D1" w:rsidRPr="003C0B30">
        <w:t xml:space="preserve"> </w:t>
      </w:r>
      <w:r w:rsidR="00874110" w:rsidRPr="003C0B30">
        <w:t>6.9 is</w:t>
      </w:r>
      <w:r w:rsidRPr="003C0B30">
        <w:t xml:space="preserve"> not applicable to Python because Python</w:t>
      </w:r>
      <w:del w:id="1034" w:author="McDonagh, Sean" w:date="2024-09-26T05:12:00Z">
        <w:r w:rsidRPr="003C0B30" w:rsidDel="004A7CF3">
          <w:delText>’</w:delText>
        </w:r>
      </w:del>
      <w:ins w:id="1035" w:author="McDonagh, Sean" w:date="2024-09-26T05:12:00Z">
        <w:r w:rsidR="004A7CF3">
          <w:t>'</w:t>
        </w:r>
      </w:ins>
      <w:r w:rsidRPr="003C0B30">
        <w:t>s run-time checks the boundaries of arrays and raises an exception</w:t>
      </w:r>
      <w:r w:rsidR="0094208E" w:rsidRPr="003C0B30">
        <w:fldChar w:fldCharType="begin"/>
      </w:r>
      <w:r w:rsidR="0094208E" w:rsidRPr="003C0B30">
        <w:instrText xml:space="preserve"> XE "Exception:Boundary" </w:instrText>
      </w:r>
      <w:r w:rsidR="0094208E" w:rsidRPr="003C0B30">
        <w:fldChar w:fldCharType="end"/>
      </w:r>
      <w:r w:rsidRPr="003C0B30">
        <w:t xml:space="preserve"> when an attempt is made to access beyond a boundary. Vulnerabilities associated with runtime exceptions are addressed in </w:t>
      </w:r>
      <w:hyperlink w:anchor="_6.36_Ignored_error" w:history="1">
        <w:r w:rsidRPr="003C0B30">
          <w:rPr>
            <w:rStyle w:val="Hyperlink"/>
            <w:rFonts w:asciiTheme="minorHAnsi" w:hAnsiTheme="minorHAnsi"/>
          </w:rPr>
          <w:t>6.36</w:t>
        </w:r>
        <w:r w:rsidR="008F79C4" w:rsidRPr="003C0B30">
          <w:rPr>
            <w:rStyle w:val="Hyperlink"/>
            <w:rFonts w:asciiTheme="minorHAnsi" w:hAnsiTheme="minorHAnsi"/>
          </w:rPr>
          <w:t xml:space="preserve"> Ignored error status and unhandled exceptions</w:t>
        </w:r>
        <w:r w:rsidR="00FF412C" w:rsidRPr="003C0B30">
          <w:rPr>
            <w:rStyle w:val="Hyperlink"/>
            <w:rFonts w:asciiTheme="minorHAnsi" w:hAnsiTheme="minorHAnsi"/>
          </w:rPr>
          <w:t xml:space="preserve"> [OYB]</w:t>
        </w:r>
      </w:hyperlink>
      <w:r w:rsidRPr="003C0B30">
        <w:t>.</w:t>
      </w:r>
    </w:p>
    <w:p w14:paraId="7531A718" w14:textId="77777777" w:rsidR="00566BC2" w:rsidRPr="003C0B30" w:rsidRDefault="000F279F" w:rsidP="009F5622">
      <w:pPr>
        <w:pStyle w:val="Heading2"/>
      </w:pPr>
      <w:bookmarkStart w:id="1036" w:name="_Toc178766625"/>
      <w:r w:rsidRPr="003C0B30">
        <w:t xml:space="preserve">6.10 Unchecked </w:t>
      </w:r>
      <w:r w:rsidR="00900DAD" w:rsidRPr="003C0B30">
        <w:t>a</w:t>
      </w:r>
      <w:r w:rsidRPr="003C0B30">
        <w:t xml:space="preserve">rray </w:t>
      </w:r>
      <w:r w:rsidR="00900DAD" w:rsidRPr="003C0B30">
        <w:t>c</w:t>
      </w:r>
      <w:r w:rsidRPr="003C0B30">
        <w:t>opying [XYW]</w:t>
      </w:r>
      <w:bookmarkEnd w:id="1036"/>
    </w:p>
    <w:p w14:paraId="0CE428CD" w14:textId="49DF5D4C" w:rsidR="005A0DC9" w:rsidRPr="0048229A" w:rsidRDefault="000F279F" w:rsidP="00BA4C27">
      <w:r w:rsidRPr="003C0B30">
        <w:t>Th</w:t>
      </w:r>
      <w:r w:rsidR="00E26260" w:rsidRPr="003C0B30">
        <w:t>e</w:t>
      </w:r>
      <w:r w:rsidRPr="003C0B30">
        <w:t xml:space="preserve"> </w:t>
      </w:r>
      <w:r w:rsidR="00392233" w:rsidRPr="003C0B30">
        <w:t xml:space="preserve">vulnerability </w:t>
      </w:r>
      <w:r w:rsidR="00E26260" w:rsidRPr="003C0B30">
        <w:t>as described in</w:t>
      </w:r>
      <w:r w:rsidR="00FF412C" w:rsidRPr="003C0B30">
        <w:t xml:space="preserve"> </w:t>
      </w:r>
      <w:r w:rsidR="005E43D1" w:rsidRPr="003C0B30">
        <w:t xml:space="preserve">ISO/IEC </w:t>
      </w:r>
      <w:r w:rsidR="000E4C8E" w:rsidRPr="003C0B30">
        <w:t>24772-1:2024</w:t>
      </w:r>
      <w:r w:rsidR="005E43D1" w:rsidRPr="003C0B30">
        <w:t xml:space="preserve"> </w:t>
      </w:r>
      <w:r w:rsidR="00FF412C" w:rsidRPr="003C0B30">
        <w:t>6.10</w:t>
      </w:r>
      <w:r w:rsidR="00E26260" w:rsidRPr="003C0B30">
        <w:t xml:space="preserve"> </w:t>
      </w:r>
      <w:r w:rsidRPr="003C0B30">
        <w:t xml:space="preserve">is not applicable to Python because </w:t>
      </w:r>
      <w:r w:rsidR="00230085" w:rsidRPr="003C0B30">
        <w:t>assigning lists is done by reference. A deep copy of a list</w:t>
      </w:r>
      <w:r w:rsidR="00AD246F" w:rsidRPr="003C0B30">
        <w:fldChar w:fldCharType="begin"/>
      </w:r>
      <w:r w:rsidR="00AD246F" w:rsidRPr="003C0B30">
        <w:instrText xml:space="preserve"> XE "List" </w:instrText>
      </w:r>
      <w:r w:rsidR="00AD246F" w:rsidRPr="003C0B30">
        <w:fldChar w:fldCharType="end"/>
      </w:r>
      <w:r w:rsidR="00230085" w:rsidRPr="003C0B30">
        <w:t xml:space="preserve"> creates a new list object.</w:t>
      </w:r>
      <w:r w:rsidR="00FC472C" w:rsidRPr="003C0B30">
        <w:t xml:space="preserve"> </w:t>
      </w:r>
      <w:r w:rsidR="005A0DC9" w:rsidRPr="003C0B30">
        <w:t>There is a potential vulnerability associated with copying an object over part of itself when an object is complex, such as lists of lists</w:t>
      </w:r>
      <w:r w:rsidR="00333431" w:rsidRPr="003C0B30">
        <w:t xml:space="preserve"> (see </w:t>
      </w:r>
      <w:hyperlink w:anchor="_6.38_Deep_vs." w:history="1">
        <w:r w:rsidR="005A0DC9" w:rsidRPr="003C0B30">
          <w:rPr>
            <w:rStyle w:val="Hyperlink"/>
            <w:rFonts w:asciiTheme="minorHAnsi" w:hAnsiTheme="minorHAnsi"/>
          </w:rPr>
          <w:t>6.38 Deep vs</w:t>
        </w:r>
        <w:r w:rsidR="00874110" w:rsidRPr="003C0B30">
          <w:rPr>
            <w:rStyle w:val="Hyperlink"/>
            <w:rFonts w:asciiTheme="minorHAnsi" w:hAnsiTheme="minorHAnsi"/>
          </w:rPr>
          <w:t>.</w:t>
        </w:r>
        <w:r w:rsidR="005A0DC9" w:rsidRPr="003C0B30">
          <w:rPr>
            <w:rStyle w:val="Hyperlink"/>
            <w:rFonts w:asciiTheme="minorHAnsi" w:hAnsiTheme="minorHAnsi"/>
          </w:rPr>
          <w:t xml:space="preserve"> shallow copying</w:t>
        </w:r>
        <w:r w:rsidR="00FF412C" w:rsidRPr="003C0B30">
          <w:rPr>
            <w:rStyle w:val="Hyperlink"/>
            <w:rFonts w:asciiTheme="minorHAnsi" w:hAnsiTheme="minorHAnsi"/>
          </w:rPr>
          <w:t xml:space="preserve"> [YAN]</w:t>
        </w:r>
      </w:hyperlink>
      <w:r w:rsidR="00333431" w:rsidRPr="003C0B30">
        <w:t>)</w:t>
      </w:r>
      <w:r w:rsidR="005A0DC9" w:rsidRPr="003C0B30">
        <w:t>.</w:t>
      </w:r>
    </w:p>
    <w:p w14:paraId="27FDF54D" w14:textId="77777777" w:rsidR="003F6168" w:rsidRPr="0048229A" w:rsidRDefault="000F279F" w:rsidP="009F5622">
      <w:pPr>
        <w:pStyle w:val="Heading2"/>
      </w:pPr>
      <w:bookmarkStart w:id="1037" w:name="_Toc178766626"/>
      <w:r w:rsidRPr="0048229A">
        <w:t>6.</w:t>
      </w:r>
      <w:commentRangeStart w:id="1038"/>
      <w:commentRangeStart w:id="1039"/>
      <w:r w:rsidRPr="0048229A">
        <w:t xml:space="preserve">11 Pointer </w:t>
      </w:r>
      <w:r w:rsidR="00900DAD" w:rsidRPr="0048229A">
        <w:t>t</w:t>
      </w:r>
      <w:r w:rsidRPr="0048229A">
        <w:t xml:space="preserve">ype </w:t>
      </w:r>
      <w:r w:rsidR="00900DAD" w:rsidRPr="0048229A">
        <w:t>c</w:t>
      </w:r>
      <w:r w:rsidRPr="0048229A">
        <w:t xml:space="preserve">onversions </w:t>
      </w:r>
      <w:commentRangeEnd w:id="1038"/>
      <w:r w:rsidR="0020364E" w:rsidRPr="0048229A">
        <w:rPr>
          <w:rStyle w:val="CommentReference"/>
          <w:rFonts w:ascii="Calibri" w:eastAsia="Calibri" w:hAnsi="Calibri" w:cs="Calibri"/>
          <w:b w:val="0"/>
          <w:color w:val="auto"/>
        </w:rPr>
        <w:commentReference w:id="1038"/>
      </w:r>
      <w:commentRangeEnd w:id="1039"/>
      <w:r w:rsidR="000B5D74">
        <w:rPr>
          <w:rStyle w:val="CommentReference"/>
          <w:rFonts w:ascii="Calibri" w:eastAsia="Calibri" w:hAnsi="Calibri" w:cs="Calibri"/>
          <w:b w:val="0"/>
          <w:color w:val="auto"/>
        </w:rPr>
        <w:commentReference w:id="1039"/>
      </w:r>
      <w:r w:rsidRPr="0048229A">
        <w:t>[HFC]</w:t>
      </w:r>
      <w:bookmarkEnd w:id="1037"/>
    </w:p>
    <w:p w14:paraId="54B8409F" w14:textId="77777777" w:rsidR="00FD645F" w:rsidRPr="0048229A" w:rsidRDefault="00FD645F" w:rsidP="003C0B30">
      <w:pPr>
        <w:pStyle w:val="Heading3"/>
      </w:pPr>
      <w:r w:rsidRPr="0048229A">
        <w:t>6.11.1 Applicability to language</w:t>
      </w:r>
    </w:p>
    <w:p w14:paraId="3B93EFB3" w14:textId="7E27232D" w:rsidR="00566BC2" w:rsidRPr="0048229A" w:rsidRDefault="000F279F" w:rsidP="00BA4C27">
      <w:pPr>
        <w:rPr>
          <w:rFonts w:cs="Courier New"/>
          <w:szCs w:val="20"/>
        </w:rPr>
      </w:pPr>
      <w:r w:rsidRPr="0048229A">
        <w:t>Th</w:t>
      </w:r>
      <w:r w:rsidR="007A1B66" w:rsidRPr="0048229A">
        <w:t xml:space="preserve">e </w:t>
      </w:r>
      <w:r w:rsidR="00FA141A" w:rsidRPr="0048229A">
        <w:t>vulnerabilities</w:t>
      </w:r>
      <w:r w:rsidR="00E26260" w:rsidRPr="0048229A">
        <w:t xml:space="preserve"> as described in </w:t>
      </w:r>
      <w:r w:rsidR="005E43D1" w:rsidRPr="0048229A">
        <w:t xml:space="preserve">ISO/IEC </w:t>
      </w:r>
      <w:r w:rsidR="000E4C8E" w:rsidRPr="0048229A">
        <w:t>24772-1:2024</w:t>
      </w:r>
      <w:r w:rsidR="005E43D1" w:rsidRPr="0048229A">
        <w:t xml:space="preserve"> </w:t>
      </w:r>
      <w:r w:rsidR="00E26260" w:rsidRPr="0048229A">
        <w:t>6.</w:t>
      </w:r>
      <w:r w:rsidR="007A1B66" w:rsidRPr="0048229A">
        <w:t>11</w:t>
      </w:r>
      <w:r w:rsidRPr="0048229A">
        <w:t xml:space="preserve"> </w:t>
      </w:r>
      <w:r w:rsidR="005219EF" w:rsidRPr="0048229A">
        <w:t>are</w:t>
      </w:r>
      <w:r w:rsidRPr="0048229A">
        <w:t xml:space="preserve"> applicable to Python </w:t>
      </w:r>
      <w:r w:rsidR="00F354F4">
        <w:t xml:space="preserve">since, although Python does not have traditional visible references to memory (pointers), every variable contains an implicit pointer to the actual </w:t>
      </w:r>
      <w:r w:rsidR="00D21F20">
        <w:t>object</w:t>
      </w:r>
      <w:r w:rsidR="000B5D74">
        <w:t>. Additionally,</w:t>
      </w:r>
      <w:r w:rsidR="00F354F4" w:rsidRPr="0048229A">
        <w:t xml:space="preserve"> </w:t>
      </w:r>
      <w:r w:rsidRPr="0048229A">
        <w:t>Python permit</w:t>
      </w:r>
      <w:r w:rsidR="007A1B66" w:rsidRPr="0048229A">
        <w:t>s</w:t>
      </w:r>
      <w:r w:rsidRPr="0048229A">
        <w:t xml:space="preserve"> code to instruct instances to </w:t>
      </w:r>
      <w:commentRangeStart w:id="1040"/>
      <w:commentRangeStart w:id="1041"/>
      <w:r w:rsidR="00693602">
        <w:t>misrepresent</w:t>
      </w:r>
      <w:r w:rsidRPr="0048229A">
        <w:t xml:space="preserve"> their </w:t>
      </w:r>
      <w:commentRangeEnd w:id="1040"/>
      <w:r w:rsidR="0014771D" w:rsidRPr="0048229A">
        <w:rPr>
          <w:rStyle w:val="CommentReference"/>
          <w:rFonts w:ascii="Calibri" w:eastAsia="Calibri" w:hAnsi="Calibri" w:cs="Calibri"/>
          <w:lang w:val="en-US"/>
        </w:rPr>
        <w:commentReference w:id="1040"/>
      </w:r>
      <w:commentRangeEnd w:id="1041"/>
      <w:r w:rsidR="0014771D" w:rsidRPr="0048229A">
        <w:rPr>
          <w:rStyle w:val="CommentReference"/>
          <w:rFonts w:ascii="Calibri" w:eastAsia="Calibri" w:hAnsi="Calibri" w:cs="Calibri"/>
          <w:lang w:val="en-US"/>
        </w:rPr>
        <w:commentReference w:id="1041"/>
      </w:r>
      <w:r w:rsidRPr="0048229A">
        <w:t xml:space="preserve">type. Consuming code always has the option to decide whether to believe the real type or the claimed type, but naive code will believe any claims by default. </w:t>
      </w:r>
      <w:r w:rsidR="00693602">
        <w:t>The following example illustrates how an object</w:t>
      </w:r>
      <w:del w:id="1042" w:author="McDonagh, Sean" w:date="2024-09-26T05:12:00Z">
        <w:r w:rsidR="00693602" w:rsidDel="004A7CF3">
          <w:delText>’</w:delText>
        </w:r>
      </w:del>
      <w:ins w:id="1043" w:author="McDonagh, Sean" w:date="2024-09-26T05:12:00Z">
        <w:r w:rsidR="004A7CF3">
          <w:t>'</w:t>
        </w:r>
      </w:ins>
      <w:r w:rsidR="00693602">
        <w:t>s type can be misrepresented during runtime</w:t>
      </w:r>
      <w:r w:rsidRPr="0048229A">
        <w:t>:</w:t>
      </w:r>
    </w:p>
    <w:p w14:paraId="355F7AFF" w14:textId="77777777" w:rsidR="003F6168" w:rsidRPr="0048229A" w:rsidRDefault="003F6168" w:rsidP="003C0B30">
      <w:pPr>
        <w:pStyle w:val="CODE"/>
        <w:keepNext/>
      </w:pPr>
      <w:r w:rsidRPr="0048229A">
        <w:lastRenderedPageBreak/>
        <w:t>class Example:</w:t>
      </w:r>
    </w:p>
    <w:p w14:paraId="2AFE61BA" w14:textId="77777777" w:rsidR="003F6168" w:rsidRPr="0048229A" w:rsidRDefault="003F6168" w:rsidP="003C0B30">
      <w:pPr>
        <w:pStyle w:val="CODE"/>
        <w:keepNext/>
      </w:pPr>
      <w:r w:rsidRPr="0048229A">
        <w:t xml:space="preserve">    def method(self):</w:t>
      </w:r>
    </w:p>
    <w:p w14:paraId="7BF7F548" w14:textId="645DDBC6" w:rsidR="003F6168" w:rsidRPr="0048229A" w:rsidRDefault="003F6168" w:rsidP="003C0B30">
      <w:pPr>
        <w:pStyle w:val="CODE"/>
        <w:keepNext/>
      </w:pPr>
      <w:r w:rsidRPr="0048229A">
        <w:t xml:space="preserve">        </w:t>
      </w:r>
      <w:proofErr w:type="gramStart"/>
      <w:r w:rsidRPr="0048229A">
        <w:t>print(</w:t>
      </w:r>
      <w:proofErr w:type="gramEnd"/>
      <w:del w:id="1044" w:author="McDonagh, Sean" w:date="2024-09-26T05:51:00Z">
        <w:r w:rsidRPr="0048229A" w:rsidDel="00AB0D10">
          <w:delText>"</w:delText>
        </w:r>
      </w:del>
      <w:ins w:id="1045" w:author="McDonagh, Sean" w:date="2024-09-26T06:20:00Z">
        <w:r w:rsidR="002D7DB0">
          <w:t>'</w:t>
        </w:r>
      </w:ins>
      <w:r w:rsidRPr="0048229A">
        <w:t xml:space="preserve">From Example: </w:t>
      </w:r>
      <w:del w:id="1046" w:author="McDonagh, Sean" w:date="2024-09-26T05:51:00Z">
        <w:r w:rsidRPr="0048229A" w:rsidDel="00AB0D10">
          <w:delText>"</w:delText>
        </w:r>
      </w:del>
      <w:ins w:id="1047" w:author="McDonagh, Sean" w:date="2024-09-26T06:20:00Z">
        <w:r w:rsidR="002D7DB0">
          <w:t>'</w:t>
        </w:r>
      </w:ins>
      <w:r w:rsidRPr="0048229A">
        <w:t xml:space="preserve">, type(self), </w:t>
      </w:r>
      <w:proofErr w:type="spellStart"/>
      <w:r w:rsidRPr="0048229A">
        <w:t>self.__class</w:t>
      </w:r>
      <w:proofErr w:type="spellEnd"/>
      <w:r w:rsidRPr="0048229A">
        <w:t>__)</w:t>
      </w:r>
    </w:p>
    <w:p w14:paraId="7289CDC1" w14:textId="77777777" w:rsidR="00884FBE" w:rsidRPr="0048229A" w:rsidRDefault="00884FBE" w:rsidP="003C0B30">
      <w:pPr>
        <w:pStyle w:val="CODE"/>
        <w:keepNext/>
      </w:pPr>
    </w:p>
    <w:p w14:paraId="2BA75608" w14:textId="77777777" w:rsidR="003F6168" w:rsidRPr="0048229A" w:rsidRDefault="003F6168" w:rsidP="003C0B30">
      <w:pPr>
        <w:pStyle w:val="CODE"/>
        <w:keepNext/>
      </w:pPr>
      <w:r w:rsidRPr="0048229A">
        <w:t>class Other:</w:t>
      </w:r>
    </w:p>
    <w:p w14:paraId="4D9C408E" w14:textId="77777777" w:rsidR="003F6168" w:rsidRPr="0048229A" w:rsidRDefault="003F6168" w:rsidP="003C0B30">
      <w:pPr>
        <w:pStyle w:val="CODE"/>
        <w:keepNext/>
      </w:pPr>
      <w:r w:rsidRPr="0048229A">
        <w:t xml:space="preserve">    def method(self):</w:t>
      </w:r>
    </w:p>
    <w:p w14:paraId="7E6564A5" w14:textId="0B72BF8B" w:rsidR="003F6168" w:rsidRPr="0048229A" w:rsidRDefault="003F6168" w:rsidP="003C0B30">
      <w:pPr>
        <w:pStyle w:val="CODE"/>
        <w:keepNext/>
      </w:pPr>
      <w:r w:rsidRPr="0048229A">
        <w:t xml:space="preserve">        </w:t>
      </w:r>
      <w:proofErr w:type="gramStart"/>
      <w:r w:rsidRPr="0048229A">
        <w:t>print(</w:t>
      </w:r>
      <w:proofErr w:type="gramEnd"/>
      <w:del w:id="1048" w:author="McDonagh, Sean" w:date="2024-09-26T05:51:00Z">
        <w:r w:rsidRPr="0048229A" w:rsidDel="00AB0D10">
          <w:delText>"</w:delText>
        </w:r>
      </w:del>
      <w:ins w:id="1049" w:author="McDonagh, Sean" w:date="2024-09-26T06:24:00Z">
        <w:r w:rsidR="002D7DB0">
          <w:t>'</w:t>
        </w:r>
      </w:ins>
      <w:r w:rsidRPr="0048229A">
        <w:t xml:space="preserve">From Other: </w:t>
      </w:r>
      <w:del w:id="1050" w:author="McDonagh, Sean" w:date="2024-09-26T05:51:00Z">
        <w:r w:rsidRPr="0048229A" w:rsidDel="00AB0D10">
          <w:delText>"</w:delText>
        </w:r>
      </w:del>
      <w:ins w:id="1051" w:author="McDonagh, Sean" w:date="2024-09-26T06:24:00Z">
        <w:r w:rsidR="002D7DB0">
          <w:t>'</w:t>
        </w:r>
      </w:ins>
      <w:r w:rsidRPr="0048229A">
        <w:t xml:space="preserve">, type(self), </w:t>
      </w:r>
      <w:proofErr w:type="spellStart"/>
      <w:r w:rsidRPr="0048229A">
        <w:t>self.</w:t>
      </w:r>
      <w:r w:rsidR="00DE3EA2" w:rsidRPr="0048229A">
        <w:t>__</w:t>
      </w:r>
      <w:r w:rsidRPr="0048229A">
        <w:t>class</w:t>
      </w:r>
      <w:proofErr w:type="spellEnd"/>
      <w:r w:rsidR="00DE3EA2" w:rsidRPr="0048229A">
        <w:t>__</w:t>
      </w:r>
      <w:r w:rsidRPr="0048229A">
        <w:t>)</w:t>
      </w:r>
    </w:p>
    <w:p w14:paraId="12D2FEB6" w14:textId="77777777" w:rsidR="00884FBE" w:rsidRPr="0048229A" w:rsidRDefault="00884FBE" w:rsidP="003C0B30">
      <w:pPr>
        <w:pStyle w:val="CODE"/>
        <w:keepNext/>
      </w:pPr>
    </w:p>
    <w:p w14:paraId="43824DD4" w14:textId="77777777" w:rsidR="003F6168" w:rsidRPr="0048229A" w:rsidRDefault="003F6168" w:rsidP="003C0B30">
      <w:pPr>
        <w:pStyle w:val="CODE"/>
        <w:keepNext/>
      </w:pPr>
      <w:r w:rsidRPr="0048229A">
        <w:t xml:space="preserve">x = </w:t>
      </w:r>
      <w:proofErr w:type="gramStart"/>
      <w:r w:rsidRPr="0048229A">
        <w:t>Example(</w:t>
      </w:r>
      <w:proofErr w:type="gramEnd"/>
      <w:r w:rsidRPr="0048229A">
        <w:t>)</w:t>
      </w:r>
    </w:p>
    <w:p w14:paraId="40A17996" w14:textId="6FD3DFCB" w:rsidR="00FF0F6B" w:rsidRPr="003C0B30" w:rsidRDefault="003F6168" w:rsidP="003C0B30">
      <w:pPr>
        <w:pStyle w:val="CODE"/>
        <w:keepNext/>
        <w:tabs>
          <w:tab w:val="left" w:pos="3420"/>
        </w:tabs>
        <w:ind w:right="-1080"/>
      </w:pPr>
      <w:proofErr w:type="spellStart"/>
      <w:r w:rsidRPr="0048229A">
        <w:t>x.</w:t>
      </w:r>
      <w:proofErr w:type="gramStart"/>
      <w:r w:rsidRPr="0048229A">
        <w:t>method</w:t>
      </w:r>
      <w:proofErr w:type="spellEnd"/>
      <w:r w:rsidRPr="0048229A">
        <w:t>(</w:t>
      </w:r>
      <w:proofErr w:type="gramEnd"/>
      <w:r w:rsidRPr="0048229A">
        <w:t>)</w:t>
      </w:r>
      <w:r w:rsidR="00E64FC4" w:rsidRPr="0048229A">
        <w:tab/>
        <w:t xml:space="preserve">#=&gt; From Example:  &lt;class </w:t>
      </w:r>
      <w:del w:id="1052" w:author="McDonagh, Sean" w:date="2024-09-26T05:12:00Z">
        <w:r w:rsidR="00E64FC4" w:rsidRPr="0048229A" w:rsidDel="004A7CF3">
          <w:delText>'</w:delText>
        </w:r>
      </w:del>
      <w:ins w:id="1053" w:author="McDonagh, Sean" w:date="2024-09-26T05:12:00Z">
        <w:r w:rsidR="004A7CF3">
          <w:t>'</w:t>
        </w:r>
      </w:ins>
      <w:r w:rsidR="00E64FC4" w:rsidRPr="0048229A">
        <w:t>__</w:t>
      </w:r>
      <w:proofErr w:type="spellStart"/>
      <w:r w:rsidR="00E64FC4" w:rsidRPr="0048229A">
        <w:t>main__.Example</w:t>
      </w:r>
      <w:proofErr w:type="spellEnd"/>
      <w:del w:id="1054" w:author="McDonagh, Sean" w:date="2024-09-26T05:12:00Z">
        <w:r w:rsidR="00E64FC4" w:rsidRPr="0048229A" w:rsidDel="004A7CF3">
          <w:delText>'</w:delText>
        </w:r>
      </w:del>
      <w:ins w:id="1055" w:author="McDonagh, Sean" w:date="2024-09-26T05:12:00Z">
        <w:r w:rsidR="004A7CF3">
          <w:t>'</w:t>
        </w:r>
      </w:ins>
      <w:r w:rsidR="00E64FC4" w:rsidRPr="0048229A">
        <w:t>&gt;</w:t>
      </w:r>
    </w:p>
    <w:p w14:paraId="0FA319C6" w14:textId="2E398D9A" w:rsidR="003F6168" w:rsidRPr="0048229A" w:rsidRDefault="003F6168" w:rsidP="003C0B30">
      <w:pPr>
        <w:pStyle w:val="CODE"/>
        <w:keepNext/>
        <w:tabs>
          <w:tab w:val="left" w:pos="3420"/>
        </w:tabs>
        <w:ind w:right="-1080"/>
      </w:pPr>
      <w:proofErr w:type="spellStart"/>
      <w:r w:rsidRPr="0048229A">
        <w:t>x.</w:t>
      </w:r>
      <w:r w:rsidR="00CA1F26" w:rsidRPr="0048229A">
        <w:t>__</w:t>
      </w:r>
      <w:r w:rsidRPr="0048229A">
        <w:t>class</w:t>
      </w:r>
      <w:proofErr w:type="spellEnd"/>
      <w:r w:rsidR="00CA1F26" w:rsidRPr="0048229A">
        <w:t>__</w:t>
      </w:r>
      <w:r w:rsidRPr="0048229A">
        <w:t xml:space="preserve"> = Other</w:t>
      </w:r>
      <w:r w:rsidR="00E64FC4" w:rsidRPr="0048229A">
        <w:tab/>
        <w:t>#</w:t>
      </w:r>
      <w:r w:rsidR="00114949">
        <w:t>=&gt;</w:t>
      </w:r>
      <w:r w:rsidR="00E64FC4" w:rsidRPr="0048229A">
        <w:t xml:space="preserve"> Reassign the type of the current x instance</w:t>
      </w:r>
      <w:r w:rsidR="00E64FC4" w:rsidRPr="0048229A" w:rsidDel="00E64FC4">
        <w:t xml:space="preserve"> </w:t>
      </w:r>
    </w:p>
    <w:p w14:paraId="7F2086D6" w14:textId="0274F908" w:rsidR="00566BC2" w:rsidRPr="0048229A" w:rsidRDefault="003F6168" w:rsidP="003C0B30">
      <w:pPr>
        <w:pStyle w:val="CODE"/>
        <w:keepNext/>
        <w:tabs>
          <w:tab w:val="left" w:pos="3420"/>
        </w:tabs>
        <w:ind w:right="-1080"/>
        <w:rPr>
          <w:sz w:val="20"/>
        </w:rPr>
      </w:pPr>
      <w:proofErr w:type="spellStart"/>
      <w:r w:rsidRPr="0048229A">
        <w:t>x.</w:t>
      </w:r>
      <w:proofErr w:type="gramStart"/>
      <w:r w:rsidRPr="0048229A">
        <w:t>method</w:t>
      </w:r>
      <w:proofErr w:type="spellEnd"/>
      <w:r w:rsidRPr="0048229A">
        <w:t>(</w:t>
      </w:r>
      <w:proofErr w:type="gramEnd"/>
      <w:r w:rsidRPr="0048229A">
        <w:t>)</w:t>
      </w:r>
      <w:r w:rsidR="00E64FC4" w:rsidRPr="0048229A">
        <w:tab/>
      </w:r>
      <w:r w:rsidRPr="0048229A">
        <w:t xml:space="preserve">#=&gt; </w:t>
      </w:r>
      <w:r w:rsidR="00E64FC4" w:rsidRPr="0048229A">
        <w:t xml:space="preserve">From Other:  &lt;class </w:t>
      </w:r>
      <w:del w:id="1056" w:author="McDonagh, Sean" w:date="2024-09-26T05:12:00Z">
        <w:r w:rsidR="00E64FC4" w:rsidRPr="0048229A" w:rsidDel="004A7CF3">
          <w:delText>'</w:delText>
        </w:r>
      </w:del>
      <w:ins w:id="1057" w:author="McDonagh, Sean" w:date="2024-09-26T05:12:00Z">
        <w:r w:rsidR="004A7CF3">
          <w:t>'</w:t>
        </w:r>
      </w:ins>
      <w:r w:rsidR="00E64FC4" w:rsidRPr="0048229A">
        <w:t>__</w:t>
      </w:r>
      <w:proofErr w:type="spellStart"/>
      <w:r w:rsidR="00E64FC4" w:rsidRPr="0048229A">
        <w:t>main__.Other</w:t>
      </w:r>
      <w:proofErr w:type="spellEnd"/>
      <w:del w:id="1058" w:author="McDonagh, Sean" w:date="2024-09-26T05:12:00Z">
        <w:r w:rsidR="00E64FC4" w:rsidRPr="0048229A" w:rsidDel="004A7CF3">
          <w:delText>'</w:delText>
        </w:r>
      </w:del>
      <w:ins w:id="1059" w:author="McDonagh, Sean" w:date="2024-09-26T05:12:00Z">
        <w:r w:rsidR="004A7CF3">
          <w:t>'</w:t>
        </w:r>
      </w:ins>
      <w:r w:rsidR="00E64FC4" w:rsidRPr="0048229A">
        <w:t>&gt;</w:t>
      </w:r>
      <w:r w:rsidR="00E64FC4" w:rsidRPr="0048229A" w:rsidDel="00E64FC4">
        <w:t xml:space="preserve"> </w:t>
      </w:r>
    </w:p>
    <w:p w14:paraId="1DE1ABA4" w14:textId="77777777" w:rsidR="003F6168" w:rsidRPr="0048229A" w:rsidRDefault="003F6168" w:rsidP="003C0B30">
      <w:pPr>
        <w:pStyle w:val="Heading3"/>
      </w:pPr>
      <w:r w:rsidRPr="0048229A">
        <w:t xml:space="preserve">6.11.2 </w:t>
      </w:r>
      <w:r w:rsidR="002076BA" w:rsidRPr="0048229A">
        <w:t>Avoidance mechanisms for language users</w:t>
      </w:r>
    </w:p>
    <w:p w14:paraId="75827BA1" w14:textId="77777777" w:rsidR="00EC0596" w:rsidRPr="0048229A" w:rsidRDefault="00FB0F81" w:rsidP="00BA4C27">
      <w:pPr>
        <w:rPr>
          <w:rFonts w:eastAsiaTheme="minorEastAsia"/>
          <w:lang w:val="en-GB"/>
        </w:rPr>
      </w:pPr>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 </w:t>
      </w:r>
      <w:r w:rsidR="005219EF" w:rsidRPr="0048229A">
        <w:rPr>
          <w:rFonts w:eastAsiaTheme="minorEastAsia"/>
        </w:rPr>
        <w:t>their</w:t>
      </w:r>
      <w:r w:rsidRPr="0048229A">
        <w:rPr>
          <w:rFonts w:eastAsiaTheme="minorEastAsia"/>
        </w:rPr>
        <w:t xml:space="preserve"> ill effects, software developers can: </w:t>
      </w:r>
    </w:p>
    <w:p w14:paraId="29CDD383" w14:textId="77777777" w:rsidR="005738DD" w:rsidRPr="0048229A" w:rsidRDefault="002B6DF6" w:rsidP="007170FD">
      <w:pPr>
        <w:pStyle w:val="Bullet"/>
      </w:pPr>
      <w:r w:rsidRPr="0048229A">
        <w:t xml:space="preserve">Apply </w:t>
      </w:r>
      <w:r w:rsidR="005738DD" w:rsidRPr="0048229A">
        <w:t xml:space="preserve">the </w:t>
      </w:r>
      <w:r w:rsidRPr="0048229A">
        <w:t>avoidance mechanisms</w:t>
      </w:r>
      <w:r w:rsidRPr="0048229A" w:rsidDel="00D07841">
        <w:t xml:space="preserve"> </w:t>
      </w:r>
      <w:r w:rsidRPr="0048229A">
        <w:t>provided by</w:t>
      </w:r>
      <w:r w:rsidR="005738DD" w:rsidRPr="0048229A">
        <w:t xml:space="preserve"> </w:t>
      </w:r>
      <w:r w:rsidR="00CF1004" w:rsidRPr="0048229A">
        <w:t xml:space="preserve">ISO/IEC </w:t>
      </w:r>
      <w:r w:rsidR="000E4C8E" w:rsidRPr="0048229A">
        <w:t>24772-1:2024</w:t>
      </w:r>
      <w:r w:rsidR="00CF1004" w:rsidRPr="0048229A">
        <w:t xml:space="preserve"> </w:t>
      </w:r>
      <w:r w:rsidR="005738DD" w:rsidRPr="0048229A">
        <w:t>6.11.5.</w:t>
      </w:r>
    </w:p>
    <w:p w14:paraId="58382460" w14:textId="77777777" w:rsidR="00733141" w:rsidRPr="0048229A" w:rsidRDefault="00EC0596" w:rsidP="007170FD">
      <w:pPr>
        <w:pStyle w:val="Bullet"/>
      </w:pPr>
      <w:r w:rsidRPr="0048229A">
        <w:t>Forbid</w:t>
      </w:r>
      <w:r w:rsidR="00733141" w:rsidRPr="0048229A">
        <w:t xml:space="preserve"> alter</w:t>
      </w:r>
      <w:r w:rsidRPr="0048229A">
        <w:t>ing</w:t>
      </w:r>
      <w:r w:rsidR="00733141" w:rsidRPr="0048229A">
        <w:t xml:space="preserve"> the</w:t>
      </w:r>
      <w:r w:rsidR="00DE3EA2" w:rsidRPr="0048229A">
        <w:t xml:space="preserve"> </w:t>
      </w:r>
      <w:r w:rsidR="00DE3EA2" w:rsidRPr="0048229A">
        <w:rPr>
          <w:rStyle w:val="CODEChar"/>
        </w:rPr>
        <w:t>__</w:t>
      </w:r>
      <w:r w:rsidR="00733141" w:rsidRPr="0048229A">
        <w:rPr>
          <w:rStyle w:val="CODEChar"/>
        </w:rPr>
        <w:t>class</w:t>
      </w:r>
      <w:r w:rsidR="00DE3EA2" w:rsidRPr="0048229A">
        <w:rPr>
          <w:rStyle w:val="CODEChar"/>
        </w:rPr>
        <w:t>__</w:t>
      </w:r>
      <w:r w:rsidR="00733141" w:rsidRPr="0048229A">
        <w:t xml:space="preserve"> attribute for instances of a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00733141" w:rsidRPr="0048229A">
        <w:t xml:space="preserve"> unless there are compelling reasons to do so. If alterations are required, document the reasons in docstring</w:t>
      </w:r>
      <w:r w:rsidR="00D02F84" w:rsidRPr="0048229A">
        <w:fldChar w:fldCharType="begin"/>
      </w:r>
      <w:r w:rsidR="00D02F84" w:rsidRPr="0048229A">
        <w:instrText xml:space="preserve"> XE "Docstring" </w:instrText>
      </w:r>
      <w:r w:rsidR="00D02F84" w:rsidRPr="0048229A">
        <w:fldChar w:fldCharType="end"/>
      </w:r>
      <w:r w:rsidR="00733141" w:rsidRPr="0048229A">
        <w:t xml:space="preserve"> and local comment</w:t>
      </w:r>
      <w:r w:rsidR="00007929" w:rsidRPr="0048229A">
        <w:fldChar w:fldCharType="begin"/>
      </w:r>
      <w:r w:rsidR="00007929" w:rsidRPr="0048229A">
        <w:instrText xml:space="preserve"> XE "Comment" </w:instrText>
      </w:r>
      <w:r w:rsidR="00007929" w:rsidRPr="0048229A">
        <w:fldChar w:fldCharType="end"/>
      </w:r>
      <w:r w:rsidR="00733141" w:rsidRPr="0048229A">
        <w:t>s.</w:t>
      </w:r>
    </w:p>
    <w:p w14:paraId="7CD86444" w14:textId="77777777" w:rsidR="00733141" w:rsidRPr="0048229A" w:rsidRDefault="00733141" w:rsidP="007170FD">
      <w:pPr>
        <w:pStyle w:val="Bullet"/>
      </w:pPr>
      <w:r w:rsidRPr="0048229A">
        <w:t>Use type annotations</w:t>
      </w:r>
      <w:r w:rsidR="00B108B7" w:rsidRPr="0048229A">
        <w:fldChar w:fldCharType="begin"/>
      </w:r>
      <w:r w:rsidR="00B108B7" w:rsidRPr="0048229A">
        <w:instrText xml:space="preserve"> XE "Annotation" </w:instrText>
      </w:r>
      <w:r w:rsidR="00B108B7" w:rsidRPr="0048229A">
        <w:fldChar w:fldCharType="end"/>
      </w:r>
      <w:r w:rsidRPr="0048229A">
        <w:t xml:space="preserve"> and type hints</w:t>
      </w:r>
      <w:r w:rsidR="001A114A" w:rsidRPr="0048229A">
        <w:fldChar w:fldCharType="begin"/>
      </w:r>
      <w:r w:rsidR="001A114A" w:rsidRPr="0048229A">
        <w:instrText xml:space="preserve"> XE "Type hint" </w:instrText>
      </w:r>
      <w:r w:rsidR="001A114A" w:rsidRPr="0048229A">
        <w:fldChar w:fldCharType="end"/>
      </w:r>
      <w:r w:rsidRPr="0048229A">
        <w:t xml:space="preserve"> in the code</w:t>
      </w:r>
      <w:r w:rsidR="00DE3EA2" w:rsidRPr="0048229A">
        <w:t>.</w:t>
      </w:r>
    </w:p>
    <w:p w14:paraId="148B8C67" w14:textId="77777777" w:rsidR="00733141" w:rsidRPr="0048229A" w:rsidRDefault="00733141" w:rsidP="007170FD">
      <w:pPr>
        <w:pStyle w:val="Bullet"/>
      </w:pPr>
      <w:r w:rsidRPr="0048229A">
        <w:t>Run a third-party static type</w:t>
      </w:r>
      <w:r w:rsidR="00E73590" w:rsidRPr="0048229A">
        <w:t>-</w:t>
      </w:r>
      <w:r w:rsidRPr="0048229A">
        <w:t>checker</w:t>
      </w:r>
      <w:r w:rsidR="00DE3EA2" w:rsidRPr="0048229A">
        <w:t>.</w:t>
      </w:r>
    </w:p>
    <w:p w14:paraId="4895FD18" w14:textId="77777777" w:rsidR="00566BC2" w:rsidRPr="0048229A" w:rsidRDefault="000F279F" w:rsidP="009F5622">
      <w:pPr>
        <w:pStyle w:val="Heading2"/>
      </w:pPr>
      <w:bookmarkStart w:id="1060" w:name="_Toc178766627"/>
      <w:r w:rsidRPr="0048229A">
        <w:t xml:space="preserve">6.12 Pointer </w:t>
      </w:r>
      <w:r w:rsidR="00900DAD" w:rsidRPr="0048229A">
        <w:t>a</w:t>
      </w:r>
      <w:r w:rsidRPr="0048229A">
        <w:t>rithmetic [RVG]</w:t>
      </w:r>
      <w:bookmarkEnd w:id="1060"/>
    </w:p>
    <w:p w14:paraId="3D1B6BF8" w14:textId="77777777" w:rsidR="00566BC2" w:rsidRPr="0048229A" w:rsidRDefault="000F279F" w:rsidP="00BA4C27">
      <w:r w:rsidRPr="0048229A">
        <w:t xml:space="preserve">This vulnerability </w:t>
      </w:r>
      <w:r w:rsidR="00D14009" w:rsidRPr="0048229A">
        <w:t xml:space="preserve">as documented in </w:t>
      </w:r>
      <w:r w:rsidR="005E43D1" w:rsidRPr="0048229A">
        <w:t xml:space="preserve">ISO/IEC </w:t>
      </w:r>
      <w:r w:rsidR="000E4C8E" w:rsidRPr="0048229A">
        <w:t>24772-1:2024</w:t>
      </w:r>
      <w:r w:rsidR="005E43D1" w:rsidRPr="0048229A">
        <w:t xml:space="preserve"> </w:t>
      </w:r>
      <w:r w:rsidR="00D14009" w:rsidRPr="0048229A">
        <w:t xml:space="preserve">6.12 </w:t>
      </w:r>
      <w:r w:rsidRPr="0048229A">
        <w:t xml:space="preserve">is not applicable to Python because Python does not </w:t>
      </w:r>
      <w:r w:rsidR="00D14009" w:rsidRPr="0048229A">
        <w:t xml:space="preserve">have </w:t>
      </w:r>
      <w:r w:rsidRPr="0048229A">
        <w:t>pointers</w:t>
      </w:r>
      <w:r w:rsidR="00D14009" w:rsidRPr="0048229A">
        <w:t xml:space="preserve"> and does not permit arithmetic on references.</w:t>
      </w:r>
    </w:p>
    <w:p w14:paraId="6009D24C" w14:textId="77777777" w:rsidR="00566BC2" w:rsidRPr="0048229A" w:rsidRDefault="000F279F" w:rsidP="009F5622">
      <w:pPr>
        <w:pStyle w:val="Heading2"/>
      </w:pPr>
      <w:bookmarkStart w:id="1061" w:name="_Toc178766628"/>
      <w:r w:rsidRPr="0048229A">
        <w:t xml:space="preserve">6.13 Null </w:t>
      </w:r>
      <w:r w:rsidR="00900DAD" w:rsidRPr="0048229A">
        <w:t>p</w:t>
      </w:r>
      <w:r w:rsidRPr="0048229A">
        <w:t xml:space="preserve">ointer </w:t>
      </w:r>
      <w:r w:rsidR="00900DAD" w:rsidRPr="0048229A">
        <w:t>d</w:t>
      </w:r>
      <w:r w:rsidRPr="0048229A">
        <w:t>ereference [XYH]</w:t>
      </w:r>
      <w:bookmarkEnd w:id="1061"/>
    </w:p>
    <w:p w14:paraId="73D59934" w14:textId="32C0F5C7" w:rsidR="00566BC2" w:rsidRPr="0048229A" w:rsidRDefault="00D14009" w:rsidP="00AD118C">
      <w:pPr>
        <w:pStyle w:val="Style2"/>
      </w:pPr>
      <w:r w:rsidRPr="0048229A">
        <w:t xml:space="preserve">This vulnerability as documented in </w:t>
      </w:r>
      <w:r w:rsidR="005E43D1" w:rsidRPr="0048229A">
        <w:t xml:space="preserve">ISO/IEC </w:t>
      </w:r>
      <w:r w:rsidR="000E4C8E" w:rsidRPr="0048229A">
        <w:t>24772-1:2024</w:t>
      </w:r>
      <w:r w:rsidR="005E43D1" w:rsidRPr="0048229A">
        <w:t xml:space="preserve"> </w:t>
      </w:r>
      <w:r w:rsidRPr="0048229A">
        <w:t>6.13 does not apply to Python</w:t>
      </w:r>
      <w:r w:rsidR="00BA4760" w:rsidRPr="0048229A">
        <w:t>.</w:t>
      </w:r>
      <w:r w:rsidRPr="0048229A">
        <w:t xml:space="preserve"> </w:t>
      </w:r>
      <w:r w:rsidR="000F279F" w:rsidRPr="0048229A">
        <w:t>The Python equivalent of a null pointer is the object</w:t>
      </w:r>
      <w:r w:rsidR="00287576" w:rsidRPr="0048229A">
        <w:fldChar w:fldCharType="begin"/>
      </w:r>
      <w:r w:rsidR="00287576" w:rsidRPr="0048229A">
        <w:fldChar w:fldCharType="end"/>
      </w:r>
      <w:r w:rsidR="000F279F" w:rsidRPr="0048229A">
        <w:t xml:space="preserve"> </w:t>
      </w:r>
      <w:r w:rsidR="000F279F" w:rsidRPr="0048229A">
        <w:rPr>
          <w:rFonts w:ascii="Courier New" w:hAnsi="Courier New" w:cs="Courier New"/>
          <w:sz w:val="22"/>
          <w:szCs w:val="20"/>
        </w:rPr>
        <w:t>Non</w:t>
      </w:r>
      <w:r w:rsidR="00E73590" w:rsidRPr="0048229A">
        <w:rPr>
          <w:rFonts w:ascii="Courier New" w:hAnsi="Courier New" w:cs="Courier New"/>
          <w:sz w:val="22"/>
          <w:szCs w:val="20"/>
        </w:rPr>
        <w:t>e</w:t>
      </w:r>
      <w:r w:rsidR="000F279F" w:rsidRPr="0048229A">
        <w:t xml:space="preserve">. Accessing this </w:t>
      </w:r>
      <w:r w:rsidR="000F279F" w:rsidRPr="0048229A">
        <w:lastRenderedPageBreak/>
        <w:t>object raises an exception</w:t>
      </w:r>
      <w:r w:rsidR="002A1114" w:rsidRPr="0048229A">
        <w:fldChar w:fldCharType="begin"/>
      </w:r>
      <w:r w:rsidR="002A1114" w:rsidRPr="0048229A">
        <w:instrText xml:space="preserve"> XE "Exception</w:instrText>
      </w:r>
      <w:r w:rsidR="0094208E" w:rsidRPr="0048229A">
        <w:instrText>:Null pointer</w:instrText>
      </w:r>
      <w:r w:rsidR="002A1114" w:rsidRPr="0048229A">
        <w:instrText xml:space="preserve">" </w:instrText>
      </w:r>
      <w:r w:rsidR="002A1114" w:rsidRPr="0048229A">
        <w:fldChar w:fldCharType="end"/>
      </w:r>
      <w:r w:rsidR="000F279F" w:rsidRPr="0048229A">
        <w:t xml:space="preserve">. Vulnerabilities associated with runtime exceptions are addressed in </w:t>
      </w:r>
      <w:hyperlink w:anchor="_6.36_Ignored_error" w:history="1">
        <w:r w:rsidR="000F279F" w:rsidRPr="0048229A">
          <w:rPr>
            <w:rStyle w:val="Hyperlink"/>
            <w:rFonts w:asciiTheme="minorHAnsi" w:eastAsia="Times New Roman" w:hAnsiTheme="minorHAnsi"/>
          </w:rPr>
          <w:t>6.36</w:t>
        </w:r>
        <w:r w:rsidRPr="0048229A">
          <w:rPr>
            <w:rStyle w:val="Hyperlink"/>
            <w:rFonts w:asciiTheme="minorHAnsi" w:eastAsia="Times New Roman" w:hAnsiTheme="minorHAnsi"/>
          </w:rPr>
          <w:t xml:space="preserve"> Ignored error status and unhandled exceptions</w:t>
        </w:r>
        <w:r w:rsidR="00FF412C" w:rsidRPr="0048229A">
          <w:rPr>
            <w:rStyle w:val="Hyperlink"/>
            <w:rFonts w:asciiTheme="minorHAnsi" w:eastAsia="Times New Roman" w:hAnsiTheme="minorHAnsi"/>
          </w:rPr>
          <w:t xml:space="preserve"> [OYB]</w:t>
        </w:r>
      </w:hyperlink>
      <w:r w:rsidR="00AC537B" w:rsidRPr="0048229A">
        <w:t>.</w:t>
      </w:r>
    </w:p>
    <w:p w14:paraId="646359CC" w14:textId="77777777" w:rsidR="00566BC2" w:rsidRPr="0048229A" w:rsidRDefault="000F279F" w:rsidP="009F5622">
      <w:pPr>
        <w:pStyle w:val="Heading2"/>
      </w:pPr>
      <w:bookmarkStart w:id="1062" w:name="_Toc178766629"/>
      <w:bookmarkStart w:id="1063" w:name="_Hlk62718628"/>
      <w:r w:rsidRPr="0048229A">
        <w:t xml:space="preserve">6.14 Dangling </w:t>
      </w:r>
      <w:r w:rsidR="00900DAD" w:rsidRPr="0048229A">
        <w:t>r</w:t>
      </w:r>
      <w:r w:rsidRPr="0048229A">
        <w:t xml:space="preserve">eference to </w:t>
      </w:r>
      <w:r w:rsidR="00900DAD" w:rsidRPr="0048229A">
        <w:t>h</w:t>
      </w:r>
      <w:r w:rsidRPr="0048229A">
        <w:t>eap [XYK]</w:t>
      </w:r>
      <w:bookmarkEnd w:id="1062"/>
    </w:p>
    <w:bookmarkEnd w:id="1063"/>
    <w:p w14:paraId="5278D554" w14:textId="77777777" w:rsidR="00E80236" w:rsidRPr="0048229A" w:rsidRDefault="00E80236" w:rsidP="003C0B30">
      <w:pPr>
        <w:pStyle w:val="Heading3"/>
      </w:pPr>
      <w:r w:rsidRPr="0048229A">
        <w:t>6.14.1 Applicability to language</w:t>
      </w:r>
    </w:p>
    <w:p w14:paraId="009CD8C7" w14:textId="194B986F" w:rsidR="005707F7" w:rsidRPr="0048229A" w:rsidRDefault="007F2FE3" w:rsidP="00BA4C27">
      <w:r w:rsidRPr="0048229A">
        <w:t>These vulnerabilities</w:t>
      </w:r>
      <w:r w:rsidR="005707F7" w:rsidRPr="0048229A">
        <w:t xml:space="preserve"> as documented in </w:t>
      </w:r>
      <w:r w:rsidR="00CF1004" w:rsidRPr="0048229A">
        <w:t xml:space="preserve">ISO/IEC </w:t>
      </w:r>
      <w:r w:rsidR="000E4C8E" w:rsidRPr="0048229A">
        <w:t>24772-1:2024</w:t>
      </w:r>
      <w:r w:rsidR="00CF1004" w:rsidRPr="0048229A">
        <w:t xml:space="preserve"> </w:t>
      </w:r>
      <w:r w:rsidR="005707F7" w:rsidRPr="0048229A">
        <w:t xml:space="preserve">6.14 only minimally </w:t>
      </w:r>
      <w:r w:rsidR="00DA4184" w:rsidRPr="0048229A">
        <w:t>appl</w:t>
      </w:r>
      <w:r w:rsidR="005219EF" w:rsidRPr="0048229A">
        <w:t>y</w:t>
      </w:r>
      <w:r w:rsidR="00DA4184" w:rsidRPr="0048229A">
        <w:t xml:space="preserve"> to</w:t>
      </w:r>
      <w:r w:rsidR="005707F7" w:rsidRPr="0048229A">
        <w:t xml:space="preserve"> Python because Python </w:t>
      </w:r>
      <w:r w:rsidR="00275E1C" w:rsidRPr="0048229A">
        <w:t xml:space="preserve">exclusively </w:t>
      </w:r>
      <w:r w:rsidR="005707F7" w:rsidRPr="0048229A">
        <w:t>uses garbage collection</w:t>
      </w:r>
      <w:r w:rsidR="004274EC" w:rsidRPr="003C0B30">
        <w:fldChar w:fldCharType="begin"/>
      </w:r>
      <w:r w:rsidR="004274EC" w:rsidRPr="0048229A">
        <w:instrText xml:space="preserve"> XE "Garbage collection" </w:instrText>
      </w:r>
      <w:r w:rsidR="004274EC" w:rsidRPr="003C0B30">
        <w:fldChar w:fldCharType="end"/>
      </w:r>
      <w:r w:rsidR="005707F7" w:rsidRPr="0048229A">
        <w:t xml:space="preserve"> for memory reclamation, thus no dangling references can exist.</w:t>
      </w:r>
      <w:r w:rsidR="00FC472C" w:rsidRPr="0048229A">
        <w:t xml:space="preserve"> </w:t>
      </w:r>
      <w:r w:rsidR="005707F7" w:rsidRPr="0048229A">
        <w:t>Specifically, Python only uses namespaces to access objects, therefore when an object is deallocated there are no names denoting the reclaimed object. Attempts to access those names anyway will raise runtime exception</w:t>
      </w:r>
      <w:r w:rsidR="0094208E" w:rsidRPr="003C0B30">
        <w:fldChar w:fldCharType="begin"/>
      </w:r>
      <w:r w:rsidR="0094208E" w:rsidRPr="0048229A">
        <w:instrText xml:space="preserve"> XE "Exception:Runtime" </w:instrText>
      </w:r>
      <w:r w:rsidR="0094208E" w:rsidRPr="003C0B30">
        <w:fldChar w:fldCharType="end"/>
      </w:r>
      <w:r w:rsidR="005707F7" w:rsidRPr="0048229A">
        <w:t xml:space="preserve">s as usual. Vulnerabilities associated with runtime exceptions are addressed in </w:t>
      </w:r>
      <w:hyperlink w:anchor="_6.36_Ignored_error" w:history="1">
        <w:r w:rsidR="005707F7" w:rsidRPr="0048229A">
          <w:rPr>
            <w:rStyle w:val="Hyperlink"/>
            <w:rFonts w:asciiTheme="minorHAnsi" w:hAnsiTheme="minorHAnsi"/>
          </w:rPr>
          <w:t>6.36</w:t>
        </w:r>
        <w:r w:rsidR="008F79C4" w:rsidRPr="0048229A">
          <w:rPr>
            <w:rStyle w:val="Hyperlink"/>
            <w:rFonts w:asciiTheme="minorHAnsi" w:hAnsiTheme="minorHAnsi"/>
          </w:rPr>
          <w:t xml:space="preserve"> Ignored error status and unhandled exceptions</w:t>
        </w:r>
        <w:r w:rsidR="00FF412C" w:rsidRPr="0048229A">
          <w:rPr>
            <w:rStyle w:val="Hyperlink"/>
            <w:rFonts w:asciiTheme="minorHAnsi" w:hAnsiTheme="minorHAnsi"/>
          </w:rPr>
          <w:t xml:space="preserve"> [OYB]</w:t>
        </w:r>
      </w:hyperlink>
      <w:r w:rsidR="005707F7" w:rsidRPr="0048229A">
        <w:t>.</w:t>
      </w:r>
    </w:p>
    <w:p w14:paraId="1C34F4EE" w14:textId="77777777" w:rsidR="005707F7" w:rsidRPr="0048229A" w:rsidRDefault="005707F7" w:rsidP="00BA4C27">
      <w:r w:rsidRPr="0048229A">
        <w:t>Note</w:t>
      </w:r>
      <w:r w:rsidR="0085661D" w:rsidRPr="0048229A">
        <w:t xml:space="preserve"> that</w:t>
      </w:r>
      <w:r w:rsidRPr="0048229A">
        <w:t xml:space="preserve"> due to reference cycles and </w:t>
      </w:r>
      <w:r w:rsidRPr="0048229A">
        <w:rPr>
          <w:rStyle w:val="CODEChar"/>
        </w:rPr>
        <w:t>__del__</w:t>
      </w:r>
      <w:r w:rsidRPr="0048229A">
        <w:rPr>
          <w:rFonts w:cs="Courier New"/>
          <w:szCs w:val="20"/>
        </w:rPr>
        <w:t xml:space="preserve"> </w:t>
      </w:r>
      <w:r w:rsidRPr="0048229A">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36A50F80" w14:textId="15DB68C0" w:rsidR="00553F45" w:rsidRPr="0048229A" w:rsidRDefault="00802F04" w:rsidP="00BA4C27">
      <w:r w:rsidRPr="0048229A">
        <w:t>Python permit</w:t>
      </w:r>
      <w:r w:rsidR="00D9375F" w:rsidRPr="0048229A">
        <w:t>s</w:t>
      </w:r>
      <w:r w:rsidRPr="0048229A">
        <w:t xml:space="preserve"> direct access to the internal data of objects by using the </w:t>
      </w:r>
      <w:proofErr w:type="spellStart"/>
      <w:proofErr w:type="gramStart"/>
      <w:r w:rsidRPr="0048229A">
        <w:rPr>
          <w:rStyle w:val="CODEChar"/>
        </w:rPr>
        <w:t>memoryview</w:t>
      </w:r>
      <w:proofErr w:type="spellEnd"/>
      <w:r w:rsidRPr="0048229A">
        <w:rPr>
          <w:rStyle w:val="CODEChar"/>
        </w:rPr>
        <w:t>(</w:t>
      </w:r>
      <w:proofErr w:type="gramEnd"/>
      <w:r w:rsidRPr="0048229A">
        <w:rPr>
          <w:rStyle w:val="CODEChar"/>
        </w:rPr>
        <w:t>)</w:t>
      </w:r>
      <w:r w:rsidRPr="0048229A">
        <w:t xml:space="preserve"> function</w:t>
      </w:r>
      <w:r w:rsidR="00831CA3" w:rsidRPr="003C0B30">
        <w:fldChar w:fldCharType="begin"/>
      </w:r>
      <w:r w:rsidR="00831CA3" w:rsidRPr="0048229A">
        <w:instrText xml:space="preserve"> XE "Function:memoryview()" </w:instrText>
      </w:r>
      <w:r w:rsidR="00831CA3" w:rsidRPr="003C0B30">
        <w:fldChar w:fldCharType="end"/>
      </w:r>
      <w:r w:rsidRPr="0048229A">
        <w:t xml:space="preserve">. </w:t>
      </w:r>
      <w:r w:rsidR="00FB2B43" w:rsidRPr="0048229A">
        <w:t xml:space="preserve">The </w:t>
      </w:r>
      <w:proofErr w:type="spellStart"/>
      <w:proofErr w:type="gramStart"/>
      <w:r w:rsidR="00FB2B43" w:rsidRPr="0048229A">
        <w:rPr>
          <w:rStyle w:val="CODEChar"/>
        </w:rPr>
        <w:t>memoryview</w:t>
      </w:r>
      <w:proofErr w:type="spellEnd"/>
      <w:r w:rsidR="00FB2B43" w:rsidRPr="0048229A">
        <w:rPr>
          <w:rStyle w:val="CODEChar"/>
        </w:rPr>
        <w:t>(</w:t>
      </w:r>
      <w:proofErr w:type="gramEnd"/>
      <w:r w:rsidR="00FB2B43" w:rsidRPr="0048229A">
        <w:rPr>
          <w:rStyle w:val="CODEChar"/>
        </w:rPr>
        <w:t>)</w:t>
      </w:r>
      <w:r w:rsidR="00FB2B43" w:rsidRPr="0048229A">
        <w:t xml:space="preserve"> function</w:t>
      </w:r>
      <w:r w:rsidR="00831CA3" w:rsidRPr="003C0B30">
        <w:fldChar w:fldCharType="begin"/>
      </w:r>
      <w:r w:rsidR="00831CA3" w:rsidRPr="0048229A">
        <w:instrText xml:space="preserve"> XE "Function:memoryview()" </w:instrText>
      </w:r>
      <w:r w:rsidR="00831CA3" w:rsidRPr="003C0B30">
        <w:fldChar w:fldCharType="end"/>
      </w:r>
      <w:r w:rsidR="00FB2B43" w:rsidRPr="0048229A">
        <w:t xml:space="preserve"> is useful on very large objects since it does not create a copy of the object data and, as a result, can </w:t>
      </w:r>
      <w:r w:rsidR="00D9375F" w:rsidRPr="0048229A">
        <w:t>perform certain tasks much faster</w:t>
      </w:r>
      <w:r w:rsidR="00FB2B43" w:rsidRPr="0048229A">
        <w:t xml:space="preserve">. </w:t>
      </w:r>
      <w:r w:rsidR="00D9375F" w:rsidRPr="0048229A">
        <w:t xml:space="preserve">Managing this direct access to objects does require </w:t>
      </w:r>
      <w:r w:rsidR="00985438" w:rsidRPr="0048229A">
        <w:t xml:space="preserve">verification that the object data remains valid </w:t>
      </w:r>
      <w:r w:rsidR="00D9375F" w:rsidRPr="0048229A">
        <w:t>even if the object is no longer needed elsewhere in the program.</w:t>
      </w:r>
    </w:p>
    <w:p w14:paraId="755079F3" w14:textId="77777777" w:rsidR="00E80236" w:rsidRPr="0048229A" w:rsidRDefault="00E80236" w:rsidP="003C0B30">
      <w:pPr>
        <w:pStyle w:val="Heading3"/>
      </w:pPr>
      <w:r w:rsidRPr="0048229A">
        <w:t xml:space="preserve">6.14.2 </w:t>
      </w:r>
      <w:r w:rsidR="002076BA" w:rsidRPr="0048229A">
        <w:t>Avoidance mechanisms for</w:t>
      </w:r>
      <w:r w:rsidRPr="0048229A">
        <w:t xml:space="preserve"> language users</w:t>
      </w:r>
    </w:p>
    <w:p w14:paraId="2B635CB5" w14:textId="62A45631" w:rsidR="004C2379" w:rsidRPr="0048229A" w:rsidRDefault="00FB0F81" w:rsidP="008A0B65">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w:t>
      </w:r>
      <w:r w:rsidR="00275E1C" w:rsidRPr="0048229A">
        <w:rPr>
          <w:rFonts w:eastAsiaTheme="minorEastAsia"/>
        </w:rPr>
        <w:t xml:space="preserve"> </w:t>
      </w:r>
      <w:r w:rsidR="00666E6A" w:rsidRPr="0048229A">
        <w:rPr>
          <w:rFonts w:eastAsiaTheme="minorEastAsia"/>
        </w:rPr>
        <w:t>their</w:t>
      </w:r>
      <w:r w:rsidRPr="0048229A">
        <w:rPr>
          <w:rFonts w:eastAsiaTheme="minorEastAsia"/>
        </w:rPr>
        <w:t xml:space="preserve"> effects, software developers can: </w:t>
      </w:r>
    </w:p>
    <w:p w14:paraId="1DE86825" w14:textId="1E5C47E6" w:rsidR="00D9375F" w:rsidRPr="0048229A" w:rsidRDefault="002B6DF6" w:rsidP="007170FD">
      <w:pPr>
        <w:pStyle w:val="Bullet"/>
      </w:pPr>
      <w:r w:rsidRPr="0048229A">
        <w:t>Apply the avoidance mechanisms</w:t>
      </w:r>
      <w:r w:rsidRPr="0048229A" w:rsidDel="00D07841">
        <w:t xml:space="preserve"> </w:t>
      </w:r>
      <w:r w:rsidRPr="0048229A">
        <w:t>provided by</w:t>
      </w:r>
      <w:r w:rsidR="00D9375F" w:rsidRPr="0048229A">
        <w:t xml:space="preserve"> </w:t>
      </w:r>
      <w:r w:rsidR="00CF1004" w:rsidRPr="0048229A">
        <w:t xml:space="preserve">ISO/IEC </w:t>
      </w:r>
      <w:r w:rsidR="000E4C8E" w:rsidRPr="0048229A">
        <w:t>24772-1:2024</w:t>
      </w:r>
      <w:r w:rsidR="00AF5E45" w:rsidRPr="0048229A">
        <w:t xml:space="preserve"> 6</w:t>
      </w:r>
      <w:r w:rsidR="00D9375F" w:rsidRPr="0048229A">
        <w:t>.14.5.</w:t>
      </w:r>
    </w:p>
    <w:p w14:paraId="77F0057E" w14:textId="77777777" w:rsidR="00D9375F" w:rsidRPr="0048229A" w:rsidRDefault="00D9375F" w:rsidP="007170FD">
      <w:pPr>
        <w:pStyle w:val="Bullet"/>
      </w:pPr>
      <w:r w:rsidRPr="0048229A">
        <w:t xml:space="preserve">When accessing data objects directly by using </w:t>
      </w:r>
      <w:proofErr w:type="spellStart"/>
      <w:proofErr w:type="gramStart"/>
      <w:r w:rsidRPr="0048229A">
        <w:rPr>
          <w:rStyle w:val="CODEChar"/>
        </w:rPr>
        <w:t>memoryview</w:t>
      </w:r>
      <w:proofErr w:type="spellEnd"/>
      <w:r w:rsidRPr="0048229A">
        <w:rPr>
          <w:rStyle w:val="CODEChar"/>
        </w:rPr>
        <w:t>(</w:t>
      </w:r>
      <w:proofErr w:type="gramEnd"/>
      <w:r w:rsidRPr="0048229A">
        <w:rPr>
          <w:rStyle w:val="CODEChar"/>
        </w:rPr>
        <w:t>)</w:t>
      </w:r>
      <w:r w:rsidRPr="0048229A">
        <w:t>, make sure that the data pointed to remains valid until it is no longer needed.</w:t>
      </w:r>
    </w:p>
    <w:p w14:paraId="4E0F9980" w14:textId="77777777" w:rsidR="00566BC2" w:rsidRPr="0048229A" w:rsidRDefault="000F279F" w:rsidP="009F5622">
      <w:pPr>
        <w:pStyle w:val="Heading2"/>
      </w:pPr>
      <w:bookmarkStart w:id="1064" w:name="_Toc178766630"/>
      <w:r w:rsidRPr="0048229A">
        <w:t xml:space="preserve">6.15 Arithmetic </w:t>
      </w:r>
      <w:r w:rsidR="00F21CD6" w:rsidRPr="0048229A">
        <w:t>w</w:t>
      </w:r>
      <w:r w:rsidRPr="0048229A">
        <w:t xml:space="preserve">rap-around </w:t>
      </w:r>
      <w:r w:rsidR="00F21CD6" w:rsidRPr="0048229A">
        <w:t>e</w:t>
      </w:r>
      <w:r w:rsidRPr="0048229A">
        <w:t>rror [FIF]</w:t>
      </w:r>
      <w:bookmarkEnd w:id="1064"/>
    </w:p>
    <w:p w14:paraId="47809E8A" w14:textId="77777777" w:rsidR="00566BC2" w:rsidRPr="0048229A" w:rsidRDefault="000F279F" w:rsidP="003C0B30">
      <w:pPr>
        <w:pStyle w:val="Heading3"/>
      </w:pPr>
      <w:r w:rsidRPr="0048229A">
        <w:t>6.15.1 Applicability to language</w:t>
      </w:r>
    </w:p>
    <w:p w14:paraId="2C4EE236" w14:textId="18E07880" w:rsidR="00566BC2" w:rsidRPr="0048229A" w:rsidRDefault="000F279F" w:rsidP="00BA4C27">
      <w:r w:rsidRPr="0048229A">
        <w:t xml:space="preserve">The </w:t>
      </w:r>
      <w:r w:rsidR="00FA141A" w:rsidRPr="0048229A">
        <w:t>vulnerabilities</w:t>
      </w:r>
      <w:r w:rsidRPr="0048229A">
        <w:t xml:space="preserve"> discussed in </w:t>
      </w:r>
      <w:r w:rsidR="00CF1004" w:rsidRPr="0048229A">
        <w:t xml:space="preserve">ISO/IEC </w:t>
      </w:r>
      <w:r w:rsidR="000E4C8E" w:rsidRPr="0048229A">
        <w:t>24772-1:2024</w:t>
      </w:r>
      <w:r w:rsidR="00AF5E45" w:rsidRPr="0048229A">
        <w:t xml:space="preserve"> 6</w:t>
      </w:r>
      <w:r w:rsidRPr="0048229A">
        <w:t>.15.3 do not apply to Python</w:t>
      </w:r>
      <w:r w:rsidR="00E3311C" w:rsidRPr="0048229A">
        <w:t xml:space="preserve"> for integers</w:t>
      </w:r>
      <w:r w:rsidRPr="0048229A">
        <w:t>.</w:t>
      </w:r>
    </w:p>
    <w:p w14:paraId="6948EF6E" w14:textId="77777777" w:rsidR="00566BC2" w:rsidRPr="0048229A" w:rsidRDefault="000F279F" w:rsidP="00BA4C27">
      <w:r w:rsidRPr="0048229A">
        <w:lastRenderedPageBreak/>
        <w:t>Operations on integers in Python cannot cause wrap-around errors because integers have no maximum size other than what the memory resources of the system can accommodate.</w:t>
      </w:r>
    </w:p>
    <w:p w14:paraId="2E16498C" w14:textId="0E29C51A" w:rsidR="00566BC2" w:rsidRPr="0048229A" w:rsidRDefault="000F279F" w:rsidP="00BA4C27">
      <w:r w:rsidRPr="0048229A">
        <w:t xml:space="preserve">Shift operations operate correctly, except that large shifts on negative numbers infill with </w:t>
      </w:r>
      <w:del w:id="1065" w:author="McDonagh, Sean" w:date="2024-09-26T05:12:00Z">
        <w:r w:rsidRPr="0048229A" w:rsidDel="004A7CF3">
          <w:delText>‘</w:delText>
        </w:r>
      </w:del>
      <w:ins w:id="1066" w:author="McDonagh, Sean" w:date="2024-09-26T05:12:00Z">
        <w:r w:rsidR="004A7CF3">
          <w:t>'</w:t>
        </w:r>
      </w:ins>
      <w:r w:rsidRPr="0048229A">
        <w:t>1</w:t>
      </w:r>
      <w:del w:id="1067" w:author="McDonagh, Sean" w:date="2024-09-26T05:12:00Z">
        <w:r w:rsidRPr="0048229A" w:rsidDel="004A7CF3">
          <w:delText>’</w:delText>
        </w:r>
      </w:del>
      <w:ins w:id="1068" w:author="McDonagh, Sean" w:date="2024-09-26T05:12:00Z">
        <w:r w:rsidR="004A7CF3">
          <w:t>'</w:t>
        </w:r>
      </w:ins>
      <w:r w:rsidRPr="0048229A">
        <w:t xml:space="preserve">s and will often result in a final answer of </w:t>
      </w:r>
      <w:r w:rsidRPr="0048229A">
        <w:rPr>
          <w:rStyle w:val="CODEChar"/>
        </w:rPr>
        <w:t>-1</w:t>
      </w:r>
      <w:r w:rsidRPr="0048229A">
        <w:t>.</w:t>
      </w:r>
    </w:p>
    <w:p w14:paraId="281039A2" w14:textId="77777777" w:rsidR="00566BC2" w:rsidRPr="0048229A" w:rsidRDefault="000F279F" w:rsidP="00BA4C27">
      <w:r w:rsidRPr="0048229A">
        <w:t xml:space="preserve">Normally the </w:t>
      </w:r>
      <w:proofErr w:type="spellStart"/>
      <w:r w:rsidRPr="0048229A">
        <w:rPr>
          <w:rStyle w:val="CODEChar"/>
        </w:rPr>
        <w:t>OverflowError</w:t>
      </w:r>
      <w:proofErr w:type="spellEnd"/>
      <w:r w:rsidRPr="0048229A">
        <w:t xml:space="preserve"> exception</w:t>
      </w:r>
      <w:r w:rsidR="000F4D33" w:rsidRPr="003C0B30">
        <w:fldChar w:fldCharType="begin"/>
      </w:r>
      <w:r w:rsidR="000F4D33" w:rsidRPr="0048229A">
        <w:instrText xml:space="preserve"> XE "Exception:OverflowError" </w:instrText>
      </w:r>
      <w:r w:rsidR="000F4D33" w:rsidRPr="003C0B30">
        <w:fldChar w:fldCharType="end"/>
      </w:r>
      <w:r w:rsidRPr="0048229A">
        <w:t xml:space="preserve"> is raised for </w:t>
      </w:r>
      <w:r w:rsidR="004C21A1" w:rsidRPr="0048229A">
        <w:t>floating-point</w:t>
      </w:r>
      <w:r w:rsidRPr="0048229A">
        <w:t xml:space="preserve"> wrap-around errors but, for implementations of Python written in C, exception</w:t>
      </w:r>
      <w:r w:rsidR="000F4D33" w:rsidRPr="003C0B30">
        <w:fldChar w:fldCharType="begin"/>
      </w:r>
      <w:r w:rsidR="000F4D33" w:rsidRPr="0048229A">
        <w:instrText xml:space="preserve"> XE "Exception" </w:instrText>
      </w:r>
      <w:r w:rsidR="000F4D33" w:rsidRPr="003C0B30">
        <w:fldChar w:fldCharType="end"/>
      </w:r>
      <w:r w:rsidRPr="0048229A">
        <w:t xml:space="preserve"> handling for </w:t>
      </w:r>
      <w:r w:rsidR="004C21A1" w:rsidRPr="0048229A">
        <w:t>floating-point</w:t>
      </w:r>
      <w:r w:rsidRPr="0048229A">
        <w:t xml:space="preserve"> operations cannot be assumed to catch this type of error because they are not standardized in the underlying C language. Because of this, most </w:t>
      </w:r>
      <w:r w:rsidR="004C21A1" w:rsidRPr="0048229A">
        <w:t>floating-point</w:t>
      </w:r>
      <w:r w:rsidRPr="0048229A">
        <w:t xml:space="preserve"> operations cannot be depended on to raise this exception</w:t>
      </w:r>
      <w:r w:rsidR="000F4D33" w:rsidRPr="003C0B30">
        <w:fldChar w:fldCharType="begin"/>
      </w:r>
      <w:r w:rsidR="000F4D33" w:rsidRPr="0048229A">
        <w:instrText xml:space="preserve"> XE "Exception:Floating</w:instrText>
      </w:r>
      <w:r w:rsidR="000F4FB9" w:rsidRPr="0048229A">
        <w:instrText>-</w:instrText>
      </w:r>
      <w:r w:rsidR="000F4D33" w:rsidRPr="0048229A">
        <w:instrText xml:space="preserve">point" </w:instrText>
      </w:r>
      <w:r w:rsidR="000F4D33" w:rsidRPr="003C0B30">
        <w:fldChar w:fldCharType="end"/>
      </w:r>
      <w:r w:rsidRPr="0048229A">
        <w:t>.</w:t>
      </w:r>
    </w:p>
    <w:p w14:paraId="117FB10E" w14:textId="77777777" w:rsidR="00566BC2" w:rsidRPr="0048229A" w:rsidRDefault="000F279F" w:rsidP="00BA4C27">
      <w:r w:rsidRPr="0048229A">
        <w:t>Attempts to convert large integers that cannot be represented as a double-precision I</w:t>
      </w:r>
      <w:r w:rsidR="007A4960" w:rsidRPr="0048229A">
        <w:t>SO/IEC</w:t>
      </w:r>
      <w:r w:rsidRPr="0048229A">
        <w:t xml:space="preserve"> </w:t>
      </w:r>
      <w:r w:rsidR="0025481C" w:rsidRPr="0048229A">
        <w:t xml:space="preserve">60559 </w:t>
      </w:r>
      <w:r w:rsidRPr="0048229A">
        <w:t xml:space="preserve">value to float will raise </w:t>
      </w:r>
      <w:proofErr w:type="spellStart"/>
      <w:r w:rsidRPr="0048229A">
        <w:rPr>
          <w:rStyle w:val="CODEChar"/>
        </w:rPr>
        <w:t>OverflowError</w:t>
      </w:r>
      <w:proofErr w:type="spellEnd"/>
      <w:r w:rsidRPr="0048229A">
        <w:rPr>
          <w:rFonts w:cs="Courier New"/>
          <w:szCs w:val="20"/>
        </w:rPr>
        <w:t>.</w:t>
      </w:r>
    </w:p>
    <w:p w14:paraId="6AB81836" w14:textId="77777777" w:rsidR="00095F53" w:rsidRPr="0048229A" w:rsidRDefault="000F279F" w:rsidP="00B217D0">
      <w:pPr>
        <w:pStyle w:val="CODE"/>
      </w:pPr>
      <w:proofErr w:type="spellStart"/>
      <w:r w:rsidRPr="0048229A">
        <w:t>bigint</w:t>
      </w:r>
      <w:proofErr w:type="spellEnd"/>
      <w:r w:rsidRPr="0048229A">
        <w:t xml:space="preserve"> = 2 * 10 ** 308</w:t>
      </w:r>
    </w:p>
    <w:p w14:paraId="5D1385CF" w14:textId="421BFD1A" w:rsidR="005A70B6" w:rsidRDefault="000F279F" w:rsidP="00B217D0">
      <w:pPr>
        <w:pStyle w:val="CODE"/>
        <w:rPr>
          <w:ins w:id="1069" w:author="McDonagh, Sean" w:date="2024-09-17T16:14:00Z"/>
        </w:rPr>
      </w:pPr>
      <w:r w:rsidRPr="0048229A">
        <w:t>float(</w:t>
      </w:r>
      <w:proofErr w:type="spellStart"/>
      <w:r w:rsidRPr="0048229A">
        <w:t>bigint</w:t>
      </w:r>
      <w:proofErr w:type="spellEnd"/>
      <w:r w:rsidRPr="0048229A">
        <w:t>)</w:t>
      </w:r>
      <w:r w:rsidR="00446853" w:rsidRPr="0048229A">
        <w:t xml:space="preserve"> #=&gt; </w:t>
      </w:r>
      <w:proofErr w:type="spellStart"/>
      <w:r w:rsidR="00C6654D" w:rsidRPr="0048229A">
        <w:t>OverflowError</w:t>
      </w:r>
      <w:proofErr w:type="spellEnd"/>
      <w:r w:rsidR="00C6654D" w:rsidRPr="0048229A">
        <w:t>: int too large to convert</w:t>
      </w:r>
    </w:p>
    <w:p w14:paraId="3385BD50" w14:textId="552F4404" w:rsidR="00566BC2" w:rsidRPr="0048229A" w:rsidRDefault="005A70B6">
      <w:pPr>
        <w:pStyle w:val="CODE"/>
        <w:ind w:left="1440" w:firstLine="720"/>
        <w:pPrChange w:id="1070" w:author="McDonagh, Sean" w:date="2024-09-17T16:14:00Z">
          <w:pPr>
            <w:pStyle w:val="CODE"/>
          </w:pPr>
        </w:pPrChange>
      </w:pPr>
      <w:ins w:id="1071" w:author="McDonagh, Sean" w:date="2024-09-17T16:14:00Z">
        <w:r>
          <w:t xml:space="preserve">   #=&gt;</w:t>
        </w:r>
      </w:ins>
      <w:r w:rsidR="00C6654D" w:rsidRPr="0048229A">
        <w:t xml:space="preserve"> to float</w:t>
      </w:r>
    </w:p>
    <w:p w14:paraId="2CBC7CE8" w14:textId="24C15321" w:rsidR="00566BC2" w:rsidRPr="0048229A" w:rsidRDefault="00230085" w:rsidP="00AD118C">
      <w:pPr>
        <w:pStyle w:val="Style2"/>
      </w:pPr>
      <w:r w:rsidRPr="0048229A">
        <w:t>The vulnerabilities associated with unhandled exception</w:t>
      </w:r>
      <w:r w:rsidR="000F4D33" w:rsidRPr="0048229A">
        <w:t>s</w:t>
      </w:r>
      <w:r w:rsidR="000F4D33" w:rsidRPr="0048229A">
        <w:fldChar w:fldCharType="begin"/>
      </w:r>
      <w:r w:rsidR="000F4D33" w:rsidRPr="0048229A">
        <w:instrText xml:space="preserve"> XE "Exception:Unhandled" </w:instrText>
      </w:r>
      <w:r w:rsidR="000F4D33" w:rsidRPr="0048229A">
        <w:fldChar w:fldCharType="end"/>
      </w:r>
      <w:r w:rsidRPr="0048229A">
        <w:t xml:space="preserve"> </w:t>
      </w:r>
      <w:r w:rsidR="00F77A8F" w:rsidRPr="003C0B30">
        <w:t>are</w:t>
      </w:r>
      <w:r w:rsidRPr="0048229A">
        <w:t xml:space="preserve"> discussed in  </w:t>
      </w:r>
      <w:hyperlink w:anchor="_6.36_Ignored_error" w:history="1">
        <w:r w:rsidRPr="0048229A">
          <w:rPr>
            <w:rStyle w:val="Hyperlink"/>
            <w:rFonts w:asciiTheme="minorHAnsi" w:hAnsiTheme="minorHAnsi"/>
          </w:rPr>
          <w:t xml:space="preserve">6.36 Ignored error </w:t>
        </w:r>
        <w:r w:rsidR="00984BD6" w:rsidRPr="0048229A">
          <w:rPr>
            <w:rStyle w:val="Hyperlink"/>
            <w:rFonts w:asciiTheme="minorHAnsi" w:hAnsiTheme="minorHAnsi"/>
          </w:rPr>
          <w:t>status and</w:t>
        </w:r>
        <w:r w:rsidRPr="0048229A">
          <w:rPr>
            <w:rStyle w:val="Hyperlink"/>
            <w:rFonts w:asciiTheme="minorHAnsi" w:hAnsiTheme="minorHAnsi"/>
          </w:rPr>
          <w:t xml:space="preserve"> unhandled exceptions</w:t>
        </w:r>
        <w:r w:rsidR="00FF412C" w:rsidRPr="0048229A">
          <w:rPr>
            <w:rStyle w:val="Hyperlink"/>
            <w:rFonts w:asciiTheme="minorHAnsi" w:hAnsiTheme="minorHAnsi"/>
          </w:rPr>
          <w:t xml:space="preserve"> [OYB]</w:t>
        </w:r>
      </w:hyperlink>
      <w:r w:rsidRPr="0048229A">
        <w:t>.</w:t>
      </w:r>
    </w:p>
    <w:p w14:paraId="561097C3" w14:textId="77777777" w:rsidR="00566BC2" w:rsidRPr="0048229A" w:rsidRDefault="000F279F" w:rsidP="003C0B30">
      <w:pPr>
        <w:pStyle w:val="Heading3"/>
      </w:pPr>
      <w:r w:rsidRPr="0048229A">
        <w:t xml:space="preserve">6.15.2 </w:t>
      </w:r>
      <w:r w:rsidR="002076BA" w:rsidRPr="0048229A">
        <w:t>Avoidance mechanisms for</w:t>
      </w:r>
      <w:r w:rsidRPr="0048229A">
        <w:t xml:space="preserve"> language users</w:t>
      </w:r>
    </w:p>
    <w:p w14:paraId="559AF89E" w14:textId="77777777" w:rsidR="004C2379" w:rsidRPr="0048229A" w:rsidRDefault="00FB0F81" w:rsidP="008A0B65">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 </w:t>
      </w:r>
      <w:r w:rsidR="00003519" w:rsidRPr="0048229A">
        <w:rPr>
          <w:rFonts w:eastAsiaTheme="minorEastAsia"/>
        </w:rPr>
        <w:t>their</w:t>
      </w:r>
      <w:r w:rsidRPr="0048229A">
        <w:rPr>
          <w:rFonts w:eastAsiaTheme="minorEastAsia"/>
        </w:rPr>
        <w:t xml:space="preserve"> ill effects, software developers can: </w:t>
      </w:r>
    </w:p>
    <w:p w14:paraId="3540AB01" w14:textId="0C1B8A17" w:rsidR="005738DD" w:rsidRPr="0048229A" w:rsidRDefault="002B6DF6" w:rsidP="007170FD">
      <w:pPr>
        <w:pStyle w:val="Bullet"/>
      </w:pPr>
      <w:r w:rsidRPr="0048229A">
        <w:t>Apply the avoidance mechanisms</w:t>
      </w:r>
      <w:r w:rsidRPr="0048229A" w:rsidDel="00D07841">
        <w:t xml:space="preserve"> </w:t>
      </w:r>
      <w:r w:rsidRPr="0048229A">
        <w:t>provided by</w:t>
      </w:r>
      <w:r w:rsidR="005738DD" w:rsidRPr="0048229A">
        <w:t xml:space="preserve"> </w:t>
      </w:r>
      <w:r w:rsidR="005E43D1" w:rsidRPr="0048229A">
        <w:t xml:space="preserve">ISO/IEC </w:t>
      </w:r>
      <w:r w:rsidR="000E4C8E" w:rsidRPr="0048229A">
        <w:t>24772-1:2024</w:t>
      </w:r>
      <w:r w:rsidR="00AF5E45" w:rsidRPr="0048229A">
        <w:t xml:space="preserve"> 6</w:t>
      </w:r>
      <w:r w:rsidR="005738DD" w:rsidRPr="0048229A">
        <w:t>.15.5.</w:t>
      </w:r>
    </w:p>
    <w:p w14:paraId="0CED0488" w14:textId="77777777" w:rsidR="00566BC2" w:rsidRPr="0048229A" w:rsidRDefault="000F279F" w:rsidP="007170FD">
      <w:pPr>
        <w:pStyle w:val="Bullet"/>
      </w:pPr>
      <w:r w:rsidRPr="0048229A">
        <w:t>Be cognizant that most arithmetic and bit manipulation operations on non-integers have the potential for undetected wrap-around errors.</w:t>
      </w:r>
    </w:p>
    <w:p w14:paraId="7BD38D99" w14:textId="77777777" w:rsidR="00566BC2" w:rsidRPr="0048229A" w:rsidRDefault="000F279F" w:rsidP="007170FD">
      <w:pPr>
        <w:pStyle w:val="Bullet"/>
      </w:pPr>
      <w:r w:rsidRPr="0048229A">
        <w:t xml:space="preserve">Avoid using </w:t>
      </w:r>
      <w:r w:rsidR="004C21A1" w:rsidRPr="0048229A">
        <w:t>floating-point</w:t>
      </w:r>
      <w:r w:rsidRPr="0048229A">
        <w:t xml:space="preserve"> or decimal variables for </w:t>
      </w:r>
      <w:r w:rsidR="002624D0" w:rsidRPr="0048229A">
        <w:t>program flow logic,</w:t>
      </w:r>
      <w:r w:rsidRPr="0048229A">
        <w:t xml:space="preserve"> but if </w:t>
      </w:r>
      <w:r w:rsidR="00FD7C3E" w:rsidRPr="0048229A">
        <w:t xml:space="preserve">one of </w:t>
      </w:r>
      <w:r w:rsidRPr="0048229A">
        <w:t xml:space="preserve">these types </w:t>
      </w:r>
      <w:r w:rsidR="00FD7C3E" w:rsidRPr="0048229A">
        <w:t xml:space="preserve">must be used, </w:t>
      </w:r>
      <w:r w:rsidRPr="0048229A">
        <w:t xml:space="preserve">then bound loop structures </w:t>
      </w:r>
      <w:r w:rsidR="00512F10" w:rsidRPr="0048229A">
        <w:t>to</w:t>
      </w:r>
      <w:r w:rsidRPr="0048229A">
        <w:t xml:space="preserve"> not exceed the maximum or minimum possible values for the loop control variables.</w:t>
      </w:r>
    </w:p>
    <w:p w14:paraId="7DEC2F9F" w14:textId="3F72A63A" w:rsidR="00566BC2" w:rsidRPr="0048229A" w:rsidRDefault="000F279F" w:rsidP="007170FD">
      <w:pPr>
        <w:pStyle w:val="Bullet"/>
      </w:pPr>
      <w:r w:rsidRPr="0048229A">
        <w:t xml:space="preserve">Test the implementation that </w:t>
      </w:r>
      <w:r w:rsidR="00FD7C3E" w:rsidRPr="0048229A">
        <w:t>is being used</w:t>
      </w:r>
      <w:r w:rsidRPr="0048229A">
        <w:t xml:space="preserve"> to see if exception</w:t>
      </w:r>
      <w:r w:rsidR="000F4D33" w:rsidRPr="0048229A">
        <w:t>s</w:t>
      </w:r>
      <w:r w:rsidR="000F4D33" w:rsidRPr="0048229A">
        <w:fldChar w:fldCharType="begin"/>
      </w:r>
      <w:r w:rsidR="000F4D33" w:rsidRPr="0048229A">
        <w:instrText xml:space="preserve"> XE "Exception:Floating</w:instrText>
      </w:r>
      <w:r w:rsidR="000F4FB9" w:rsidRPr="0048229A">
        <w:instrText>-</w:instrText>
      </w:r>
      <w:r w:rsidR="000F4D33" w:rsidRPr="0048229A">
        <w:instrText xml:space="preserve">point" </w:instrText>
      </w:r>
      <w:r w:rsidR="000F4D33" w:rsidRPr="0048229A">
        <w:fldChar w:fldCharType="end"/>
      </w:r>
      <w:r w:rsidRPr="0048229A">
        <w:t xml:space="preserve"> are raised for </w:t>
      </w:r>
      <w:r w:rsidR="004C21A1" w:rsidRPr="0048229A">
        <w:t>floating-point</w:t>
      </w:r>
      <w:r w:rsidRPr="0048229A">
        <w:t xml:space="preserve"> operations </w:t>
      </w:r>
      <w:commentRangeStart w:id="1072"/>
      <w:r w:rsidRPr="0048229A">
        <w:t xml:space="preserve">and if they are </w:t>
      </w:r>
      <w:r w:rsidR="000B5D74">
        <w:t xml:space="preserve">then </w:t>
      </w:r>
      <w:r w:rsidRPr="0048229A">
        <w:t>use</w:t>
      </w:r>
      <w:r w:rsidR="000B5D74">
        <w:t xml:space="preserve">d for </w:t>
      </w:r>
      <w:r w:rsidRPr="0048229A">
        <w:t xml:space="preserve"> </w:t>
      </w:r>
      <w:commentRangeEnd w:id="1072"/>
      <w:r w:rsidR="00E755DD" w:rsidRPr="0048229A">
        <w:rPr>
          <w:rStyle w:val="CommentReference"/>
          <w:rFonts w:ascii="Calibri" w:hAnsi="Calibri"/>
        </w:rPr>
        <w:commentReference w:id="1072"/>
      </w:r>
      <w:r w:rsidRPr="0048229A">
        <w:t>exception handling to catch and handle wrap-around errors.</w:t>
      </w:r>
    </w:p>
    <w:p w14:paraId="68EBEF81" w14:textId="77777777" w:rsidR="00566BC2" w:rsidRPr="0048229A" w:rsidRDefault="000F279F" w:rsidP="009F5622">
      <w:pPr>
        <w:pStyle w:val="Heading2"/>
      </w:pPr>
      <w:bookmarkStart w:id="1073" w:name="_Toc178766631"/>
      <w:r w:rsidRPr="0048229A">
        <w:lastRenderedPageBreak/>
        <w:t xml:space="preserve">6.16 Using </w:t>
      </w:r>
      <w:r w:rsidR="00F21CD6" w:rsidRPr="0048229A">
        <w:t>s</w:t>
      </w:r>
      <w:r w:rsidRPr="0048229A">
        <w:t xml:space="preserve">hift </w:t>
      </w:r>
      <w:r w:rsidR="00F21CD6" w:rsidRPr="0048229A">
        <w:t>o</w:t>
      </w:r>
      <w:r w:rsidRPr="0048229A">
        <w:t xml:space="preserve">perations for </w:t>
      </w:r>
      <w:r w:rsidR="00F21CD6" w:rsidRPr="0048229A">
        <w:t>m</w:t>
      </w:r>
      <w:r w:rsidRPr="0048229A">
        <w:t xml:space="preserve">ultiplication and </w:t>
      </w:r>
      <w:r w:rsidR="00F21CD6" w:rsidRPr="0048229A">
        <w:t>d</w:t>
      </w:r>
      <w:r w:rsidRPr="0048229A">
        <w:t>ivision [PIK]</w:t>
      </w:r>
      <w:bookmarkEnd w:id="1073"/>
    </w:p>
    <w:p w14:paraId="3E5014BC" w14:textId="77777777" w:rsidR="00566BC2" w:rsidRPr="0048229A" w:rsidRDefault="000F279F" w:rsidP="00BA4C27">
      <w:r w:rsidRPr="0048229A">
        <w:t>This vulnerability is not applicable to Python because there is no practical way to overflow an integer</w:t>
      </w:r>
      <w:r w:rsidR="00AD246F" w:rsidRPr="003C0B30">
        <w:fldChar w:fldCharType="begin"/>
      </w:r>
      <w:r w:rsidR="00AD246F" w:rsidRPr="0048229A">
        <w:instrText xml:space="preserve"> XE "Integer" </w:instrText>
      </w:r>
      <w:r w:rsidR="00AD246F" w:rsidRPr="003C0B30">
        <w:fldChar w:fldCharType="end"/>
      </w:r>
      <w:r w:rsidRPr="0048229A">
        <w:t xml:space="preserve"> since integers have unlimited precision, left shifts are defined in terms of multiplication by powers of 2, and right shifts are defined in terms of floor division by powers of two.</w:t>
      </w:r>
    </w:p>
    <w:p w14:paraId="21384737" w14:textId="77777777" w:rsidR="00566BC2" w:rsidRPr="0048229A" w:rsidRDefault="000F279F" w:rsidP="00B217D0">
      <w:pPr>
        <w:pStyle w:val="CODE"/>
      </w:pPr>
      <w:proofErr w:type="gramStart"/>
      <w:r w:rsidRPr="0048229A">
        <w:t>print(</w:t>
      </w:r>
      <w:proofErr w:type="gramEnd"/>
      <w:r w:rsidRPr="0048229A">
        <w:t>-1</w:t>
      </w:r>
      <w:r w:rsidR="00C6654D" w:rsidRPr="0048229A">
        <w:t xml:space="preserve"> </w:t>
      </w:r>
      <w:r w:rsidRPr="0048229A">
        <w:t>&lt;&lt;</w:t>
      </w:r>
      <w:r w:rsidR="00C6654D" w:rsidRPr="0048229A">
        <w:t xml:space="preserve"> </w:t>
      </w:r>
      <w:r w:rsidRPr="0048229A">
        <w:t>100)</w:t>
      </w:r>
      <w:r w:rsidR="00177F15" w:rsidRPr="0048229A">
        <w:t xml:space="preserve"> </w:t>
      </w:r>
      <w:r w:rsidRPr="0048229A">
        <w:t>#=&gt; -1267650600228229401496703205376</w:t>
      </w:r>
    </w:p>
    <w:p w14:paraId="0710D76F" w14:textId="77777777" w:rsidR="00566BC2" w:rsidRPr="0048229A" w:rsidRDefault="000F279F" w:rsidP="00B217D0">
      <w:pPr>
        <w:pStyle w:val="CODE"/>
      </w:pPr>
      <w:proofErr w:type="gramStart"/>
      <w:r w:rsidRPr="0048229A">
        <w:t>print(</w:t>
      </w:r>
      <w:proofErr w:type="gramEnd"/>
      <w:r w:rsidRPr="0048229A">
        <w:t>1</w:t>
      </w:r>
      <w:r w:rsidR="00C6654D" w:rsidRPr="0048229A">
        <w:t xml:space="preserve"> </w:t>
      </w:r>
      <w:r w:rsidRPr="0048229A">
        <w:t>&lt;&lt;</w:t>
      </w:r>
      <w:r w:rsidR="00C6654D" w:rsidRPr="0048229A">
        <w:t xml:space="preserve"> </w:t>
      </w:r>
      <w:r w:rsidRPr="0048229A">
        <w:t xml:space="preserve">100) </w:t>
      </w:r>
      <w:r w:rsidR="00177F15" w:rsidRPr="0048229A">
        <w:t xml:space="preserve"> </w:t>
      </w:r>
      <w:r w:rsidRPr="0048229A">
        <w:t>#=&gt;</w:t>
      </w:r>
      <w:r w:rsidR="00FC472C" w:rsidRPr="0048229A">
        <w:t xml:space="preserve"> </w:t>
      </w:r>
      <w:r w:rsidRPr="0048229A">
        <w:t>1267650600228229401496703205376</w:t>
      </w:r>
    </w:p>
    <w:p w14:paraId="2C25779F" w14:textId="77777777" w:rsidR="00566BC2" w:rsidRPr="0048229A" w:rsidRDefault="000F279F" w:rsidP="00B217D0">
      <w:pPr>
        <w:pStyle w:val="CODE"/>
      </w:pPr>
      <w:proofErr w:type="gramStart"/>
      <w:r w:rsidRPr="0048229A">
        <w:t>print(</w:t>
      </w:r>
      <w:proofErr w:type="gramEnd"/>
      <w:r w:rsidRPr="0048229A">
        <w:t>-4</w:t>
      </w:r>
      <w:r w:rsidR="00C6654D" w:rsidRPr="0048229A">
        <w:t xml:space="preserve"> </w:t>
      </w:r>
      <w:r w:rsidRPr="0048229A">
        <w:t>&gt;&gt;</w:t>
      </w:r>
      <w:r w:rsidR="00C6654D" w:rsidRPr="0048229A">
        <w:t xml:space="preserve"> </w:t>
      </w:r>
      <w:r w:rsidRPr="0048229A">
        <w:t xml:space="preserve">3)  </w:t>
      </w:r>
      <w:r w:rsidR="00177F15" w:rsidRPr="0048229A">
        <w:t xml:space="preserve"> </w:t>
      </w:r>
      <w:r w:rsidRPr="0048229A">
        <w:t xml:space="preserve">#=&gt; -1 where </w:t>
      </w:r>
      <w:r w:rsidR="00FD7C3E" w:rsidRPr="0048229A">
        <w:t xml:space="preserve">0 </w:t>
      </w:r>
      <w:r w:rsidRPr="0048229A">
        <w:t xml:space="preserve">might </w:t>
      </w:r>
      <w:r w:rsidR="00FD7C3E" w:rsidRPr="0048229A">
        <w:t xml:space="preserve">be </w:t>
      </w:r>
      <w:r w:rsidRPr="0048229A">
        <w:t>expec</w:t>
      </w:r>
      <w:r w:rsidR="00FD7C3E" w:rsidRPr="0048229A">
        <w:t>ted</w:t>
      </w:r>
    </w:p>
    <w:p w14:paraId="346ACE60" w14:textId="77777777" w:rsidR="00566BC2" w:rsidRPr="0048229A" w:rsidRDefault="000F279F" w:rsidP="009F5622">
      <w:pPr>
        <w:pStyle w:val="Heading2"/>
      </w:pPr>
      <w:bookmarkStart w:id="1074" w:name="_6.17_Choice_of"/>
      <w:bookmarkStart w:id="1075" w:name="_Toc178766632"/>
      <w:bookmarkEnd w:id="1074"/>
      <w:r w:rsidRPr="0048229A">
        <w:t xml:space="preserve">6.17 Choice of </w:t>
      </w:r>
      <w:r w:rsidR="00F21CD6" w:rsidRPr="0048229A">
        <w:t>c</w:t>
      </w:r>
      <w:r w:rsidRPr="0048229A">
        <w:t xml:space="preserve">lear </w:t>
      </w:r>
      <w:r w:rsidR="00F21CD6" w:rsidRPr="0048229A">
        <w:t>n</w:t>
      </w:r>
      <w:r w:rsidRPr="0048229A">
        <w:t>ames [NAI]</w:t>
      </w:r>
      <w:bookmarkEnd w:id="1075"/>
    </w:p>
    <w:p w14:paraId="007C1AE3" w14:textId="77777777" w:rsidR="00566BC2" w:rsidRPr="0048229A" w:rsidRDefault="000F279F" w:rsidP="003C0B30">
      <w:pPr>
        <w:pStyle w:val="Heading3"/>
      </w:pPr>
      <w:r w:rsidRPr="0048229A">
        <w:t>6.17.1 Applicability to language</w:t>
      </w:r>
    </w:p>
    <w:p w14:paraId="34201A0F" w14:textId="665681BC" w:rsidR="00566BC2" w:rsidRPr="0048229A" w:rsidRDefault="000F279F" w:rsidP="008A0B65">
      <w:r w:rsidRPr="0048229A">
        <w:t>Th</w:t>
      </w:r>
      <w:r w:rsidR="005745A5" w:rsidRPr="0048229A">
        <w:t>e</w:t>
      </w:r>
      <w:r w:rsidRPr="0048229A">
        <w:t xml:space="preserve"> </w:t>
      </w:r>
      <w:r w:rsidR="002874CD" w:rsidRPr="0048229A">
        <w:t>vulnerabilities</w:t>
      </w:r>
      <w:r w:rsidRPr="0048229A">
        <w:t xml:space="preserve"> </w:t>
      </w:r>
      <w:r w:rsidR="005745A5" w:rsidRPr="0048229A">
        <w:t xml:space="preserve">as described in </w:t>
      </w:r>
      <w:r w:rsidR="005E43D1" w:rsidRPr="0048229A">
        <w:t xml:space="preserve">ISO/IEC </w:t>
      </w:r>
      <w:r w:rsidR="000E4C8E" w:rsidRPr="0048229A">
        <w:t>24772-1:2024</w:t>
      </w:r>
      <w:r w:rsidR="00AF5E45" w:rsidRPr="0048229A">
        <w:t xml:space="preserve"> 6</w:t>
      </w:r>
      <w:r w:rsidR="005745A5" w:rsidRPr="0048229A">
        <w:t xml:space="preserve">.17 </w:t>
      </w:r>
      <w:r w:rsidRPr="0048229A">
        <w:t xml:space="preserve">exist in Python. </w:t>
      </w:r>
    </w:p>
    <w:p w14:paraId="4E946FA4" w14:textId="77777777" w:rsidR="00566BC2" w:rsidRPr="0048229A" w:rsidRDefault="000F279F" w:rsidP="008A0B65">
      <w:r w:rsidRPr="0048229A">
        <w:t>Python provides very liberal naming rules:</w:t>
      </w:r>
    </w:p>
    <w:p w14:paraId="2F8BC2C7" w14:textId="77777777" w:rsidR="00566BC2" w:rsidRPr="0048229A" w:rsidRDefault="000F279F" w:rsidP="007170FD">
      <w:pPr>
        <w:pStyle w:val="Bullet"/>
      </w:pPr>
      <w:r w:rsidRPr="0048229A">
        <w:t>Names may be of any length and consist of letters, numerals, and underscores only. All characters in a name</w:t>
      </w:r>
      <w:r w:rsidR="006C0D03" w:rsidRPr="0048229A">
        <w:fldChar w:fldCharType="begin"/>
      </w:r>
      <w:r w:rsidR="006C0D03" w:rsidRPr="0048229A">
        <w:instrText xml:space="preserve"> XE "Name" </w:instrText>
      </w:r>
      <w:r w:rsidR="006C0D03" w:rsidRPr="0048229A">
        <w:fldChar w:fldCharType="end"/>
      </w:r>
      <w:r w:rsidRPr="0048229A">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1FBC2682" w14:textId="77777777" w:rsidR="00566BC2" w:rsidRPr="0048229A" w:rsidRDefault="000F279F" w:rsidP="007170FD">
      <w:pPr>
        <w:pStyle w:val="Bullet"/>
      </w:pPr>
      <w:r w:rsidRPr="0048229A">
        <w:t>All names must start with an underscore or a letter</w:t>
      </w:r>
      <w:r w:rsidR="00D6065D" w:rsidRPr="0048229A">
        <w:t>.</w:t>
      </w:r>
    </w:p>
    <w:p w14:paraId="101E1761" w14:textId="77777777" w:rsidR="00566BC2" w:rsidRPr="0048229A" w:rsidRDefault="000F279F" w:rsidP="007170FD">
      <w:pPr>
        <w:pStyle w:val="Bullet"/>
      </w:pPr>
      <w:r w:rsidRPr="0048229A">
        <w:t xml:space="preserve">Names are case sensitive, for example, </w:t>
      </w:r>
      <w:r w:rsidRPr="0048229A">
        <w:rPr>
          <w:rFonts w:cs="Courier New"/>
          <w:lang w:val="en-CA"/>
        </w:rPr>
        <w:t>Alpha</w:t>
      </w:r>
      <w:r w:rsidRPr="0048229A">
        <w:t xml:space="preserve">, </w:t>
      </w:r>
      <w:r w:rsidRPr="0048229A">
        <w:rPr>
          <w:rFonts w:cs="Courier New"/>
          <w:lang w:val="en-CA"/>
        </w:rPr>
        <w:t>ALPHA</w:t>
      </w:r>
      <w:r w:rsidRPr="0048229A">
        <w:t xml:space="preserve">, and </w:t>
      </w:r>
      <w:r w:rsidRPr="0048229A">
        <w:rPr>
          <w:rFonts w:cs="Courier New"/>
          <w:lang w:val="en-CA"/>
        </w:rPr>
        <w:t>alpha</w:t>
      </w:r>
      <w:r w:rsidRPr="0048229A">
        <w:t xml:space="preserve"> are each unique </w:t>
      </w:r>
      <w:proofErr w:type="gramStart"/>
      <w:r w:rsidRPr="0048229A">
        <w:t>names</w:t>
      </w:r>
      <w:proofErr w:type="gramEnd"/>
      <w:r w:rsidRPr="0048229A">
        <w:t xml:space="preserve">. While this is a feature of the language that provides for more flexibility in naming, it is also can be a source of programmer errors when similar names are used which differ only in case, for example, </w:t>
      </w:r>
      <w:proofErr w:type="spellStart"/>
      <w:r w:rsidRPr="00CC0586">
        <w:rPr>
          <w:rStyle w:val="CODEChar"/>
          <w:rPrChange w:id="1076" w:author="McDonagh, Sean" w:date="2024-10-01T02:11:00Z">
            <w:rPr>
              <w:rFonts w:cs="Courier New"/>
              <w:lang w:val="en-CA"/>
            </w:rPr>
          </w:rPrChange>
        </w:rPr>
        <w:t>aLpha</w:t>
      </w:r>
      <w:proofErr w:type="spellEnd"/>
      <w:r w:rsidRPr="0048229A">
        <w:t xml:space="preserve"> versus </w:t>
      </w:r>
      <w:r w:rsidRPr="00CC0586">
        <w:rPr>
          <w:rStyle w:val="CODEChar"/>
          <w:rPrChange w:id="1077" w:author="McDonagh, Sean" w:date="2024-10-01T02:11:00Z">
            <w:rPr>
              <w:rFonts w:cs="Courier New"/>
              <w:lang w:val="en-CA"/>
            </w:rPr>
          </w:rPrChange>
        </w:rPr>
        <w:t>alpha</w:t>
      </w:r>
      <w:r w:rsidRPr="0048229A">
        <w:t>.</w:t>
      </w:r>
    </w:p>
    <w:p w14:paraId="6D73A905" w14:textId="4122AED8" w:rsidR="003F1B45" w:rsidRPr="0048229A" w:rsidRDefault="000F279F" w:rsidP="007170FD">
      <w:pPr>
        <w:pStyle w:val="Bullet"/>
      </w:pPr>
      <w:r w:rsidRPr="0048229A">
        <w:t xml:space="preserve">Names allow </w:t>
      </w:r>
      <w:r w:rsidR="0090244D" w:rsidRPr="0048229A">
        <w:t>all</w:t>
      </w:r>
      <w:r w:rsidRPr="0048229A">
        <w:t xml:space="preserve"> Unicode </w:t>
      </w:r>
      <w:del w:id="1078" w:author="McDonagh, Sean" w:date="2024-09-26T05:51:00Z">
        <w:r w:rsidRPr="0048229A" w:rsidDel="00AB0D10">
          <w:delText>“</w:delText>
        </w:r>
      </w:del>
      <w:ins w:id="1079" w:author="McDonagh, Sean" w:date="2024-09-26T05:51:00Z">
        <w:r w:rsidR="00AB0D10">
          <w:t>"</w:t>
        </w:r>
      </w:ins>
      <w:r w:rsidRPr="0048229A">
        <w:t>script</w:t>
      </w:r>
      <w:del w:id="1080" w:author="McDonagh, Sean" w:date="2024-09-26T05:51:00Z">
        <w:r w:rsidRPr="0048229A" w:rsidDel="00AB0D10">
          <w:delText>”</w:delText>
        </w:r>
      </w:del>
      <w:ins w:id="1081" w:author="McDonagh, Sean" w:date="2024-09-26T05:51:00Z">
        <w:r w:rsidR="00AB0D10">
          <w:t>"</w:t>
        </w:r>
      </w:ins>
      <w:r w:rsidRPr="0048229A">
        <w:t xml:space="preserve"> code points to be used as letters, and each numerical code point is considered distinct when used as part of a name</w:t>
      </w:r>
      <w:r w:rsidR="006C0D03" w:rsidRPr="0048229A">
        <w:fldChar w:fldCharType="begin"/>
      </w:r>
      <w:r w:rsidR="006C0D03" w:rsidRPr="0048229A">
        <w:instrText xml:space="preserve"> XE "Name" </w:instrText>
      </w:r>
      <w:r w:rsidR="006C0D03" w:rsidRPr="0048229A">
        <w:fldChar w:fldCharType="end"/>
      </w:r>
      <w:r w:rsidRPr="0048229A">
        <w:t xml:space="preserve">, even if their visual rendering is similar. </w:t>
      </w:r>
      <w:r w:rsidR="003F1B45" w:rsidRPr="0048229A">
        <w:t>Some Unicode characters can cause confusion for humans in that what they read may not be the text that is processed by the language processor. For example,</w:t>
      </w:r>
      <w:r w:rsidR="003A71D2" w:rsidRPr="0048229A">
        <w:t xml:space="preserve"> using homoglyphs,</w:t>
      </w:r>
      <w:r w:rsidR="003F1B45" w:rsidRPr="0048229A">
        <w:t xml:space="preserve"> </w:t>
      </w:r>
      <w:proofErr w:type="spellStart"/>
      <w:r w:rsidRPr="0048229A">
        <w:t>Сonfused</w:t>
      </w:r>
      <w:proofErr w:type="spellEnd"/>
      <w:r w:rsidRPr="0048229A">
        <w:t xml:space="preserve"> (</w:t>
      </w:r>
      <w:proofErr w:type="spellStart"/>
      <w:r w:rsidRPr="0048229A">
        <w:t>Сyrillic</w:t>
      </w:r>
      <w:proofErr w:type="spellEnd"/>
      <w:r w:rsidRPr="0048229A">
        <w:t xml:space="preserve"> ES) versus Confused (Latin C), or </w:t>
      </w:r>
      <w:proofErr w:type="spellStart"/>
      <w:r w:rsidRPr="0048229A">
        <w:t>aIpha</w:t>
      </w:r>
      <w:proofErr w:type="spellEnd"/>
      <w:r w:rsidRPr="0048229A">
        <w:t xml:space="preserve"> (Latin capital I) versus alpha (Latin lowercase l)</w:t>
      </w:r>
      <w:r w:rsidR="00893E87" w:rsidRPr="0048229A">
        <w:t xml:space="preserve"> will be different names.</w:t>
      </w:r>
    </w:p>
    <w:p w14:paraId="09281B48" w14:textId="31DF9E0F" w:rsidR="00566BC2" w:rsidRPr="0048229A" w:rsidRDefault="000F279F">
      <w:pPr>
        <w:keepNext/>
        <w:keepLines/>
        <w:pPrChange w:id="1082" w:author="McDonagh, Sean" w:date="2024-09-24T16:22:00Z">
          <w:pPr/>
        </w:pPrChange>
      </w:pPr>
      <w:r w:rsidRPr="0048229A">
        <w:lastRenderedPageBreak/>
        <w:t>The following naming conventions are not part of the standard but are in common use:</w:t>
      </w:r>
    </w:p>
    <w:p w14:paraId="62AB5360" w14:textId="77777777" w:rsidR="00566BC2" w:rsidRPr="0048229A" w:rsidRDefault="000F279F">
      <w:pPr>
        <w:pStyle w:val="Bullet"/>
        <w:keepLines/>
        <w:pPrChange w:id="1083" w:author="McDonagh, Sean" w:date="2024-09-24T16:21:00Z">
          <w:pPr>
            <w:pStyle w:val="Bullet"/>
          </w:pPr>
        </w:pPrChange>
      </w:pPr>
      <w:r w:rsidRPr="0048229A">
        <w:t>Class</w:t>
      </w:r>
      <w:r w:rsidR="00693180" w:rsidRPr="0048229A">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fldChar w:fldCharType="end"/>
      </w:r>
      <w:r w:rsidRPr="0048229A">
        <w:t xml:space="preserve"> names start with an </w:t>
      </w:r>
      <w:r w:rsidR="00430AD6" w:rsidRPr="0048229A">
        <w:t>upper-case</w:t>
      </w:r>
      <w:r w:rsidRPr="0048229A">
        <w:t xml:space="preserve"> letter, all other variables, functions, an</w:t>
      </w:r>
      <w:r w:rsidR="005B6A20" w:rsidRPr="0048229A">
        <w:t>d modules are in all lower case.</w:t>
      </w:r>
    </w:p>
    <w:p w14:paraId="61AA68E2" w14:textId="5401135F" w:rsidR="00566BC2" w:rsidRPr="0048229A" w:rsidRDefault="000F279F" w:rsidP="007170FD">
      <w:pPr>
        <w:pStyle w:val="Bullet"/>
      </w:pPr>
      <w:r w:rsidRPr="0048229A">
        <w:t>Names starting with a single underscore (</w:t>
      </w:r>
      <w:r w:rsidRPr="0048229A">
        <w:rPr>
          <w:rStyle w:val="CODEChar"/>
        </w:rPr>
        <w:t>_</w:t>
      </w:r>
      <w:r w:rsidRPr="0048229A">
        <w:t xml:space="preserve">) are not imported by the </w:t>
      </w:r>
      <w:del w:id="1084" w:author="McDonagh, Sean" w:date="2024-09-26T05:51:00Z">
        <w:r w:rsidR="0090244D" w:rsidRPr="0048229A" w:rsidDel="00AB0D10">
          <w:delText>“</w:delText>
        </w:r>
      </w:del>
      <w:ins w:id="1085" w:author="McDonagh, Sean" w:date="2024-09-26T05:51:00Z">
        <w:r w:rsidR="00AB0D10">
          <w:t>"</w:t>
        </w:r>
      </w:ins>
      <w:r w:rsidRPr="00CC0586">
        <w:rPr>
          <w:rStyle w:val="CODEChar"/>
          <w:rPrChange w:id="1086" w:author="McDonagh, Sean" w:date="2024-10-01T02:12:00Z">
            <w:rPr/>
          </w:rPrChange>
        </w:rPr>
        <w:t>from</w:t>
      </w:r>
      <w:r w:rsidRPr="0048229A">
        <w:t xml:space="preserve"> </w:t>
      </w:r>
      <w:ins w:id="1087" w:author="McDonagh, Sean" w:date="2024-10-01T02:12:00Z">
        <w:r w:rsidR="00CC0586">
          <w:t>&lt;</w:t>
        </w:r>
      </w:ins>
      <w:r w:rsidRPr="0048229A">
        <w:rPr>
          <w:i/>
          <w:iCs/>
        </w:rPr>
        <w:t>module</w:t>
      </w:r>
      <w:ins w:id="1088" w:author="McDonagh, Sean" w:date="2024-10-01T02:12:00Z">
        <w:r w:rsidR="00CC0586">
          <w:rPr>
            <w:i/>
            <w:iCs/>
          </w:rPr>
          <w:t>&gt;</w:t>
        </w:r>
      </w:ins>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Pr="00CC0586">
        <w:rPr>
          <w:rStyle w:val="CODEChar"/>
          <w:rPrChange w:id="1089" w:author="McDonagh, Sean" w:date="2024-10-01T02:13:00Z">
            <w:rPr/>
          </w:rPrChange>
        </w:rPr>
        <w:t>import *</w:t>
      </w:r>
      <w:del w:id="1090" w:author="McDonagh, Sean" w:date="2024-09-26T05:51:00Z">
        <w:r w:rsidR="0090244D" w:rsidRPr="0048229A" w:rsidDel="00AB0D10">
          <w:delText>”</w:delText>
        </w:r>
      </w:del>
      <w:proofErr w:type="gramStart"/>
      <w:ins w:id="1091" w:author="McDonagh, Sean" w:date="2024-09-26T05:51:00Z">
        <w:r w:rsidR="00AB0D10">
          <w:t>"</w:t>
        </w:r>
      </w:ins>
      <w:r w:rsidR="007F2FE3" w:rsidRPr="0048229A">
        <w:t xml:space="preserve"> </w:t>
      </w:r>
      <w:r w:rsidRPr="0048229A">
        <w:t xml:space="preserve"> statement</w:t>
      </w:r>
      <w:proofErr w:type="gramEnd"/>
      <w:r w:rsidR="007E0D2E" w:rsidRPr="0048229A">
        <w:fldChar w:fldCharType="begin"/>
      </w:r>
      <w:r w:rsidR="007E0D2E" w:rsidRPr="0048229A">
        <w:instrText xml:space="preserve"> XE "</w:instrText>
      </w:r>
      <w:r w:rsidR="007E0D2E" w:rsidRPr="0048229A">
        <w:rPr>
          <w:rFonts w:ascii="Courier New" w:hAnsi="Courier New"/>
        </w:rPr>
        <w:instrText>Import</w:instrText>
      </w:r>
      <w:r w:rsidR="007E0D2E" w:rsidRPr="0048229A">
        <w:instrText xml:space="preserve">" </w:instrText>
      </w:r>
      <w:r w:rsidR="007E0D2E" w:rsidRPr="0048229A">
        <w:fldChar w:fldCharType="end"/>
      </w:r>
      <w:r w:rsidRPr="0048229A">
        <w:t xml:space="preserve"> – this not part of the standard but most implementations enforce it</w:t>
      </w:r>
      <w:r w:rsidR="00D6065D" w:rsidRPr="0048229A">
        <w:t>.</w:t>
      </w:r>
    </w:p>
    <w:p w14:paraId="61868C3A" w14:textId="77777777" w:rsidR="00566BC2" w:rsidRPr="0048229A" w:rsidRDefault="000F279F" w:rsidP="007170FD">
      <w:pPr>
        <w:pStyle w:val="Bullet"/>
      </w:pPr>
      <w:r w:rsidRPr="0048229A">
        <w:t>Names starting and ending with two underscores (</w:t>
      </w:r>
      <w:r w:rsidRPr="0048229A">
        <w:rPr>
          <w:rStyle w:val="CODEChar"/>
        </w:rPr>
        <w:t>__</w:t>
      </w:r>
      <w:r w:rsidRPr="0048229A">
        <w:t>) are system-defined names.</w:t>
      </w:r>
    </w:p>
    <w:p w14:paraId="01BE7D04" w14:textId="77777777" w:rsidR="00566BC2" w:rsidRPr="0048229A" w:rsidRDefault="000F279F" w:rsidP="007170FD">
      <w:pPr>
        <w:pStyle w:val="Bullet"/>
      </w:pPr>
      <w:r w:rsidRPr="0048229A">
        <w:t>Names starting with, but not ending with, two underscores are local to their class definition</w:t>
      </w:r>
      <w:r w:rsidR="00D6065D" w:rsidRPr="0048229A">
        <w:t>.</w:t>
      </w:r>
    </w:p>
    <w:p w14:paraId="03CEC42B" w14:textId="77777777" w:rsidR="00566BC2" w:rsidRPr="0048229A" w:rsidRDefault="000F279F" w:rsidP="007170FD">
      <w:pPr>
        <w:pStyle w:val="Bullet"/>
      </w:pPr>
      <w:r w:rsidRPr="0048229A">
        <w:t>Python provides a variety of ways to package names into namespaces so that name clashes can be avoided:</w:t>
      </w:r>
    </w:p>
    <w:p w14:paraId="2E486491" w14:textId="77777777" w:rsidR="00566BC2" w:rsidRPr="0048229A" w:rsidRDefault="000F279F">
      <w:pPr>
        <w:pStyle w:val="ListParagraph"/>
        <w:numPr>
          <w:ilvl w:val="1"/>
          <w:numId w:val="4"/>
        </w:numPr>
        <w:rPr>
          <w:rFonts w:asciiTheme="minorHAnsi" w:hAnsiTheme="minorHAnsi"/>
          <w:sz w:val="24"/>
          <w:szCs w:val="24"/>
        </w:rPr>
      </w:pPr>
      <w:r w:rsidRPr="0048229A">
        <w:rPr>
          <w:rFonts w:asciiTheme="minorHAnsi" w:hAnsiTheme="minorHAnsi"/>
          <w:sz w:val="24"/>
          <w:szCs w:val="24"/>
        </w:rPr>
        <w:t>Names are scoped to functions, classes, and modules meaning there is normally no collision with names utilized in outer scopes and vice versa</w:t>
      </w:r>
      <w:r w:rsidR="00D6065D" w:rsidRPr="0048229A">
        <w:rPr>
          <w:rFonts w:asciiTheme="minorHAnsi" w:hAnsiTheme="minorHAnsi"/>
          <w:sz w:val="24"/>
          <w:szCs w:val="24"/>
        </w:rPr>
        <w:t>.</w:t>
      </w:r>
    </w:p>
    <w:p w14:paraId="2A46C8F8" w14:textId="642BE73C" w:rsidR="00566BC2" w:rsidRPr="0048229A" w:rsidRDefault="000F279F">
      <w:pPr>
        <w:pStyle w:val="ListParagraph"/>
        <w:numPr>
          <w:ilvl w:val="1"/>
          <w:numId w:val="4"/>
        </w:numPr>
        <w:rPr>
          <w:rFonts w:asciiTheme="minorHAnsi" w:hAnsiTheme="minorHAnsi"/>
          <w:sz w:val="24"/>
          <w:szCs w:val="24"/>
        </w:rPr>
      </w:pPr>
      <w:r w:rsidRPr="0048229A">
        <w:rPr>
          <w:rFonts w:asciiTheme="minorHAnsi" w:hAnsiTheme="minorHAnsi"/>
          <w:sz w:val="24"/>
          <w:szCs w:val="24"/>
        </w:rPr>
        <w:t>Names in modules (a file containing one or more Python statements) are local to the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and are referenced using qualification (for example, a function </w:t>
      </w:r>
      <w:r w:rsidRPr="0048229A">
        <w:rPr>
          <w:rStyle w:val="CODEChar"/>
          <w:sz w:val="24"/>
          <w:szCs w:val="24"/>
        </w:rPr>
        <w:t>x</w:t>
      </w:r>
      <w:r w:rsidRPr="0048229A">
        <w:rPr>
          <w:rFonts w:asciiTheme="minorHAnsi" w:hAnsiTheme="minorHAnsi"/>
          <w:sz w:val="24"/>
          <w:szCs w:val="24"/>
        </w:rPr>
        <w:t xml:space="preserve"> in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w:t>
      </w:r>
      <w:r w:rsidRPr="0048229A">
        <w:rPr>
          <w:rStyle w:val="CODEChar"/>
          <w:sz w:val="24"/>
          <w:szCs w:val="24"/>
        </w:rPr>
        <w:t>y</w:t>
      </w:r>
      <w:r w:rsidRPr="0048229A">
        <w:rPr>
          <w:rFonts w:asciiTheme="minorHAnsi" w:hAnsiTheme="minorHAnsi"/>
          <w:sz w:val="24"/>
          <w:szCs w:val="24"/>
        </w:rPr>
        <w:t xml:space="preserve"> is referenced as </w:t>
      </w:r>
      <w:proofErr w:type="spellStart"/>
      <w:r w:rsidRPr="0048229A">
        <w:rPr>
          <w:rStyle w:val="CODEChar"/>
          <w:sz w:val="24"/>
          <w:szCs w:val="24"/>
        </w:rPr>
        <w:t>y.x</w:t>
      </w:r>
      <w:proofErr w:type="spellEnd"/>
      <w:r w:rsidRPr="0048229A">
        <w:rPr>
          <w:rFonts w:asciiTheme="minorHAnsi" w:hAnsiTheme="minorHAnsi"/>
          <w:sz w:val="24"/>
          <w:szCs w:val="24"/>
        </w:rPr>
        <w:t>). Though local to the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a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del w:id="1092" w:author="McDonagh, Sean" w:date="2024-09-26T05:12:00Z">
        <w:r w:rsidRPr="0048229A" w:rsidDel="004A7CF3">
          <w:rPr>
            <w:rFonts w:asciiTheme="minorHAnsi" w:hAnsiTheme="minorHAnsi"/>
            <w:sz w:val="24"/>
            <w:szCs w:val="24"/>
          </w:rPr>
          <w:delText>’</w:delText>
        </w:r>
      </w:del>
      <w:ins w:id="1093" w:author="McDonagh, Sean" w:date="2024-09-26T05:12:00Z">
        <w:r w:rsidR="004A7CF3">
          <w:rPr>
            <w:rFonts w:asciiTheme="minorHAnsi" w:hAnsiTheme="minorHAnsi"/>
            <w:sz w:val="24"/>
            <w:szCs w:val="24"/>
          </w:rPr>
          <w:t>'</w:t>
        </w:r>
      </w:ins>
      <w:r w:rsidRPr="0048229A">
        <w:rPr>
          <w:rFonts w:asciiTheme="minorHAnsi" w:hAnsiTheme="minorHAnsi"/>
          <w:sz w:val="24"/>
          <w:szCs w:val="24"/>
        </w:rPr>
        <w:t>s names can be, and routinely are, copied into another namespace</w:t>
      </w:r>
      <w:r w:rsidR="006D5ABC" w:rsidRPr="003C0B30">
        <w:rPr>
          <w:rFonts w:asciiTheme="minorHAnsi" w:hAnsiTheme="minorHAnsi"/>
          <w:sz w:val="24"/>
          <w:szCs w:val="24"/>
        </w:rPr>
        <w:fldChar w:fldCharType="begin"/>
      </w:r>
      <w:r w:rsidR="006D5ABC" w:rsidRPr="0048229A">
        <w:instrText xml:space="preserve"> XE "</w:instrText>
      </w:r>
      <w:r w:rsidR="006D5ABC" w:rsidRPr="0048229A">
        <w:rPr>
          <w:rFonts w:asciiTheme="minorHAnsi" w:hAnsiTheme="minorHAnsi"/>
          <w:bCs/>
          <w:sz w:val="24"/>
          <w:szCs w:val="24"/>
        </w:rPr>
        <w:instrText>Namespace</w:instrText>
      </w:r>
      <w:r w:rsidR="006D5ABC" w:rsidRPr="0048229A">
        <w:instrText xml:space="preserve">" </w:instrText>
      </w:r>
      <w:r w:rsidR="006D5ABC" w:rsidRPr="003C0B30">
        <w:rPr>
          <w:rFonts w:asciiTheme="minorHAnsi" w:hAnsiTheme="minorHAnsi"/>
          <w:sz w:val="24"/>
          <w:szCs w:val="24"/>
        </w:rPr>
        <w:fldChar w:fldCharType="end"/>
      </w:r>
      <w:r w:rsidRPr="0048229A">
        <w:rPr>
          <w:rFonts w:asciiTheme="minorHAnsi" w:hAnsiTheme="minorHAnsi"/>
          <w:sz w:val="24"/>
          <w:szCs w:val="24"/>
        </w:rPr>
        <w:t xml:space="preserve"> with a </w:t>
      </w:r>
      <w:del w:id="1094" w:author="McDonagh, Sean" w:date="2024-09-26T05:51:00Z">
        <w:r w:rsidR="002874CD" w:rsidRPr="0048229A" w:rsidDel="00AB0D10">
          <w:rPr>
            <w:rFonts w:asciiTheme="minorHAnsi" w:hAnsiTheme="minorHAnsi"/>
            <w:sz w:val="24"/>
            <w:szCs w:val="24"/>
          </w:rPr>
          <w:delText>“</w:delText>
        </w:r>
      </w:del>
      <w:ins w:id="1095" w:author="McDonagh, Sean" w:date="2024-09-26T05:51:00Z">
        <w:r w:rsidR="00AB0D10">
          <w:rPr>
            <w:rFonts w:asciiTheme="minorHAnsi" w:hAnsiTheme="minorHAnsi"/>
            <w:sz w:val="24"/>
            <w:szCs w:val="24"/>
          </w:rPr>
          <w:t>"</w:t>
        </w:r>
      </w:ins>
      <w:r w:rsidRPr="0048229A">
        <w:rPr>
          <w:rStyle w:val="CODEChar"/>
          <w:szCs w:val="24"/>
        </w:rPr>
        <w:t>from module</w:t>
      </w:r>
      <w:del w:id="1096" w:author="McDonagh, Sean" w:date="2024-09-26T05:51:00Z">
        <w:r w:rsidR="002874CD" w:rsidRPr="0048229A" w:rsidDel="00AB0D10">
          <w:rPr>
            <w:rFonts w:asciiTheme="minorHAnsi" w:eastAsia="Courier New" w:hAnsiTheme="minorHAnsi" w:cs="Courier New"/>
            <w:iCs/>
            <w:sz w:val="24"/>
            <w:szCs w:val="24"/>
          </w:rPr>
          <w:delText>”</w:delText>
        </w:r>
      </w:del>
      <w:ins w:id="1097" w:author="McDonagh, Sean" w:date="2024-09-26T05:51:00Z">
        <w:r w:rsidR="00AB0D10">
          <w:rPr>
            <w:rFonts w:asciiTheme="minorHAnsi" w:eastAsia="Courier New" w:hAnsiTheme="minorHAnsi" w:cs="Courier New"/>
            <w:iCs/>
            <w:sz w:val="24"/>
            <w:szCs w:val="24"/>
          </w:rPr>
          <w:t>"</w:t>
        </w:r>
      </w:ins>
      <w:r w:rsidR="00463465" w:rsidRPr="003C0B30">
        <w:rPr>
          <w:rFonts w:asciiTheme="minorHAnsi" w:eastAsia="Courier New" w:hAnsiTheme="minorHAnsi" w:cs="Courier New"/>
          <w:iCs/>
          <w:sz w:val="24"/>
          <w:szCs w:val="24"/>
        </w:rPr>
        <w:fldChar w:fldCharType="begin"/>
      </w:r>
      <w:r w:rsidR="00463465" w:rsidRPr="0048229A">
        <w:rPr>
          <w:iCs/>
          <w:sz w:val="24"/>
          <w:szCs w:val="24"/>
        </w:rPr>
        <w:instrText xml:space="preserve"> XE "</w:instrText>
      </w:r>
      <w:r w:rsidR="00463465" w:rsidRPr="0048229A">
        <w:rPr>
          <w:rFonts w:asciiTheme="minorHAnsi" w:hAnsiTheme="minorHAnsi"/>
          <w:bCs/>
          <w:iCs/>
          <w:sz w:val="24"/>
          <w:szCs w:val="24"/>
        </w:rPr>
        <w:instrText>Module</w:instrText>
      </w:r>
      <w:r w:rsidR="00463465" w:rsidRPr="0048229A">
        <w:rPr>
          <w:iCs/>
          <w:sz w:val="24"/>
          <w:szCs w:val="24"/>
        </w:rPr>
        <w:instrText xml:space="preserve">" </w:instrText>
      </w:r>
      <w:r w:rsidR="00463465" w:rsidRPr="003C0B30">
        <w:rPr>
          <w:rFonts w:asciiTheme="minorHAnsi" w:eastAsia="Courier New" w:hAnsiTheme="minorHAnsi" w:cs="Courier New"/>
          <w:iCs/>
          <w:sz w:val="24"/>
          <w:szCs w:val="24"/>
        </w:rPr>
        <w:fldChar w:fldCharType="end"/>
      </w:r>
      <w:r w:rsidRPr="0048229A">
        <w:rPr>
          <w:rFonts w:asciiTheme="minorHAnsi" w:eastAsia="Courier New" w:hAnsiTheme="minorHAnsi" w:cs="Courier New"/>
          <w:sz w:val="24"/>
          <w:szCs w:val="24"/>
        </w:rPr>
        <w:t xml:space="preserve"> import </w:t>
      </w:r>
      <w:r w:rsidRPr="0048229A">
        <w:rPr>
          <w:rFonts w:asciiTheme="minorHAnsi" w:hAnsiTheme="minorHAnsi"/>
          <w:sz w:val="24"/>
          <w:szCs w:val="24"/>
        </w:rPr>
        <w:t>statement.</w:t>
      </w:r>
    </w:p>
    <w:p w14:paraId="78988A10" w14:textId="56579C2A" w:rsidR="00566BC2" w:rsidRPr="0048229A" w:rsidRDefault="000F279F" w:rsidP="008A0B65">
      <w:r w:rsidRPr="0048229A">
        <w:t>Python</w:t>
      </w:r>
      <w:del w:id="1098" w:author="McDonagh, Sean" w:date="2024-09-26T05:12:00Z">
        <w:r w:rsidRPr="0048229A" w:rsidDel="004A7CF3">
          <w:delText>’</w:delText>
        </w:r>
      </w:del>
      <w:ins w:id="1099" w:author="McDonagh, Sean" w:date="2024-09-26T05:12:00Z">
        <w:r w:rsidR="004A7CF3">
          <w:t>'</w:t>
        </w:r>
      </w:ins>
      <w:r w:rsidRPr="0048229A">
        <w:t>s naming rules are flexible by design but are also susceptible to a variety of unintentional coding errors:</w:t>
      </w:r>
    </w:p>
    <w:p w14:paraId="0EF57BF4" w14:textId="77777777" w:rsidR="00566BC2" w:rsidRPr="0048229A" w:rsidRDefault="000F279F" w:rsidP="007170FD">
      <w:pPr>
        <w:pStyle w:val="Bullet"/>
      </w:pPr>
      <w:r w:rsidRPr="0048229A">
        <w:t xml:space="preserve">Names are not required to be declared but they must be assigned values before they are referenced. This means that some errors will never be exposed until runtime when the use of an unassigned variable </w:t>
      </w:r>
      <w:r w:rsidR="003B28B6" w:rsidRPr="0048229A">
        <w:t>will raise an exception</w:t>
      </w:r>
      <w:r w:rsidR="002A1114" w:rsidRPr="0048229A">
        <w:fldChar w:fldCharType="begin"/>
      </w:r>
      <w:r w:rsidR="002A1114" w:rsidRPr="0048229A">
        <w:instrText xml:space="preserve"> XE "Exception</w:instrText>
      </w:r>
      <w:r w:rsidR="00AA651D" w:rsidRPr="0048229A">
        <w:instrText>:Unassigned variable</w:instrText>
      </w:r>
      <w:r w:rsidR="002A1114" w:rsidRPr="0048229A">
        <w:instrText xml:space="preserve">" </w:instrText>
      </w:r>
      <w:r w:rsidR="002A1114" w:rsidRPr="0048229A">
        <w:fldChar w:fldCharType="end"/>
      </w:r>
      <w:r w:rsidR="003B28B6" w:rsidRPr="0048229A">
        <w:t xml:space="preserve"> (see </w:t>
      </w:r>
      <w:hyperlink w:anchor="_6.22_Missing_Initialization" w:history="1">
        <w:r w:rsidR="0090244D" w:rsidRPr="0048229A">
          <w:rPr>
            <w:rStyle w:val="Hyperlink"/>
            <w:rFonts w:asciiTheme="minorHAnsi" w:hAnsiTheme="minorHAnsi"/>
          </w:rPr>
          <w:t>6.22</w:t>
        </w:r>
        <w:r w:rsidR="003B28B6" w:rsidRPr="0048229A">
          <w:rPr>
            <w:rStyle w:val="Hyperlink"/>
            <w:rFonts w:asciiTheme="minorHAnsi" w:hAnsiTheme="minorHAnsi"/>
          </w:rPr>
          <w:t xml:space="preserve"> Initialization of v</w:t>
        </w:r>
        <w:r w:rsidRPr="0048229A">
          <w:rPr>
            <w:rStyle w:val="Hyperlink"/>
            <w:rFonts w:asciiTheme="minorHAnsi" w:hAnsiTheme="minorHAnsi"/>
          </w:rPr>
          <w:t>ariables [LAV]</w:t>
        </w:r>
      </w:hyperlink>
      <w:r w:rsidRPr="0048229A">
        <w:t>).</w:t>
      </w:r>
    </w:p>
    <w:p w14:paraId="7AA107F1" w14:textId="77777777" w:rsidR="00566BC2" w:rsidRPr="0048229A" w:rsidRDefault="000F279F" w:rsidP="007170FD">
      <w:pPr>
        <w:pStyle w:val="Bullet"/>
      </w:pPr>
      <w:r w:rsidRPr="0048229A">
        <w:t xml:space="preserve">Names can be unique but may look </w:t>
      </w:r>
      <w:proofErr w:type="gramStart"/>
      <w:r w:rsidRPr="0048229A">
        <w:t>similar to</w:t>
      </w:r>
      <w:proofErr w:type="gramEnd"/>
      <w:r w:rsidRPr="0048229A">
        <w:t xml:space="preserve"> other names, for example, </w:t>
      </w:r>
      <w:r w:rsidRPr="0048229A">
        <w:rPr>
          <w:rStyle w:val="CODEChar"/>
        </w:rPr>
        <w:t>alpha</w:t>
      </w:r>
      <w:r w:rsidRPr="0048229A">
        <w:t xml:space="preserve"> and </w:t>
      </w:r>
      <w:proofErr w:type="spellStart"/>
      <w:r w:rsidRPr="0048229A">
        <w:rPr>
          <w:rStyle w:val="CODEChar"/>
        </w:rPr>
        <w:t>aLpha</w:t>
      </w:r>
      <w:proofErr w:type="spellEnd"/>
      <w:r w:rsidRPr="0048229A">
        <w:t xml:space="preserve">, </w:t>
      </w:r>
      <w:r w:rsidRPr="0048229A">
        <w:rPr>
          <w:rStyle w:val="CODEChar"/>
        </w:rPr>
        <w:t>__x</w:t>
      </w:r>
      <w:r w:rsidRPr="0048229A">
        <w:t xml:space="preserve"> and </w:t>
      </w:r>
      <w:r w:rsidRPr="0048229A">
        <w:rPr>
          <w:rStyle w:val="CODEChar"/>
        </w:rPr>
        <w:t>_x</w:t>
      </w:r>
      <w:r w:rsidRPr="0048229A">
        <w:t xml:space="preserve">, </w:t>
      </w:r>
      <w:r w:rsidRPr="0048229A">
        <w:rPr>
          <w:rStyle w:val="CODEChar"/>
        </w:rPr>
        <w:t>_beta__</w:t>
      </w:r>
      <w:r w:rsidRPr="0048229A">
        <w:t xml:space="preserve"> and </w:t>
      </w:r>
      <w:r w:rsidRPr="0048229A">
        <w:rPr>
          <w:rStyle w:val="CODEChar"/>
        </w:rPr>
        <w:t>__beta_</w:t>
      </w:r>
      <w:r w:rsidRPr="0048229A">
        <w:t xml:space="preserve"> which could lead to the use of the wrong variable. Python will not detect this problem</w:t>
      </w:r>
      <w:r w:rsidR="007E6C94" w:rsidRPr="0048229A">
        <w:t xml:space="preserve"> as it parses the expression</w:t>
      </w:r>
      <w:r w:rsidRPr="0048229A">
        <w:t>.</w:t>
      </w:r>
    </w:p>
    <w:p w14:paraId="0EBAB39F" w14:textId="77777777" w:rsidR="00566BC2" w:rsidRPr="0048229A" w:rsidRDefault="000F279F" w:rsidP="008A0B65">
      <w:r w:rsidRPr="0048229A">
        <w:t>Python utilizes dynamic typing</w:t>
      </w:r>
      <w:r w:rsidR="00D24CF8" w:rsidRPr="003C0B30">
        <w:fldChar w:fldCharType="begin"/>
      </w:r>
      <w:r w:rsidR="00D24CF8" w:rsidRPr="0048229A">
        <w:instrText xml:space="preserve"> XE "Dynamic typing" </w:instrText>
      </w:r>
      <w:r w:rsidR="00D24CF8" w:rsidRPr="003C0B30">
        <w:fldChar w:fldCharType="end"/>
      </w:r>
      <w:r w:rsidRPr="0048229A">
        <w:t xml:space="preserve"> with types determined at runtime. There are no type or variable declarations for an object</w:t>
      </w:r>
      <w:r w:rsidR="00287576" w:rsidRPr="003C0B30">
        <w:fldChar w:fldCharType="begin"/>
      </w:r>
      <w:r w:rsidR="00287576" w:rsidRPr="0048229A">
        <w:instrText xml:space="preserve"> XE "Object" </w:instrText>
      </w:r>
      <w:r w:rsidR="00287576" w:rsidRPr="003C0B30">
        <w:fldChar w:fldCharType="end"/>
      </w:r>
      <w:r w:rsidRPr="0048229A">
        <w:t xml:space="preserve"> by default, which can lead to subtle and potentially catastrophic errors:</w:t>
      </w:r>
    </w:p>
    <w:p w14:paraId="2B899309" w14:textId="77777777" w:rsidR="00566BC2" w:rsidRPr="0048229A" w:rsidRDefault="000F279F" w:rsidP="003C0B30">
      <w:pPr>
        <w:pStyle w:val="CODE"/>
        <w:keepNext/>
      </w:pPr>
      <w:r w:rsidRPr="0048229A">
        <w:lastRenderedPageBreak/>
        <w:t>x = 1</w:t>
      </w:r>
    </w:p>
    <w:p w14:paraId="57DA838E" w14:textId="77777777" w:rsidR="00566BC2" w:rsidRPr="0048229A" w:rsidRDefault="000F279F" w:rsidP="003C0B30">
      <w:pPr>
        <w:pStyle w:val="CODE"/>
        <w:keepNext/>
      </w:pPr>
      <w:r w:rsidRPr="0048229A">
        <w:t xml:space="preserve"># </w:t>
      </w:r>
      <w:proofErr w:type="gramStart"/>
      <w:r w:rsidRPr="0048229A">
        <w:t>lots</w:t>
      </w:r>
      <w:proofErr w:type="gramEnd"/>
      <w:r w:rsidRPr="0048229A">
        <w:t xml:space="preserve"> of code…</w:t>
      </w:r>
    </w:p>
    <w:p w14:paraId="74F5BCC5" w14:textId="2839EB3D" w:rsidR="00566BC2" w:rsidRPr="0048229A" w:rsidRDefault="000B5D74" w:rsidP="003C0B30">
      <w:pPr>
        <w:keepNext/>
        <w:ind w:firstLine="720"/>
        <w:rPr>
          <w:rFonts w:eastAsia="Courier New"/>
        </w:rPr>
      </w:pPr>
      <w:r>
        <w:rPr>
          <w:rFonts w:eastAsia="Courier New"/>
        </w:rPr>
        <w:t># and eventually</w:t>
      </w:r>
    </w:p>
    <w:p w14:paraId="1257B7C6" w14:textId="77777777" w:rsidR="00566BC2" w:rsidRPr="0048229A" w:rsidRDefault="000F279F" w:rsidP="003C0B30">
      <w:pPr>
        <w:pStyle w:val="CODE"/>
        <w:keepNext/>
      </w:pPr>
      <w:r w:rsidRPr="0048229A">
        <w:t>X = 10</w:t>
      </w:r>
    </w:p>
    <w:p w14:paraId="4A31D11D" w14:textId="77777777" w:rsidR="00566BC2" w:rsidRPr="0048229A" w:rsidRDefault="000F279F" w:rsidP="008A0B65">
      <w:r w:rsidRPr="0048229A">
        <w:t>In the code above</w:t>
      </w:r>
      <w:r w:rsidR="005B6A20" w:rsidRPr="0048229A">
        <w:t>,</w:t>
      </w:r>
      <w:r w:rsidRPr="0048229A">
        <w:t xml:space="preserve"> the programmer intended to set (lower case) </w:t>
      </w:r>
      <w:r w:rsidRPr="0048229A">
        <w:rPr>
          <w:rStyle w:val="CODEChar"/>
        </w:rPr>
        <w:t>x</w:t>
      </w:r>
      <w:r w:rsidRPr="0048229A">
        <w:t xml:space="preserve"> to 10 and instead created a new </w:t>
      </w:r>
      <w:r w:rsidR="007E6C94" w:rsidRPr="0048229A">
        <w:t>(</w:t>
      </w:r>
      <w:r w:rsidR="00430AD6" w:rsidRPr="0048229A">
        <w:rPr>
          <w:iCs/>
        </w:rPr>
        <w:t>upper</w:t>
      </w:r>
      <w:r w:rsidR="007E6C94" w:rsidRPr="0048229A">
        <w:rPr>
          <w:iCs/>
        </w:rPr>
        <w:t xml:space="preserve"> </w:t>
      </w:r>
      <w:r w:rsidR="00430AD6" w:rsidRPr="0048229A">
        <w:rPr>
          <w:iCs/>
        </w:rPr>
        <w:t>case</w:t>
      </w:r>
      <w:r w:rsidR="007E6C94" w:rsidRPr="0048229A">
        <w:rPr>
          <w:iCs/>
        </w:rPr>
        <w:t>)</w:t>
      </w:r>
      <w:r w:rsidRPr="0048229A">
        <w:rPr>
          <w:iCs/>
        </w:rPr>
        <w:t xml:space="preserve"> </w:t>
      </w:r>
      <w:r w:rsidRPr="0048229A">
        <w:rPr>
          <w:rStyle w:val="CODEChar"/>
        </w:rPr>
        <w:t>X</w:t>
      </w:r>
      <w:r w:rsidRPr="0048229A">
        <w:rPr>
          <w:rFonts w:eastAsia="Courier New" w:cs="Courier New"/>
        </w:rPr>
        <w:t xml:space="preserve"> </w:t>
      </w:r>
      <w:r w:rsidR="007E6C94" w:rsidRPr="0048229A">
        <w:t xml:space="preserve">with the value </w:t>
      </w:r>
      <w:r w:rsidRPr="0048229A">
        <w:rPr>
          <w:rStyle w:val="CODEChar"/>
        </w:rPr>
        <w:t>10</w:t>
      </w:r>
      <w:r w:rsidRPr="0048229A">
        <w:t xml:space="preserve"> </w:t>
      </w:r>
      <w:r w:rsidR="007E6C94" w:rsidRPr="0048229A">
        <w:t xml:space="preserve">and leave </w:t>
      </w:r>
      <w:r w:rsidR="00430AD6" w:rsidRPr="0048229A">
        <w:rPr>
          <w:iCs/>
        </w:rPr>
        <w:t>lower-case</w:t>
      </w:r>
      <w:r w:rsidRPr="0048229A">
        <w:t xml:space="preserve"> </w:t>
      </w:r>
      <w:r w:rsidRPr="0048229A">
        <w:rPr>
          <w:rStyle w:val="CODEChar"/>
        </w:rPr>
        <w:t>x</w:t>
      </w:r>
      <w:r w:rsidRPr="0048229A">
        <w:t xml:space="preserve"> unchanged. Python will not detect a problem because </w:t>
      </w:r>
      <w:r w:rsidR="007E6C94" w:rsidRPr="0048229A">
        <w:t>it is a case-sensitive language and every change of case in a name</w:t>
      </w:r>
      <w:r w:rsidR="006C0D03" w:rsidRPr="003C0B30">
        <w:fldChar w:fldCharType="begin"/>
      </w:r>
      <w:r w:rsidR="006C0D03" w:rsidRPr="0048229A">
        <w:instrText xml:space="preserve"> XE "Name" </w:instrText>
      </w:r>
      <w:r w:rsidR="006C0D03" w:rsidRPr="003C0B30">
        <w:fldChar w:fldCharType="end"/>
      </w:r>
      <w:r w:rsidR="007E6C94" w:rsidRPr="0048229A">
        <w:t xml:space="preserve"> will result in a new object</w:t>
      </w:r>
      <w:r w:rsidR="00287576" w:rsidRPr="003C0B30">
        <w:fldChar w:fldCharType="begin"/>
      </w:r>
      <w:r w:rsidR="00287576" w:rsidRPr="0048229A">
        <w:instrText xml:space="preserve"> XE "Object" </w:instrText>
      </w:r>
      <w:r w:rsidR="00287576" w:rsidRPr="003C0B30">
        <w:fldChar w:fldCharType="end"/>
      </w:r>
      <w:r w:rsidR="007E6C94" w:rsidRPr="0048229A">
        <w:t xml:space="preserve">. For example, </w:t>
      </w:r>
      <w:r w:rsidR="007E6C94" w:rsidRPr="0048229A">
        <w:rPr>
          <w:rStyle w:val="CODEChar"/>
        </w:rPr>
        <w:t>THIS</w:t>
      </w:r>
      <w:r w:rsidR="007E6C94" w:rsidRPr="0048229A">
        <w:t xml:space="preserve">, </w:t>
      </w:r>
      <w:r w:rsidR="007E6C94" w:rsidRPr="0048229A">
        <w:rPr>
          <w:rStyle w:val="CODEChar"/>
        </w:rPr>
        <w:t>This</w:t>
      </w:r>
      <w:r w:rsidR="007E6C94" w:rsidRPr="0048229A">
        <w:t xml:space="preserve">, </w:t>
      </w:r>
      <w:proofErr w:type="spellStart"/>
      <w:r w:rsidR="007E6C94" w:rsidRPr="0048229A">
        <w:rPr>
          <w:rStyle w:val="CODEChar"/>
        </w:rPr>
        <w:t>THis</w:t>
      </w:r>
      <w:proofErr w:type="spellEnd"/>
      <w:r w:rsidR="007E6C94" w:rsidRPr="0048229A">
        <w:t xml:space="preserve">, and </w:t>
      </w:r>
      <w:proofErr w:type="gramStart"/>
      <w:r w:rsidR="007E6C94" w:rsidRPr="0048229A">
        <w:rPr>
          <w:rStyle w:val="CODEChar"/>
        </w:rPr>
        <w:t>this</w:t>
      </w:r>
      <w:proofErr w:type="gramEnd"/>
      <w:r w:rsidR="007E6C94" w:rsidRPr="0048229A">
        <w:t xml:space="preserve"> are all different variables.</w:t>
      </w:r>
    </w:p>
    <w:p w14:paraId="7430297D" w14:textId="77777777" w:rsidR="00566BC2" w:rsidRPr="0048229A" w:rsidRDefault="000F279F" w:rsidP="003C0B30">
      <w:pPr>
        <w:pStyle w:val="Heading3"/>
      </w:pPr>
      <w:r w:rsidRPr="0048229A">
        <w:t xml:space="preserve">6.17.2 </w:t>
      </w:r>
      <w:r w:rsidR="002076BA" w:rsidRPr="0048229A">
        <w:t>Avoidance mechanisms for</w:t>
      </w:r>
      <w:r w:rsidRPr="0048229A">
        <w:t xml:space="preserve"> language users</w:t>
      </w:r>
    </w:p>
    <w:p w14:paraId="76B48616" w14:textId="77777777" w:rsidR="004C2379" w:rsidRPr="0048229A" w:rsidRDefault="00FB0F81" w:rsidP="008A0B65">
      <w:r w:rsidRPr="0048229A">
        <w:rPr>
          <w:rFonts w:eastAsiaTheme="minorEastAsia"/>
        </w:rPr>
        <w:t xml:space="preserve">To avoid the vulnerability or mitigate its ill effects, software developers can: </w:t>
      </w:r>
    </w:p>
    <w:p w14:paraId="0688E691" w14:textId="6ABAB086" w:rsidR="00566BC2" w:rsidRPr="0048229A" w:rsidRDefault="002B6DF6"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.17.5</w:t>
      </w:r>
      <w:r w:rsidR="005B6A20" w:rsidRPr="0048229A">
        <w:t>.</w:t>
      </w:r>
    </w:p>
    <w:p w14:paraId="4D0203CB" w14:textId="19C53018" w:rsidR="00566BC2" w:rsidRPr="0048229A" w:rsidRDefault="000F279F" w:rsidP="007170FD">
      <w:pPr>
        <w:pStyle w:val="Bullet"/>
      </w:pPr>
      <w:r w:rsidRPr="0048229A">
        <w:t>For more guidance on Python</w:t>
      </w:r>
      <w:del w:id="1100" w:author="McDonagh, Sean" w:date="2024-09-26T05:12:00Z">
        <w:r w:rsidRPr="0048229A" w:rsidDel="004A7CF3">
          <w:delText>’</w:delText>
        </w:r>
      </w:del>
      <w:ins w:id="1101" w:author="McDonagh, Sean" w:date="2024-09-26T05:12:00Z">
        <w:r w:rsidR="004A7CF3">
          <w:t>'</w:t>
        </w:r>
      </w:ins>
      <w:r w:rsidRPr="0048229A">
        <w:t>s naming conventions, refer to Python Sty</w:t>
      </w:r>
      <w:r w:rsidR="006F114E" w:rsidRPr="0048229A">
        <w:t xml:space="preserve">le Guides contained in </w:t>
      </w:r>
      <w:del w:id="1102" w:author="McDonagh, Sean" w:date="2024-09-26T05:51:00Z">
        <w:r w:rsidR="006F114E" w:rsidRPr="0048229A" w:rsidDel="00AB0D10">
          <w:delText>“</w:delText>
        </w:r>
      </w:del>
      <w:ins w:id="1103" w:author="McDonagh, Sean" w:date="2024-09-26T05:51:00Z">
        <w:r w:rsidR="00AB0D10">
          <w:t>"</w:t>
        </w:r>
      </w:ins>
      <w:r w:rsidR="006F114E" w:rsidRPr="0048229A">
        <w:t xml:space="preserve">PEP 8 </w:t>
      </w:r>
      <w:r w:rsidR="003A71D2" w:rsidRPr="0048229A">
        <w:t>–</w:t>
      </w:r>
      <w:r w:rsidR="006F114E" w:rsidRPr="0048229A">
        <w:t xml:space="preserve"> Style Guide for Python Code</w:t>
      </w:r>
      <w:del w:id="1104" w:author="McDonagh, Sean" w:date="2024-09-26T05:51:00Z">
        <w:r w:rsidR="006F114E" w:rsidRPr="0048229A" w:rsidDel="00AB0D10">
          <w:delText>”</w:delText>
        </w:r>
      </w:del>
      <w:ins w:id="1105" w:author="McDonagh, Sean" w:date="2024-09-26T05:51:00Z">
        <w:r w:rsidR="00AB0D10">
          <w:t>"</w:t>
        </w:r>
      </w:ins>
      <w:r w:rsidR="000E77FF" w:rsidRPr="0048229A">
        <w:t>[</w:t>
      </w:r>
      <w:r w:rsidR="00A868CE" w:rsidRPr="0048229A">
        <w:t>10</w:t>
      </w:r>
      <w:r w:rsidR="000E77FF" w:rsidRPr="0048229A">
        <w:t>]</w:t>
      </w:r>
      <w:r w:rsidRPr="0048229A">
        <w:t>.</w:t>
      </w:r>
    </w:p>
    <w:p w14:paraId="615868A6" w14:textId="77777777" w:rsidR="00566BC2" w:rsidRPr="0048229A" w:rsidRDefault="000F279F" w:rsidP="007170FD">
      <w:pPr>
        <w:pStyle w:val="Bullet"/>
      </w:pPr>
      <w:r w:rsidRPr="0048229A">
        <w:t>Avoid names that differ only by case unless necessary to the logic of the usage, and i</w:t>
      </w:r>
      <w:r w:rsidR="005B6A20" w:rsidRPr="0048229A">
        <w:t>n such cases document the usage.</w:t>
      </w:r>
    </w:p>
    <w:p w14:paraId="17B38358" w14:textId="27FC60C9" w:rsidR="00566BC2" w:rsidRPr="0048229A" w:rsidRDefault="000F279F" w:rsidP="007170FD">
      <w:pPr>
        <w:pStyle w:val="Bullet"/>
      </w:pPr>
      <w:r w:rsidRPr="0048229A">
        <w:t>Adhere</w:t>
      </w:r>
      <w:r w:rsidR="005B6A20" w:rsidRPr="0048229A">
        <w:t xml:space="preserve"> to Python</w:t>
      </w:r>
      <w:del w:id="1106" w:author="McDonagh, Sean" w:date="2024-09-26T05:12:00Z">
        <w:r w:rsidR="005B6A20" w:rsidRPr="0048229A" w:rsidDel="004A7CF3">
          <w:delText>’</w:delText>
        </w:r>
      </w:del>
      <w:ins w:id="1107" w:author="McDonagh, Sean" w:date="2024-09-26T05:12:00Z">
        <w:r w:rsidR="004A7CF3">
          <w:t>'</w:t>
        </w:r>
      </w:ins>
      <w:r w:rsidR="005B6A20" w:rsidRPr="0048229A">
        <w:t>s naming conventions.</w:t>
      </w:r>
    </w:p>
    <w:p w14:paraId="5CC2950B" w14:textId="77777777" w:rsidR="00566BC2" w:rsidRPr="0048229A" w:rsidRDefault="00EC0596" w:rsidP="007170FD">
      <w:pPr>
        <w:pStyle w:val="Bullet"/>
      </w:pPr>
      <w:r w:rsidRPr="0048229A">
        <w:t>Avoid</w:t>
      </w:r>
      <w:r w:rsidR="005B6A20" w:rsidRPr="0048229A">
        <w:t xml:space="preserve"> overly long names.</w:t>
      </w:r>
    </w:p>
    <w:p w14:paraId="2FDCAB2D" w14:textId="77777777" w:rsidR="00566BC2" w:rsidRPr="0048229A" w:rsidRDefault="000F279F" w:rsidP="007170FD">
      <w:pPr>
        <w:pStyle w:val="Bullet"/>
      </w:pPr>
      <w:r w:rsidRPr="0048229A">
        <w:t>Use names that are not similar (especially in the use of upper and lower case) to other</w:t>
      </w:r>
      <w:r w:rsidR="005B6A20" w:rsidRPr="0048229A">
        <w:t xml:space="preserve"> names.</w:t>
      </w:r>
    </w:p>
    <w:p w14:paraId="3F9FB191" w14:textId="77777777" w:rsidR="00566BC2" w:rsidRPr="0048229A" w:rsidRDefault="000F279F" w:rsidP="007170FD">
      <w:pPr>
        <w:pStyle w:val="Bullet"/>
      </w:pPr>
      <w:r w:rsidRPr="0048229A">
        <w:t>Use meaningful names</w:t>
      </w:r>
      <w:r w:rsidR="00D6065D" w:rsidRPr="0048229A">
        <w:t>.</w:t>
      </w:r>
    </w:p>
    <w:p w14:paraId="6C6BE7CE" w14:textId="77777777" w:rsidR="00566BC2" w:rsidRPr="0048229A" w:rsidRDefault="000F279F" w:rsidP="007170FD">
      <w:pPr>
        <w:pStyle w:val="Bullet"/>
      </w:pPr>
      <w:r w:rsidRPr="0048229A">
        <w:t>Use names that are clear and visually unambiguous because the compiler</w:t>
      </w:r>
      <w:r w:rsidR="00287576" w:rsidRPr="0048229A">
        <w:fldChar w:fldCharType="begin"/>
      </w:r>
      <w:r w:rsidR="00287576" w:rsidRPr="0048229A">
        <w:instrText xml:space="preserve"> XE "Compiler" </w:instrText>
      </w:r>
      <w:r w:rsidR="00287576" w:rsidRPr="0048229A">
        <w:fldChar w:fldCharType="end"/>
      </w:r>
      <w:r w:rsidRPr="0048229A">
        <w:t xml:space="preserve"> cannot assist in detecting names that appear similar but are different.</w:t>
      </w:r>
    </w:p>
    <w:p w14:paraId="02A8CBC4" w14:textId="7BF2723A" w:rsidR="003F1B45" w:rsidRPr="0048229A" w:rsidRDefault="003F1B45" w:rsidP="007170FD">
      <w:pPr>
        <w:pStyle w:val="Bullet"/>
      </w:pPr>
      <w:commentRangeStart w:id="1108"/>
      <w:r w:rsidRPr="0048229A">
        <w:t xml:space="preserve">Ensure that </w:t>
      </w:r>
      <w:ins w:id="1109" w:author="McDonagh, Sean" w:date="2024-10-01T02:24:00Z">
        <w:r w:rsidR="00B23173">
          <w:t>all hidden characters are revealed in the editor that is being used.</w:t>
        </w:r>
      </w:ins>
      <w:del w:id="1110" w:author="McDonagh, Sean" w:date="2024-09-26T05:12:00Z">
        <w:r w:rsidR="005A7818" w:rsidRPr="0048229A" w:rsidDel="004A7CF3">
          <w:delText>‘</w:delText>
        </w:r>
      </w:del>
      <w:del w:id="1111" w:author="McDonagh, Sean" w:date="2024-10-01T02:24:00Z">
        <w:r w:rsidRPr="0048229A" w:rsidDel="00B23173">
          <w:delText>show-all-hidden</w:delText>
        </w:r>
        <w:r w:rsidR="005A7818" w:rsidRPr="0048229A" w:rsidDel="00B23173">
          <w:delText>-</w:delText>
        </w:r>
        <w:r w:rsidRPr="0048229A" w:rsidDel="00B23173">
          <w:delText>characters</w:delText>
        </w:r>
      </w:del>
      <w:del w:id="1112" w:author="McDonagh, Sean" w:date="2024-09-26T05:12:00Z">
        <w:r w:rsidR="005A7818" w:rsidRPr="0048229A" w:rsidDel="004A7CF3">
          <w:delText>’</w:delText>
        </w:r>
      </w:del>
      <w:del w:id="1113" w:author="McDonagh, Sean" w:date="2024-10-01T02:24:00Z">
        <w:r w:rsidRPr="0048229A" w:rsidDel="00B23173">
          <w:delText xml:space="preserve"> </w:delText>
        </w:r>
        <w:r w:rsidR="005A7818" w:rsidRPr="0048229A" w:rsidDel="00B23173">
          <w:delText>is enabled</w:delText>
        </w:r>
        <w:r w:rsidRPr="0048229A" w:rsidDel="00B23173">
          <w:delText xml:space="preserve"> in the editor</w:delText>
        </w:r>
      </w:del>
      <w:r w:rsidRPr="0048229A">
        <w:t>.</w:t>
      </w:r>
      <w:commentRangeEnd w:id="1108"/>
      <w:r w:rsidR="00B23173">
        <w:rPr>
          <w:rStyle w:val="CommentReference"/>
          <w:rFonts w:ascii="Calibri" w:hAnsi="Calibri"/>
        </w:rPr>
        <w:commentReference w:id="1108"/>
      </w:r>
    </w:p>
    <w:p w14:paraId="209DD055" w14:textId="77777777" w:rsidR="003F1B45" w:rsidRPr="0048229A" w:rsidRDefault="003F1B45" w:rsidP="007170FD">
      <w:pPr>
        <w:pStyle w:val="Bullet"/>
      </w:pPr>
      <w:r w:rsidRPr="0048229A">
        <w:t>Understand or eliminate all</w:t>
      </w:r>
      <w:r w:rsidR="005A7818" w:rsidRPr="0048229A">
        <w:t xml:space="preserve"> confusing</w:t>
      </w:r>
      <w:r w:rsidRPr="0048229A">
        <w:t xml:space="preserve"> Unicode characters</w:t>
      </w:r>
      <w:r w:rsidR="003A71D2" w:rsidRPr="0048229A">
        <w:t>, in particular, homoglyphs</w:t>
      </w:r>
      <w:r w:rsidRPr="0048229A">
        <w:t>.</w:t>
      </w:r>
    </w:p>
    <w:p w14:paraId="614E1436" w14:textId="77777777" w:rsidR="003F1B45" w:rsidRPr="0048229A" w:rsidRDefault="003F1B45" w:rsidP="007170FD">
      <w:pPr>
        <w:pStyle w:val="Bullet"/>
      </w:pPr>
      <w:r w:rsidRPr="0048229A">
        <w:t>Use caution when copying and pasting Unicode text.</w:t>
      </w:r>
    </w:p>
    <w:p w14:paraId="0B6A4977" w14:textId="77777777" w:rsidR="00566BC2" w:rsidRPr="0048229A" w:rsidRDefault="000F279F" w:rsidP="009F5622">
      <w:pPr>
        <w:pStyle w:val="Heading2"/>
      </w:pPr>
      <w:bookmarkStart w:id="1114" w:name="_Toc178766633"/>
      <w:r w:rsidRPr="0048229A">
        <w:t xml:space="preserve">6.18 Dead </w:t>
      </w:r>
      <w:r w:rsidR="00F21CD6" w:rsidRPr="0048229A">
        <w:t>s</w:t>
      </w:r>
      <w:r w:rsidRPr="0048229A">
        <w:t>tore [WXQ]</w:t>
      </w:r>
      <w:bookmarkEnd w:id="1114"/>
    </w:p>
    <w:p w14:paraId="079118A6" w14:textId="77777777" w:rsidR="00566BC2" w:rsidRPr="0048229A" w:rsidRDefault="000F279F" w:rsidP="003C0B30">
      <w:pPr>
        <w:pStyle w:val="Heading3"/>
      </w:pPr>
      <w:r w:rsidRPr="0048229A">
        <w:t>6.18.1 Applicability to language</w:t>
      </w:r>
    </w:p>
    <w:p w14:paraId="646B578B" w14:textId="7F78C592" w:rsidR="00566BC2" w:rsidRPr="0048229A" w:rsidRDefault="000F279F" w:rsidP="008A0B65">
      <w:r w:rsidRPr="0048229A">
        <w:t xml:space="preserve">The vulnerability as described in </w:t>
      </w:r>
      <w:r w:rsidR="005E43D1" w:rsidRPr="0048229A">
        <w:t xml:space="preserve">ISO/IEC </w:t>
      </w:r>
      <w:r w:rsidR="000E4C8E" w:rsidRPr="0048229A">
        <w:t>24772-1:2024</w:t>
      </w:r>
      <w:r w:rsidR="00AF5E45" w:rsidRPr="0048229A">
        <w:t xml:space="preserve"> 6</w:t>
      </w:r>
      <w:r w:rsidRPr="0048229A">
        <w:t xml:space="preserve">.18 applies to Python, since it is possible to assign a value to a variable and never reference that variable which causes a </w:t>
      </w:r>
      <w:del w:id="1115" w:author="McDonagh, Sean" w:date="2024-09-26T05:51:00Z">
        <w:r w:rsidRPr="0048229A" w:rsidDel="00AB0D10">
          <w:delText>“</w:delText>
        </w:r>
      </w:del>
      <w:ins w:id="1116" w:author="McDonagh, Sean" w:date="2024-09-26T05:51:00Z">
        <w:r w:rsidR="00AB0D10">
          <w:t>"</w:t>
        </w:r>
      </w:ins>
      <w:r w:rsidRPr="0048229A">
        <w:t>dead store</w:t>
      </w:r>
      <w:del w:id="1117" w:author="McDonagh, Sean" w:date="2024-09-26T05:51:00Z">
        <w:r w:rsidRPr="0048229A" w:rsidDel="00AB0D10">
          <w:delText>”</w:delText>
        </w:r>
      </w:del>
      <w:ins w:id="1118" w:author="McDonagh, Sean" w:date="2024-09-26T05:51:00Z">
        <w:r w:rsidR="00AB0D10">
          <w:t>"</w:t>
        </w:r>
      </w:ins>
      <w:r w:rsidRPr="0048229A">
        <w:t xml:space="preserve">. This in itself is not harmful, other than the memory that it </w:t>
      </w:r>
      <w:r w:rsidRPr="0048229A">
        <w:lastRenderedPageBreak/>
        <w:t xml:space="preserve">wastes, but if there is a substantial </w:t>
      </w:r>
      <w:proofErr w:type="gramStart"/>
      <w:r w:rsidRPr="0048229A">
        <w:t>amount</w:t>
      </w:r>
      <w:proofErr w:type="gramEnd"/>
      <w:r w:rsidRPr="0048229A">
        <w:t xml:space="preserve"> of dead stores then performance could suffer or, in an extreme case, the program could halt due to lack </w:t>
      </w:r>
      <w:r w:rsidR="005B6A20" w:rsidRPr="0048229A">
        <w:t>of memory</w:t>
      </w:r>
      <w:r w:rsidRPr="0048229A">
        <w:t xml:space="preserve"> </w:t>
      </w:r>
    </w:p>
    <w:p w14:paraId="050A5507" w14:textId="77777777" w:rsidR="00230085" w:rsidRPr="0048229A" w:rsidRDefault="00230085" w:rsidP="008A0B65">
      <w:r w:rsidRPr="0048229A">
        <w:t>Similarly, if dead stores cause the retention of critical resources, such as file descriptors or system locks, then this retention may cause subsequent system failures.</w:t>
      </w:r>
    </w:p>
    <w:p w14:paraId="786CA5BC" w14:textId="77777777" w:rsidR="00566BC2" w:rsidRPr="0048229A" w:rsidRDefault="000F279F" w:rsidP="008A0B65">
      <w:r w:rsidRPr="0048229A">
        <w:t>Variables local to a function</w:t>
      </w:r>
      <w:r w:rsidR="00EF3E13" w:rsidRPr="0048229A">
        <w:fldChar w:fldCharType="begin"/>
      </w:r>
      <w:r w:rsidR="00EF3E13" w:rsidRPr="0048229A">
        <w:instrText xml:space="preserve"> XE "Function" </w:instrText>
      </w:r>
      <w:r w:rsidR="00EF3E13" w:rsidRPr="0048229A">
        <w:fldChar w:fldCharType="end"/>
      </w:r>
      <w:r w:rsidRPr="0048229A">
        <w:t xml:space="preserve"> are deleted automatically when the encompassing function is exited but, though not a common practice, variables can be explicitly deleted when they are no longer needed using the </w:t>
      </w:r>
      <w:r w:rsidRPr="0048229A">
        <w:rPr>
          <w:rStyle w:val="CODEChar"/>
        </w:rPr>
        <w:t>del</w:t>
      </w:r>
      <w:r w:rsidRPr="0048229A">
        <w:t xml:space="preserve"> statement.</w:t>
      </w:r>
    </w:p>
    <w:p w14:paraId="7B1F2656" w14:textId="77777777" w:rsidR="00566BC2" w:rsidRPr="0048229A" w:rsidRDefault="000F279F" w:rsidP="003C0B30">
      <w:pPr>
        <w:pStyle w:val="Heading3"/>
      </w:pPr>
      <w:r w:rsidRPr="0048229A">
        <w:t xml:space="preserve">6.18.2 </w:t>
      </w:r>
      <w:r w:rsidR="002076BA" w:rsidRPr="0048229A">
        <w:t>Avoidance mechanisms for</w:t>
      </w:r>
      <w:r w:rsidRPr="0048229A">
        <w:t xml:space="preserve"> users</w:t>
      </w:r>
    </w:p>
    <w:p w14:paraId="750EB9FC" w14:textId="77777777" w:rsidR="004C2379" w:rsidRPr="0048229A" w:rsidRDefault="00FB0F81" w:rsidP="008A0B65">
      <w:r w:rsidRPr="0048229A">
        <w:rPr>
          <w:rFonts w:eastAsiaTheme="minorEastAsia"/>
        </w:rPr>
        <w:t xml:space="preserve">To avoid the vulnerability or mitigate its ill effects, software developers can: </w:t>
      </w:r>
    </w:p>
    <w:p w14:paraId="5101E56B" w14:textId="61C8DBC9"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.18.5.</w:t>
      </w:r>
    </w:p>
    <w:p w14:paraId="50CB10DD" w14:textId="7761578A" w:rsidR="004C21A1" w:rsidRPr="0048229A" w:rsidRDefault="00EC2B27" w:rsidP="007170FD">
      <w:pPr>
        <w:pStyle w:val="Bullet"/>
      </w:pPr>
      <w:bookmarkStart w:id="1119" w:name="_Hlk108608648"/>
      <w:r w:rsidRPr="0048229A">
        <w:t>Assume that when examining code, that a variable can be bound (or rebound) to another object (of same or different type) at any time</w:t>
      </w:r>
      <w:r w:rsidR="004C21A1" w:rsidRPr="0048229A">
        <w:t>.</w:t>
      </w:r>
    </w:p>
    <w:bookmarkEnd w:id="1119"/>
    <w:p w14:paraId="1952C3B5" w14:textId="77777777" w:rsidR="00566BC2" w:rsidRPr="0048229A" w:rsidRDefault="000F279F" w:rsidP="007170FD">
      <w:pPr>
        <w:pStyle w:val="Bullet"/>
      </w:pPr>
      <w:r w:rsidRPr="0048229A">
        <w:t>Avoid rebinding except whe</w:t>
      </w:r>
      <w:r w:rsidR="005B6A20" w:rsidRPr="0048229A">
        <w:t>re it adds identifiable benefit.</w:t>
      </w:r>
    </w:p>
    <w:p w14:paraId="172AACEE" w14:textId="77777777" w:rsidR="00566BC2" w:rsidRPr="0048229A" w:rsidRDefault="000F279F" w:rsidP="007170FD">
      <w:pPr>
        <w:pStyle w:val="Bullet"/>
      </w:pPr>
      <w:r w:rsidRPr="0048229A">
        <w:t xml:space="preserve">Consider using </w:t>
      </w:r>
      <w:proofErr w:type="spellStart"/>
      <w:r w:rsidRPr="0048229A">
        <w:rPr>
          <w:rStyle w:val="CODEChar"/>
        </w:rPr>
        <w:t>ResourceWarning</w:t>
      </w:r>
      <w:proofErr w:type="spellEnd"/>
      <w:r w:rsidRPr="0048229A">
        <w:t xml:space="preserve"> to detect implicit reclamation of resources.</w:t>
      </w:r>
    </w:p>
    <w:p w14:paraId="5B38E673" w14:textId="77777777" w:rsidR="00566BC2" w:rsidRPr="0048229A" w:rsidRDefault="000F279F" w:rsidP="009F5622">
      <w:pPr>
        <w:pStyle w:val="Heading2"/>
      </w:pPr>
      <w:bookmarkStart w:id="1120" w:name="_6.19_Unused_variable"/>
      <w:bookmarkStart w:id="1121" w:name="_Toc178766634"/>
      <w:bookmarkEnd w:id="1120"/>
      <w:r w:rsidRPr="0048229A">
        <w:t xml:space="preserve">6.19 Unused </w:t>
      </w:r>
      <w:r w:rsidR="00F21CD6" w:rsidRPr="0048229A">
        <w:t>v</w:t>
      </w:r>
      <w:r w:rsidRPr="0048229A">
        <w:t>ariable [YZS]</w:t>
      </w:r>
      <w:bookmarkEnd w:id="1121"/>
    </w:p>
    <w:p w14:paraId="30EDA843" w14:textId="77777777" w:rsidR="00A20148" w:rsidRPr="0048229A" w:rsidRDefault="00A20148" w:rsidP="003C0B30">
      <w:pPr>
        <w:pStyle w:val="Heading3"/>
      </w:pPr>
      <w:r w:rsidRPr="0048229A">
        <w:t>6.19.1 Applicability to language</w:t>
      </w:r>
    </w:p>
    <w:p w14:paraId="285CEE0E" w14:textId="5A06DC34" w:rsidR="00A20148" w:rsidRPr="0048229A" w:rsidRDefault="00A20148" w:rsidP="008A0B65">
      <w:r w:rsidRPr="0048229A">
        <w:t>The vulnerability as described in ISO IEC TR 24772-1</w:t>
      </w:r>
      <w:r w:rsidR="00AF5E45" w:rsidRPr="0048229A">
        <w:t xml:space="preserve"> 6</w:t>
      </w:r>
      <w:r w:rsidRPr="0048229A">
        <w:t>.19 is applicable to Python.</w:t>
      </w:r>
    </w:p>
    <w:p w14:paraId="10254F27" w14:textId="77777777" w:rsidR="00A20148" w:rsidRPr="0048229A" w:rsidRDefault="004B44E5" w:rsidP="003C0B30">
      <w:pPr>
        <w:pStyle w:val="Heading3"/>
        <w:numPr>
          <w:ilvl w:val="2"/>
          <w:numId w:val="17"/>
        </w:numPr>
      </w:pPr>
      <w:r w:rsidRPr="0048229A">
        <w:t xml:space="preserve"> </w:t>
      </w:r>
      <w:r w:rsidR="002076BA" w:rsidRPr="0048229A">
        <w:t>Avoidance mechanisms for</w:t>
      </w:r>
      <w:r w:rsidR="00A20148" w:rsidRPr="0048229A">
        <w:t xml:space="preserve"> language users</w:t>
      </w:r>
    </w:p>
    <w:p w14:paraId="025A4A43" w14:textId="565541CC" w:rsidR="00566BC2" w:rsidRPr="0048229A" w:rsidRDefault="004C2379" w:rsidP="008A0B65">
      <w:r w:rsidRPr="0048229A">
        <w:rPr>
          <w:rFonts w:eastAsiaTheme="minorEastAsia"/>
        </w:rPr>
        <w:t xml:space="preserve">Software developers can avoid the vulnerability or mitigate its ill effects by </w:t>
      </w:r>
      <w:r w:rsidR="00A008DA" w:rsidRPr="0048229A">
        <w:t>applying the avoidance mechanisms</w:t>
      </w:r>
      <w:r w:rsidR="00A008DA" w:rsidRPr="0048229A" w:rsidDel="00D07841">
        <w:t xml:space="preserve"> </w:t>
      </w:r>
      <w:r w:rsidR="00A008DA" w:rsidRPr="0048229A">
        <w:t>provided by</w:t>
      </w:r>
      <w:r w:rsidR="00A008DA" w:rsidRPr="0048229A" w:rsidDel="00A008DA">
        <w:rPr>
          <w:rFonts w:eastAsiaTheme="minorEastAsia"/>
        </w:rPr>
        <w:t xml:space="preserve"> </w:t>
      </w:r>
      <w:r w:rsidR="005E43D1" w:rsidRPr="0048229A">
        <w:rPr>
          <w:rFonts w:eastAsiaTheme="minorEastAsia"/>
        </w:rPr>
        <w:t>ISO/IEC 24772-</w:t>
      </w:r>
      <w:proofErr w:type="gramStart"/>
      <w:r w:rsidR="005E43D1" w:rsidRPr="0048229A">
        <w:rPr>
          <w:rFonts w:eastAsiaTheme="minorEastAsia"/>
        </w:rPr>
        <w:t>1:202</w:t>
      </w:r>
      <w:r w:rsidR="000E4C8E" w:rsidRPr="0048229A">
        <w:rPr>
          <w:rFonts w:eastAsiaTheme="minorEastAsia"/>
        </w:rPr>
        <w:t>4</w:t>
      </w:r>
      <w:r w:rsidR="005E43D1" w:rsidRPr="0048229A">
        <w:rPr>
          <w:rFonts w:eastAsiaTheme="minorEastAsia"/>
        </w:rPr>
        <w:t xml:space="preserve"> </w:t>
      </w:r>
      <w:r w:rsidR="00AF5E45" w:rsidRPr="0048229A">
        <w:rPr>
          <w:rFonts w:eastAsiaTheme="minorEastAsia"/>
        </w:rPr>
        <w:t xml:space="preserve"> 6</w:t>
      </w:r>
      <w:r w:rsidRPr="0048229A">
        <w:rPr>
          <w:rFonts w:eastAsiaTheme="minorEastAsia"/>
        </w:rPr>
        <w:t>.19.5.</w:t>
      </w:r>
      <w:proofErr w:type="gramEnd"/>
      <w:r w:rsidRPr="0048229A" w:rsidDel="004C2379">
        <w:rPr>
          <w:lang w:val="en-US"/>
        </w:rPr>
        <w:t xml:space="preserve"> </w:t>
      </w:r>
    </w:p>
    <w:p w14:paraId="5CDF9D91" w14:textId="77777777" w:rsidR="00566BC2" w:rsidRPr="0048229A" w:rsidRDefault="000F279F" w:rsidP="009F5622">
      <w:pPr>
        <w:pStyle w:val="Heading2"/>
      </w:pPr>
      <w:bookmarkStart w:id="1122" w:name="_Toc178766635"/>
      <w:r w:rsidRPr="0048229A">
        <w:t xml:space="preserve">6.20 Identifier </w:t>
      </w:r>
      <w:r w:rsidR="00F21CD6" w:rsidRPr="0048229A">
        <w:t>n</w:t>
      </w:r>
      <w:r w:rsidRPr="0048229A">
        <w:t xml:space="preserve">ame </w:t>
      </w:r>
      <w:r w:rsidR="00F21CD6" w:rsidRPr="0048229A">
        <w:t>r</w:t>
      </w:r>
      <w:r w:rsidRPr="0048229A">
        <w:t>euse [YOW]</w:t>
      </w:r>
      <w:bookmarkEnd w:id="1122"/>
    </w:p>
    <w:p w14:paraId="09ACAA7C" w14:textId="77777777" w:rsidR="00566BC2" w:rsidRPr="0048229A" w:rsidRDefault="000F279F" w:rsidP="003C0B30">
      <w:pPr>
        <w:pStyle w:val="Heading3"/>
      </w:pPr>
      <w:r w:rsidRPr="0048229A">
        <w:t>6.20.1 Applicability to language</w:t>
      </w:r>
    </w:p>
    <w:p w14:paraId="40150341" w14:textId="354E60ED" w:rsidR="00112B39" w:rsidRPr="0048229A" w:rsidRDefault="00112B39" w:rsidP="008A0B65">
      <w:r w:rsidRPr="0048229A">
        <w:t>The vulnerabilities as described in ISO/IEC 24772-1</w:t>
      </w:r>
      <w:r w:rsidR="00AF5E45" w:rsidRPr="0048229A">
        <w:t xml:space="preserve"> 6</w:t>
      </w:r>
      <w:r w:rsidRPr="0048229A">
        <w:t>.20 apply to Python.</w:t>
      </w:r>
    </w:p>
    <w:p w14:paraId="012AB4E6" w14:textId="4A494C48" w:rsidR="00566BC2" w:rsidRPr="0048229A" w:rsidRDefault="000F279F" w:rsidP="008A0B65">
      <w:r w:rsidRPr="0048229A">
        <w:t xml:space="preserve">Python has the concept of namespaces which are simply the places where names exist in memory. Namespaces are associated with functions, classes, and modules. When a name is created (that is, when it is first assigned a value), it is associated (that is, </w:t>
      </w:r>
      <w:r w:rsidRPr="0048229A">
        <w:lastRenderedPageBreak/>
        <w:t>bound) to the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associated with the location where the assignment statement</w:t>
      </w:r>
      <w:r w:rsidR="00BF3C9A" w:rsidRPr="0048229A">
        <w:t xml:space="preserve"> </w:t>
      </w:r>
      <w:r w:rsidR="00BF3C9A" w:rsidRPr="003C0B30">
        <w:rPr>
          <w:bCs/>
        </w:rPr>
        <w:fldChar w:fldCharType="begin"/>
      </w:r>
      <w:r w:rsidR="00BF3C9A" w:rsidRPr="0048229A">
        <w:instrText xml:space="preserve"> XE "</w:instrText>
      </w:r>
      <w:r w:rsidR="00BF3C9A" w:rsidRPr="0048229A">
        <w:rPr>
          <w:bCs/>
        </w:rPr>
        <w:instrText>Assignment statement</w:instrText>
      </w:r>
      <w:r w:rsidR="00BF3C9A" w:rsidRPr="0048229A">
        <w:instrText xml:space="preserve">" </w:instrText>
      </w:r>
      <w:r w:rsidR="00BF3C9A" w:rsidRPr="003C0B30">
        <w:rPr>
          <w:bCs/>
        </w:rPr>
        <w:fldChar w:fldCharType="end"/>
      </w:r>
      <w:r w:rsidRPr="0048229A">
        <w:t xml:space="preserve"> is made (for example, in a function definition). The association of a variable to a specific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 elemental to how scoping is defined in Python.</w:t>
      </w:r>
    </w:p>
    <w:p w14:paraId="5E6A9EB0" w14:textId="77777777" w:rsidR="00566BC2" w:rsidRPr="0048229A" w:rsidRDefault="000F279F" w:rsidP="008A0B65">
      <w:r w:rsidRPr="0048229A">
        <w:t>Scoping allows for the definition of more than one variable with the same name</w:t>
      </w:r>
      <w:r w:rsidR="006C0D03" w:rsidRPr="003C0B30">
        <w:fldChar w:fldCharType="begin"/>
      </w:r>
      <w:r w:rsidR="006C0D03" w:rsidRPr="0048229A">
        <w:instrText xml:space="preserve"> XE "Name" </w:instrText>
      </w:r>
      <w:r w:rsidR="006C0D03" w:rsidRPr="003C0B30">
        <w:fldChar w:fldCharType="end"/>
      </w:r>
      <w:r w:rsidRPr="0048229A">
        <w:t xml:space="preserve"> to reference different objects. For example:</w:t>
      </w:r>
    </w:p>
    <w:p w14:paraId="3B56BC8D" w14:textId="77777777" w:rsidR="00566BC2" w:rsidRPr="0048229A" w:rsidRDefault="000F279F" w:rsidP="00B217D0">
      <w:pPr>
        <w:pStyle w:val="CODE"/>
      </w:pPr>
      <w:proofErr w:type="spellStart"/>
      <w:r w:rsidRPr="0048229A">
        <w:t>avar</w:t>
      </w:r>
      <w:proofErr w:type="spellEnd"/>
      <w:r w:rsidRPr="0048229A">
        <w:t xml:space="preserve"> = 1</w:t>
      </w:r>
    </w:p>
    <w:p w14:paraId="098C40C5" w14:textId="77777777" w:rsidR="00566BC2" w:rsidRPr="0048229A" w:rsidRDefault="000F279F" w:rsidP="00B217D0">
      <w:pPr>
        <w:pStyle w:val="CODE"/>
      </w:pPr>
      <w:r w:rsidRPr="0048229A">
        <w:t xml:space="preserve">def </w:t>
      </w:r>
      <w:proofErr w:type="gramStart"/>
      <w:r w:rsidRPr="0048229A">
        <w:t>x(</w:t>
      </w:r>
      <w:proofErr w:type="gramEnd"/>
      <w:r w:rsidRPr="0048229A">
        <w:t>):</w:t>
      </w:r>
    </w:p>
    <w:p w14:paraId="649D8D59" w14:textId="77777777" w:rsidR="00566BC2" w:rsidRPr="0048229A" w:rsidRDefault="000F279F" w:rsidP="00B217D0">
      <w:pPr>
        <w:pStyle w:val="CODE"/>
      </w:pPr>
      <w:r w:rsidRPr="0048229A">
        <w:t xml:space="preserve">    </w:t>
      </w:r>
      <w:proofErr w:type="spellStart"/>
      <w:r w:rsidRPr="0048229A">
        <w:t>avar</w:t>
      </w:r>
      <w:proofErr w:type="spellEnd"/>
      <w:r w:rsidRPr="0048229A">
        <w:t xml:space="preserve"> = 2</w:t>
      </w:r>
    </w:p>
    <w:p w14:paraId="0B4469A0" w14:textId="565119DF" w:rsidR="00566BC2" w:rsidRPr="0048229A" w:rsidRDefault="000F279F" w:rsidP="00B217D0">
      <w:pPr>
        <w:pStyle w:val="CODE"/>
      </w:pPr>
      <w:r w:rsidRPr="0048229A">
        <w:t xml:space="preserve">    print(</w:t>
      </w:r>
      <w:proofErr w:type="spellStart"/>
      <w:r w:rsidRPr="0048229A">
        <w:t>avar</w:t>
      </w:r>
      <w:proofErr w:type="spellEnd"/>
      <w:r w:rsidRPr="0048229A">
        <w:t>)</w:t>
      </w:r>
      <w:r w:rsidR="00177F15" w:rsidRPr="0048229A">
        <w:t xml:space="preserve"> </w:t>
      </w:r>
      <w:r w:rsidRPr="0048229A">
        <w:t>#=&gt; 2</w:t>
      </w:r>
    </w:p>
    <w:p w14:paraId="5A94CDE1" w14:textId="77777777" w:rsidR="00534E78" w:rsidRPr="0048229A" w:rsidRDefault="00534E78" w:rsidP="00B217D0">
      <w:pPr>
        <w:pStyle w:val="CODE"/>
      </w:pPr>
      <w:proofErr w:type="gramStart"/>
      <w:r w:rsidRPr="0048229A">
        <w:t>x(</w:t>
      </w:r>
      <w:proofErr w:type="gramEnd"/>
      <w:r w:rsidRPr="0048229A">
        <w:t>)</w:t>
      </w:r>
    </w:p>
    <w:p w14:paraId="19AB17C4" w14:textId="63E9646D" w:rsidR="00566BC2" w:rsidRPr="0048229A" w:rsidRDefault="000F279F" w:rsidP="00B217D0">
      <w:pPr>
        <w:pStyle w:val="CODE"/>
      </w:pPr>
      <w:r w:rsidRPr="0048229A">
        <w:t>print(</w:t>
      </w:r>
      <w:proofErr w:type="spellStart"/>
      <w:proofErr w:type="gramStart"/>
      <w:r w:rsidRPr="0048229A">
        <w:t>avar</w:t>
      </w:r>
      <w:proofErr w:type="spellEnd"/>
      <w:r w:rsidRPr="0048229A">
        <w:t xml:space="preserve">) </w:t>
      </w:r>
      <w:ins w:id="1123" w:author="McDonagh, Sean" w:date="2024-09-17T16:26:00Z">
        <w:r w:rsidR="00372838">
          <w:t xml:space="preserve">  </w:t>
        </w:r>
        <w:proofErr w:type="gramEnd"/>
        <w:r w:rsidR="00372838">
          <w:t xml:space="preserve">  </w:t>
        </w:r>
      </w:ins>
      <w:r w:rsidRPr="0048229A">
        <w:t>#=&gt; 1</w:t>
      </w:r>
    </w:p>
    <w:p w14:paraId="53BB8AAD" w14:textId="77777777" w:rsidR="00566BC2" w:rsidRPr="0048229A" w:rsidRDefault="000F279F" w:rsidP="008A0B65">
      <w:r w:rsidRPr="0048229A">
        <w:t xml:space="preserve">The variable </w:t>
      </w:r>
      <w:proofErr w:type="spellStart"/>
      <w:r w:rsidRPr="0048229A">
        <w:rPr>
          <w:rStyle w:val="CODEChar"/>
        </w:rPr>
        <w:t>avar</w:t>
      </w:r>
      <w:proofErr w:type="spellEnd"/>
      <w:r w:rsidRPr="0048229A">
        <w:t xml:space="preserve"> within the function </w:t>
      </w:r>
      <w:r w:rsidRPr="0048229A">
        <w:rPr>
          <w:rStyle w:val="CODEChar"/>
        </w:rPr>
        <w:t>x</w:t>
      </w:r>
      <w:r w:rsidRPr="0048229A">
        <w:t xml:space="preserve"> above is local to the function</w:t>
      </w:r>
      <w:r w:rsidR="00F52B09" w:rsidRPr="003C0B30">
        <w:fldChar w:fldCharType="begin"/>
      </w:r>
      <w:r w:rsidR="00F52B09" w:rsidRPr="0048229A">
        <w:instrText xml:space="preserve"> XE "Function:Scope" </w:instrText>
      </w:r>
      <w:r w:rsidR="00F52B09" w:rsidRPr="003C0B30">
        <w:fldChar w:fldCharType="end"/>
      </w:r>
      <w:r w:rsidRPr="0048229A">
        <w:t xml:space="preserve"> only – it is created when </w:t>
      </w:r>
      <w:r w:rsidRPr="0048229A">
        <w:rPr>
          <w:rStyle w:val="CODEChar"/>
        </w:rPr>
        <w:t>x</w:t>
      </w:r>
      <w:r w:rsidRPr="0048229A">
        <w:t xml:space="preserve"> is called and disappears when control is returned to the calling program. If the function needed to update the outer variable named </w:t>
      </w:r>
      <w:proofErr w:type="spellStart"/>
      <w:r w:rsidRPr="0048229A">
        <w:rPr>
          <w:rStyle w:val="CODEChar"/>
        </w:rPr>
        <w:t>avar</w:t>
      </w:r>
      <w:proofErr w:type="spellEnd"/>
      <w:r w:rsidRPr="0048229A">
        <w:t xml:space="preserve"> then it would need to specify that </w:t>
      </w:r>
      <w:proofErr w:type="spellStart"/>
      <w:r w:rsidRPr="0048229A">
        <w:rPr>
          <w:rStyle w:val="CODEChar"/>
        </w:rPr>
        <w:t>avar</w:t>
      </w:r>
      <w:proofErr w:type="spellEnd"/>
      <w:r w:rsidRPr="0048229A">
        <w:t xml:space="preserve"> was a global before referencing it as in:</w:t>
      </w:r>
    </w:p>
    <w:p w14:paraId="5CC3EBD5" w14:textId="77777777" w:rsidR="00566BC2" w:rsidRPr="0048229A" w:rsidRDefault="000F279F" w:rsidP="00B217D0">
      <w:pPr>
        <w:pStyle w:val="CODE"/>
      </w:pPr>
      <w:proofErr w:type="spellStart"/>
      <w:r w:rsidRPr="0048229A">
        <w:t>avar</w:t>
      </w:r>
      <w:proofErr w:type="spellEnd"/>
      <w:r w:rsidRPr="0048229A">
        <w:t xml:space="preserve"> = 1</w:t>
      </w:r>
    </w:p>
    <w:p w14:paraId="633B342D" w14:textId="77777777" w:rsidR="00566BC2" w:rsidRPr="0048229A" w:rsidRDefault="000F279F" w:rsidP="00B217D0">
      <w:pPr>
        <w:pStyle w:val="CODE"/>
      </w:pPr>
      <w:r w:rsidRPr="0048229A">
        <w:t xml:space="preserve">def </w:t>
      </w:r>
      <w:proofErr w:type="gramStart"/>
      <w:r w:rsidRPr="0048229A">
        <w:t>x(</w:t>
      </w:r>
      <w:proofErr w:type="gramEnd"/>
      <w:r w:rsidRPr="0048229A">
        <w:t>):</w:t>
      </w:r>
    </w:p>
    <w:p w14:paraId="714D8E77" w14:textId="77777777" w:rsidR="00566BC2" w:rsidRPr="0048229A" w:rsidRDefault="000F279F" w:rsidP="00B217D0">
      <w:pPr>
        <w:pStyle w:val="CODE"/>
      </w:pPr>
      <w:r w:rsidRPr="0048229A">
        <w:t xml:space="preserve">    global </w:t>
      </w:r>
      <w:proofErr w:type="spellStart"/>
      <w:r w:rsidRPr="0048229A">
        <w:t>avar</w:t>
      </w:r>
      <w:proofErr w:type="spellEnd"/>
    </w:p>
    <w:p w14:paraId="475F6F8E" w14:textId="77777777" w:rsidR="00566BC2" w:rsidRPr="0048229A" w:rsidRDefault="000F279F" w:rsidP="00B217D0">
      <w:pPr>
        <w:pStyle w:val="CODE"/>
      </w:pPr>
      <w:r w:rsidRPr="0048229A">
        <w:t xml:space="preserve">    </w:t>
      </w:r>
      <w:proofErr w:type="spellStart"/>
      <w:r w:rsidRPr="0048229A">
        <w:t>avar</w:t>
      </w:r>
      <w:proofErr w:type="spellEnd"/>
      <w:r w:rsidRPr="0048229A">
        <w:t xml:space="preserve"> = 2</w:t>
      </w:r>
    </w:p>
    <w:p w14:paraId="33476BE2" w14:textId="0EF8FD4A" w:rsidR="00566BC2" w:rsidRPr="0048229A" w:rsidRDefault="000F279F" w:rsidP="00B217D0">
      <w:pPr>
        <w:pStyle w:val="CODE"/>
      </w:pPr>
      <w:r w:rsidRPr="0048229A">
        <w:t xml:space="preserve">    print(</w:t>
      </w:r>
      <w:proofErr w:type="spellStart"/>
      <w:r w:rsidRPr="0048229A">
        <w:t>avar</w:t>
      </w:r>
      <w:proofErr w:type="spellEnd"/>
      <w:r w:rsidRPr="0048229A">
        <w:t>)</w:t>
      </w:r>
      <w:r w:rsidR="00177F15" w:rsidRPr="0048229A">
        <w:t xml:space="preserve"> </w:t>
      </w:r>
      <w:r w:rsidRPr="0048229A">
        <w:t>#=&gt; 2</w:t>
      </w:r>
    </w:p>
    <w:p w14:paraId="56029A03" w14:textId="77777777" w:rsidR="00CC06EE" w:rsidRPr="0048229A" w:rsidRDefault="00CC06EE" w:rsidP="00B217D0">
      <w:pPr>
        <w:pStyle w:val="CODE"/>
      </w:pPr>
      <w:proofErr w:type="gramStart"/>
      <w:r w:rsidRPr="0048229A">
        <w:t>x(</w:t>
      </w:r>
      <w:proofErr w:type="gramEnd"/>
      <w:r w:rsidRPr="0048229A">
        <w:t>)</w:t>
      </w:r>
    </w:p>
    <w:p w14:paraId="3CDB47EC" w14:textId="11C0050C" w:rsidR="00566BC2" w:rsidRPr="0048229A" w:rsidRDefault="000F279F" w:rsidP="00B217D0">
      <w:pPr>
        <w:pStyle w:val="CODE"/>
      </w:pPr>
      <w:r w:rsidRPr="0048229A">
        <w:t>print(</w:t>
      </w:r>
      <w:proofErr w:type="spellStart"/>
      <w:proofErr w:type="gramStart"/>
      <w:r w:rsidRPr="0048229A">
        <w:t>avar</w:t>
      </w:r>
      <w:proofErr w:type="spellEnd"/>
      <w:r w:rsidRPr="0048229A">
        <w:t xml:space="preserve">) </w:t>
      </w:r>
      <w:ins w:id="1124" w:author="McDonagh, Sean" w:date="2024-09-17T17:38:00Z">
        <w:r w:rsidR="008206A1">
          <w:t xml:space="preserve">  </w:t>
        </w:r>
        <w:proofErr w:type="gramEnd"/>
        <w:r w:rsidR="008206A1">
          <w:t xml:space="preserve">  </w:t>
        </w:r>
      </w:ins>
      <w:r w:rsidRPr="0048229A">
        <w:t>#=&gt; 2</w:t>
      </w:r>
    </w:p>
    <w:p w14:paraId="4362F29D" w14:textId="77777777" w:rsidR="00566BC2" w:rsidRPr="0048229A" w:rsidRDefault="000F279F" w:rsidP="008A0B65">
      <w:r w:rsidRPr="0048229A">
        <w:t>In the case above, the function</w:t>
      </w:r>
      <w:r w:rsidR="00EF3E13" w:rsidRPr="003C0B30">
        <w:fldChar w:fldCharType="begin"/>
      </w:r>
      <w:r w:rsidR="00EF3E13" w:rsidRPr="0048229A">
        <w:instrText xml:space="preserve"> XE "Function" </w:instrText>
      </w:r>
      <w:r w:rsidR="00EF3E13" w:rsidRPr="003C0B30">
        <w:fldChar w:fldCharType="end"/>
      </w:r>
      <w:r w:rsidRPr="0048229A">
        <w:t xml:space="preserve"> is updating the variable </w:t>
      </w:r>
      <w:proofErr w:type="spellStart"/>
      <w:r w:rsidRPr="0048229A">
        <w:rPr>
          <w:rStyle w:val="CODEChar"/>
        </w:rPr>
        <w:t>avar</w:t>
      </w:r>
      <w:proofErr w:type="spellEnd"/>
      <w:r w:rsidRPr="0048229A">
        <w:t xml:space="preserve"> that is defined in the calling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There is a subtle but important distinction on the locality versus global nature of variables: </w:t>
      </w:r>
      <w:r w:rsidRPr="0048229A">
        <w:rPr>
          <w:iCs/>
        </w:rPr>
        <w:t>assignment</w:t>
      </w:r>
      <w:r w:rsidRPr="0048229A">
        <w:t xml:space="preserve"> is always local unless </w:t>
      </w:r>
      <w:r w:rsidRPr="0048229A">
        <w:rPr>
          <w:rFonts w:eastAsia="Courier New" w:cs="Courier New"/>
        </w:rPr>
        <w:t>global</w:t>
      </w:r>
      <w:r w:rsidRPr="0048229A">
        <w:t xml:space="preserve"> is specified for the variable as in the example above where </w:t>
      </w:r>
      <w:proofErr w:type="spellStart"/>
      <w:r w:rsidRPr="0048229A">
        <w:rPr>
          <w:rStyle w:val="CODEChar"/>
        </w:rPr>
        <w:t>avar</w:t>
      </w:r>
      <w:proofErr w:type="spellEnd"/>
      <w:r w:rsidRPr="0048229A">
        <w:t xml:space="preserve"> is </w:t>
      </w:r>
      <w:r w:rsidRPr="0048229A">
        <w:rPr>
          <w:iCs/>
        </w:rPr>
        <w:t>assigned</w:t>
      </w:r>
      <w:r w:rsidRPr="0048229A">
        <w:t xml:space="preserve"> a value of </w:t>
      </w:r>
      <w:r w:rsidRPr="0048229A">
        <w:rPr>
          <w:rStyle w:val="CODEChar"/>
        </w:rPr>
        <w:t>2</w:t>
      </w:r>
      <w:r w:rsidRPr="0048229A">
        <w:t xml:space="preserve">. If the function had instead simply </w:t>
      </w:r>
      <w:r w:rsidRPr="0048229A">
        <w:rPr>
          <w:iCs/>
        </w:rPr>
        <w:t>referenced</w:t>
      </w:r>
      <w:r w:rsidRPr="0048229A">
        <w:t xml:space="preserve"> </w:t>
      </w:r>
      <w:proofErr w:type="spellStart"/>
      <w:r w:rsidRPr="0048229A">
        <w:rPr>
          <w:rStyle w:val="CODEChar"/>
        </w:rPr>
        <w:t>avar</w:t>
      </w:r>
      <w:proofErr w:type="spellEnd"/>
      <w:r w:rsidRPr="0048229A">
        <w:t xml:space="preserve"> without assigning it a value, then it would reference the topmost variable </w:t>
      </w:r>
      <w:proofErr w:type="spellStart"/>
      <w:r w:rsidRPr="0048229A">
        <w:rPr>
          <w:rStyle w:val="CODEChar"/>
        </w:rPr>
        <w:t>avar</w:t>
      </w:r>
      <w:proofErr w:type="spellEnd"/>
      <w:r w:rsidRPr="0048229A">
        <w:t xml:space="preserve"> which, by definition, is always </w:t>
      </w:r>
      <w:proofErr w:type="gramStart"/>
      <w:r w:rsidRPr="0048229A">
        <w:t xml:space="preserve">a </w:t>
      </w:r>
      <w:r w:rsidRPr="0048229A">
        <w:rPr>
          <w:rStyle w:val="CODEChar"/>
        </w:rPr>
        <w:t>global</w:t>
      </w:r>
      <w:proofErr w:type="gramEnd"/>
      <w:r w:rsidRPr="0048229A">
        <w:t>:</w:t>
      </w:r>
    </w:p>
    <w:p w14:paraId="46024E9F" w14:textId="77777777" w:rsidR="00566BC2" w:rsidRPr="0048229A" w:rsidRDefault="000F279F" w:rsidP="00B217D0">
      <w:pPr>
        <w:pStyle w:val="CODE"/>
      </w:pPr>
      <w:proofErr w:type="spellStart"/>
      <w:r w:rsidRPr="0048229A">
        <w:t>avar</w:t>
      </w:r>
      <w:proofErr w:type="spellEnd"/>
      <w:r w:rsidRPr="0048229A">
        <w:t xml:space="preserve"> = 1</w:t>
      </w:r>
    </w:p>
    <w:p w14:paraId="618EFE94" w14:textId="77777777" w:rsidR="00566BC2" w:rsidRPr="0048229A" w:rsidRDefault="000F279F" w:rsidP="00B217D0">
      <w:pPr>
        <w:pStyle w:val="CODE"/>
      </w:pPr>
      <w:r w:rsidRPr="0048229A">
        <w:t xml:space="preserve">def </w:t>
      </w:r>
      <w:proofErr w:type="gramStart"/>
      <w:r w:rsidRPr="0048229A">
        <w:t>x(</w:t>
      </w:r>
      <w:proofErr w:type="gramEnd"/>
      <w:r w:rsidRPr="0048229A">
        <w:t>):</w:t>
      </w:r>
    </w:p>
    <w:p w14:paraId="45C96548" w14:textId="77777777" w:rsidR="00566BC2" w:rsidRPr="0048229A" w:rsidRDefault="000F279F" w:rsidP="00B217D0">
      <w:pPr>
        <w:pStyle w:val="CODE"/>
      </w:pPr>
      <w:r w:rsidRPr="0048229A">
        <w:t xml:space="preserve">    print(</w:t>
      </w:r>
      <w:proofErr w:type="spellStart"/>
      <w:r w:rsidRPr="0048229A">
        <w:t>avar</w:t>
      </w:r>
      <w:proofErr w:type="spellEnd"/>
      <w:r w:rsidRPr="0048229A">
        <w:t>)</w:t>
      </w:r>
    </w:p>
    <w:p w14:paraId="5A3F5C1D" w14:textId="5E60FDAD" w:rsidR="00566BC2" w:rsidRPr="0048229A" w:rsidRDefault="000F279F" w:rsidP="00B217D0">
      <w:pPr>
        <w:pStyle w:val="CODE"/>
      </w:pPr>
      <w:proofErr w:type="gramStart"/>
      <w:r w:rsidRPr="0048229A">
        <w:t>x(</w:t>
      </w:r>
      <w:proofErr w:type="gramEnd"/>
      <w:r w:rsidRPr="0048229A">
        <w:t>) #=&gt; 1</w:t>
      </w:r>
    </w:p>
    <w:p w14:paraId="4BBDA006" w14:textId="77777777" w:rsidR="00566BC2" w:rsidRPr="0048229A" w:rsidRDefault="000F279F" w:rsidP="008A0B65">
      <w:r w:rsidRPr="0048229A">
        <w:t>The rule illustrated above is that attributes of modules (that is, variable, function, and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names) are global to the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meaning any function or class can reference them.</w:t>
      </w:r>
    </w:p>
    <w:p w14:paraId="44B0D7B4" w14:textId="77777777" w:rsidR="00566BC2" w:rsidRPr="0048229A" w:rsidRDefault="000F279F" w:rsidP="008A0B65">
      <w:r w:rsidRPr="0048229A">
        <w:t>Scoping rules cover other cases where an identically named variable name</w:t>
      </w:r>
      <w:r w:rsidR="006C0D03" w:rsidRPr="003C0B30">
        <w:fldChar w:fldCharType="begin"/>
      </w:r>
      <w:r w:rsidR="006C0D03" w:rsidRPr="0048229A">
        <w:instrText xml:space="preserve"> XE "Name" </w:instrText>
      </w:r>
      <w:r w:rsidR="006C0D03" w:rsidRPr="003C0B30">
        <w:fldChar w:fldCharType="end"/>
      </w:r>
      <w:r w:rsidRPr="0048229A">
        <w:t xml:space="preserve"> references different objects:</w:t>
      </w:r>
    </w:p>
    <w:p w14:paraId="4F4FDFD8" w14:textId="6D77598B" w:rsidR="00566BC2" w:rsidRPr="0048229A" w:rsidRDefault="000F279F" w:rsidP="007170FD">
      <w:pPr>
        <w:pStyle w:val="Bullet"/>
      </w:pPr>
      <w:r w:rsidRPr="0048229A">
        <w:lastRenderedPageBreak/>
        <w:t>A nested function</w:t>
      </w:r>
      <w:del w:id="1125" w:author="McDonagh, Sean" w:date="2024-09-26T05:12:00Z">
        <w:r w:rsidRPr="0048229A" w:rsidDel="004A7CF3">
          <w:delText>’</w:delText>
        </w:r>
      </w:del>
      <w:ins w:id="1126" w:author="McDonagh, Sean" w:date="2024-09-26T05:12:00Z">
        <w:r w:rsidR="004A7CF3">
          <w:t>'</w:t>
        </w:r>
      </w:ins>
      <w:r w:rsidRPr="0048229A">
        <w:t>s variables are in the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of the nested function</w:t>
      </w:r>
      <w:r w:rsidR="00F52B09" w:rsidRPr="0048229A">
        <w:fldChar w:fldCharType="begin"/>
      </w:r>
      <w:r w:rsidR="00F52B09" w:rsidRPr="0048229A">
        <w:instrText xml:space="preserve"> XE "Function:Nested" </w:instrText>
      </w:r>
      <w:r w:rsidR="00F52B09" w:rsidRPr="0048229A">
        <w:fldChar w:fldCharType="end"/>
      </w:r>
      <w:r w:rsidRPr="0048229A">
        <w:t xml:space="preserve"> only</w:t>
      </w:r>
      <w:r w:rsidR="00D6065D" w:rsidRPr="0048229A">
        <w:t>.</w:t>
      </w:r>
    </w:p>
    <w:p w14:paraId="464B37F0" w14:textId="77777777" w:rsidR="00566BC2" w:rsidRPr="0048229A" w:rsidRDefault="000F279F" w:rsidP="007170FD">
      <w:pPr>
        <w:pStyle w:val="Bullet"/>
      </w:pPr>
      <w:r w:rsidRPr="0048229A">
        <w:t>Variables defined in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are in global </w:t>
      </w:r>
      <w:r w:rsidR="00E3311C" w:rsidRPr="0048229A">
        <w:t>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00E3311C" w:rsidRPr="0048229A">
        <w:t>, which</w:t>
      </w:r>
      <w:r w:rsidRPr="0048229A">
        <w:t xml:space="preserve"> means they are scoped to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only and are therefore not visible within functions defined in that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(or any other function) unless explicitly identified as </w:t>
      </w:r>
      <w:r w:rsidRPr="0048229A">
        <w:rPr>
          <w:rStyle w:val="CODEChar"/>
        </w:rPr>
        <w:t>global</w:t>
      </w:r>
      <w:r w:rsidRPr="0048229A">
        <w:t xml:space="preserve"> at the start of the function.</w:t>
      </w:r>
    </w:p>
    <w:p w14:paraId="4EADBD31" w14:textId="77777777" w:rsidR="00566BC2" w:rsidRPr="0048229A" w:rsidRDefault="000F279F" w:rsidP="008A0B65">
      <w:r w:rsidRPr="0048229A">
        <w:t>Python has ways to bypass implicit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rules:</w:t>
      </w:r>
    </w:p>
    <w:p w14:paraId="7A3FD3D1" w14:textId="77777777" w:rsidR="00566BC2" w:rsidRPr="0048229A" w:rsidRDefault="000F279F" w:rsidP="007170FD">
      <w:pPr>
        <w:pStyle w:val="Bullet"/>
      </w:pPr>
      <w:r w:rsidRPr="0048229A">
        <w:t xml:space="preserve">The </w:t>
      </w:r>
      <w:r w:rsidRPr="0048229A">
        <w:rPr>
          <w:rStyle w:val="CODEChar"/>
        </w:rPr>
        <w:t>global</w:t>
      </w:r>
      <w:r w:rsidRPr="0048229A">
        <w:t xml:space="preserve"> </w:t>
      </w:r>
      <w:r w:rsidR="00984BD6" w:rsidRPr="0048229A">
        <w:t>statement, which</w:t>
      </w:r>
      <w:r w:rsidRPr="0048229A">
        <w:t xml:space="preserve"> allows an inner reference to an outer scoped variable(s)</w:t>
      </w:r>
      <w:r w:rsidR="00D6065D" w:rsidRPr="0048229A">
        <w:t>.</w:t>
      </w:r>
      <w:r w:rsidRPr="0048229A">
        <w:t xml:space="preserve"> </w:t>
      </w:r>
    </w:p>
    <w:p w14:paraId="7DAE0304" w14:textId="77777777" w:rsidR="00566BC2" w:rsidRPr="0048229A" w:rsidRDefault="000F279F" w:rsidP="007170FD">
      <w:pPr>
        <w:pStyle w:val="Bullet"/>
      </w:pPr>
      <w:r w:rsidRPr="0048229A">
        <w:t xml:space="preserve">The nonlocal </w:t>
      </w:r>
      <w:r w:rsidR="00984BD6" w:rsidRPr="0048229A">
        <w:t>statement, which</w:t>
      </w:r>
      <w:r w:rsidRPr="0048229A">
        <w:t xml:space="preserve"> allows a variable in an enclosing function definition to be referenced from a nested function</w:t>
      </w:r>
      <w:r w:rsidR="00F52B09" w:rsidRPr="0048229A">
        <w:fldChar w:fldCharType="begin"/>
      </w:r>
      <w:r w:rsidR="00F52B09" w:rsidRPr="0048229A">
        <w:instrText xml:space="preserve"> XE "Function:Nested" </w:instrText>
      </w:r>
      <w:r w:rsidR="00F52B09" w:rsidRPr="0048229A">
        <w:fldChar w:fldCharType="end"/>
      </w:r>
      <w:r w:rsidRPr="0048229A">
        <w:t>.</w:t>
      </w:r>
    </w:p>
    <w:p w14:paraId="17B6A7AB" w14:textId="77777777" w:rsidR="00566BC2" w:rsidRPr="0048229A" w:rsidRDefault="000F279F" w:rsidP="008A0B65">
      <w:r w:rsidRPr="0048229A">
        <w:t>The concept of scoping makes it safer to code functions because the programmer is free to select any name</w:t>
      </w:r>
      <w:r w:rsidR="006C0D03" w:rsidRPr="003C0B30">
        <w:fldChar w:fldCharType="begin"/>
      </w:r>
      <w:r w:rsidR="006C0D03" w:rsidRPr="0048229A">
        <w:instrText xml:space="preserve"> XE "Name" </w:instrText>
      </w:r>
      <w:r w:rsidR="006C0D03" w:rsidRPr="003C0B30">
        <w:fldChar w:fldCharType="end"/>
      </w:r>
      <w:r w:rsidRPr="0048229A">
        <w:t xml:space="preserve"> in a function</w:t>
      </w:r>
      <w:r w:rsidR="00EF3E13" w:rsidRPr="003C0B30">
        <w:fldChar w:fldCharType="begin"/>
      </w:r>
      <w:r w:rsidR="00EF3E13" w:rsidRPr="0048229A">
        <w:instrText xml:space="preserve"> XE "Function" </w:instrText>
      </w:r>
      <w:r w:rsidR="00EF3E13" w:rsidRPr="003C0B30">
        <w:fldChar w:fldCharType="end"/>
      </w:r>
      <w:r w:rsidRPr="0048229A">
        <w:t xml:space="preserve"> without worrying about accidentally selecting a name assigned to an outer </w:t>
      </w:r>
      <w:r w:rsidR="00984BD6" w:rsidRPr="0048229A">
        <w:t>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00984BD6" w:rsidRPr="0048229A">
        <w:t>, which</w:t>
      </w:r>
      <w:r w:rsidRPr="0048229A">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984BD6" w:rsidRPr="0048229A">
        <w:t>, which</w:t>
      </w:r>
      <w:r w:rsidRPr="0048229A">
        <w:t xml:space="preserve"> could lead to confusion and misuse unless scoping rules are well understood.</w:t>
      </w:r>
    </w:p>
    <w:p w14:paraId="554AFE4C" w14:textId="77777777" w:rsidR="00566BC2" w:rsidRPr="0048229A" w:rsidRDefault="000F279F" w:rsidP="008A0B65">
      <w:r w:rsidRPr="0048229A">
        <w:t>Names can also be qualified to prevent confusion as to which variable is being referenced:</w:t>
      </w:r>
    </w:p>
    <w:p w14:paraId="390A85C6" w14:textId="77777777" w:rsidR="00566BC2" w:rsidRPr="0048229A" w:rsidRDefault="000F279F" w:rsidP="00B217D0">
      <w:pPr>
        <w:pStyle w:val="CODE"/>
      </w:pPr>
      <w:proofErr w:type="spellStart"/>
      <w:r w:rsidRPr="0048229A">
        <w:t>avar</w:t>
      </w:r>
      <w:proofErr w:type="spellEnd"/>
      <w:r w:rsidRPr="0048229A">
        <w:t xml:space="preserve"> = 1</w:t>
      </w:r>
    </w:p>
    <w:p w14:paraId="63BAC070" w14:textId="77777777" w:rsidR="00566BC2" w:rsidRPr="0048229A" w:rsidRDefault="000F279F" w:rsidP="00B217D0">
      <w:pPr>
        <w:pStyle w:val="CODE"/>
      </w:pPr>
      <w:r w:rsidRPr="0048229A">
        <w:t xml:space="preserve">class </w:t>
      </w:r>
      <w:proofErr w:type="spellStart"/>
      <w:proofErr w:type="gramStart"/>
      <w:r w:rsidRPr="0048229A">
        <w:t>xyz</w:t>
      </w:r>
      <w:proofErr w:type="spellEnd"/>
      <w:r w:rsidRPr="0048229A">
        <w:t>(</w:t>
      </w:r>
      <w:proofErr w:type="gramEnd"/>
      <w:r w:rsidRPr="0048229A">
        <w:t>):</w:t>
      </w:r>
    </w:p>
    <w:p w14:paraId="0E757BC8" w14:textId="77777777" w:rsidR="00566BC2" w:rsidRPr="0048229A" w:rsidRDefault="000F279F" w:rsidP="00B217D0">
      <w:pPr>
        <w:pStyle w:val="CODE"/>
      </w:pPr>
      <w:r w:rsidRPr="0048229A">
        <w:t xml:space="preserve">    </w:t>
      </w:r>
      <w:proofErr w:type="spellStart"/>
      <w:r w:rsidRPr="0048229A">
        <w:t>avar</w:t>
      </w:r>
      <w:proofErr w:type="spellEnd"/>
      <w:r w:rsidRPr="0048229A">
        <w:t xml:space="preserve"> = 2</w:t>
      </w:r>
    </w:p>
    <w:p w14:paraId="4C1A5B22" w14:textId="1E6BE35C" w:rsidR="00566BC2" w:rsidRPr="0048229A" w:rsidRDefault="000F279F" w:rsidP="00B217D0">
      <w:pPr>
        <w:pStyle w:val="CODE"/>
      </w:pPr>
      <w:r w:rsidRPr="0048229A">
        <w:t xml:space="preserve">    print(</w:t>
      </w:r>
      <w:proofErr w:type="spellStart"/>
      <w:proofErr w:type="gramStart"/>
      <w:r w:rsidRPr="0048229A">
        <w:t>avar</w:t>
      </w:r>
      <w:proofErr w:type="spellEnd"/>
      <w:r w:rsidRPr="0048229A">
        <w:t>)</w:t>
      </w:r>
      <w:r w:rsidR="002F5417" w:rsidRPr="0048229A">
        <w:t xml:space="preserve">   </w:t>
      </w:r>
      <w:proofErr w:type="gramEnd"/>
      <w:r w:rsidR="002F5417" w:rsidRPr="0048229A">
        <w:t xml:space="preserve">   </w:t>
      </w:r>
      <w:r w:rsidR="004C133D" w:rsidRPr="0048229A">
        <w:t xml:space="preserve"> </w:t>
      </w:r>
      <w:r w:rsidRPr="0048229A">
        <w:t>#=&gt; 2</w:t>
      </w:r>
    </w:p>
    <w:p w14:paraId="2A26F906" w14:textId="31D002E5" w:rsidR="003268E0" w:rsidRPr="0048229A" w:rsidDel="00762C98" w:rsidRDefault="003268E0" w:rsidP="00B217D0">
      <w:pPr>
        <w:pStyle w:val="CODE"/>
        <w:rPr>
          <w:del w:id="1127" w:author="McDonagh, Sean" w:date="2024-09-17T17:42:00Z"/>
        </w:rPr>
      </w:pPr>
    </w:p>
    <w:p w14:paraId="342C3492" w14:textId="77777777" w:rsidR="00566BC2" w:rsidRPr="0048229A" w:rsidRDefault="000F279F" w:rsidP="00B217D0">
      <w:pPr>
        <w:pStyle w:val="CODE"/>
      </w:pPr>
      <w:proofErr w:type="gramStart"/>
      <w:r w:rsidRPr="0048229A">
        <w:t>print(</w:t>
      </w:r>
      <w:proofErr w:type="spellStart"/>
      <w:proofErr w:type="gramEnd"/>
      <w:r w:rsidRPr="0048229A">
        <w:t>xyz.avar</w:t>
      </w:r>
      <w:proofErr w:type="spellEnd"/>
      <w:r w:rsidRPr="0048229A">
        <w:t xml:space="preserve">, </w:t>
      </w:r>
      <w:proofErr w:type="spellStart"/>
      <w:r w:rsidRPr="0048229A">
        <w:t>avar</w:t>
      </w:r>
      <w:proofErr w:type="spellEnd"/>
      <w:r w:rsidRPr="0048229A">
        <w:t>) #=&gt; 2 1</w:t>
      </w:r>
    </w:p>
    <w:p w14:paraId="1EE99344" w14:textId="77777777" w:rsidR="00230085" w:rsidRPr="0048229A" w:rsidRDefault="000F279F" w:rsidP="008A0B65">
      <w:r w:rsidRPr="0048229A">
        <w:t xml:space="preserve">The final </w:t>
      </w:r>
      <w:r w:rsidRPr="0048229A">
        <w:rPr>
          <w:rFonts w:eastAsia="Courier New" w:cs="Courier New"/>
        </w:rPr>
        <w:t>print</w:t>
      </w:r>
      <w:r w:rsidRPr="0048229A">
        <w:t xml:space="preserve"> function call above references the </w:t>
      </w:r>
      <w:proofErr w:type="spellStart"/>
      <w:r w:rsidRPr="0048229A">
        <w:rPr>
          <w:rStyle w:val="CODEChar"/>
        </w:rPr>
        <w:t>avar</w:t>
      </w:r>
      <w:proofErr w:type="spellEnd"/>
      <w:r w:rsidRPr="0048229A">
        <w:t xml:space="preserve"> variable within the </w:t>
      </w:r>
      <w:proofErr w:type="spellStart"/>
      <w:r w:rsidRPr="0048229A">
        <w:rPr>
          <w:rStyle w:val="CODEChar"/>
        </w:rPr>
        <w:t>xyz</w:t>
      </w:r>
      <w:proofErr w:type="spellEnd"/>
      <w:r w:rsidRPr="0048229A">
        <w:t xml:space="preserve">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and the global </w:t>
      </w:r>
      <w:proofErr w:type="spellStart"/>
      <w:r w:rsidRPr="0048229A">
        <w:rPr>
          <w:rStyle w:val="CODEChar"/>
        </w:rPr>
        <w:t>avar</w:t>
      </w:r>
      <w:proofErr w:type="spellEnd"/>
      <w:r w:rsidRPr="0048229A">
        <w:t xml:space="preserve">. </w:t>
      </w:r>
    </w:p>
    <w:p w14:paraId="01C36376" w14:textId="77777777" w:rsidR="00566BC2" w:rsidRPr="0048229A" w:rsidRDefault="000F279F" w:rsidP="003C0B30">
      <w:pPr>
        <w:pStyle w:val="Heading3"/>
      </w:pPr>
      <w:r w:rsidRPr="0048229A">
        <w:t xml:space="preserve">6.20.2 </w:t>
      </w:r>
      <w:r w:rsidR="002076BA" w:rsidRPr="0048229A">
        <w:t>Avoidance mechanisms for</w:t>
      </w:r>
      <w:r w:rsidRPr="0048229A">
        <w:t xml:space="preserve"> language users</w:t>
      </w:r>
    </w:p>
    <w:p w14:paraId="3FCB4B7B" w14:textId="77777777" w:rsidR="007E6C94" w:rsidRPr="0048229A" w:rsidRDefault="00FB0F81" w:rsidP="00CE105B">
      <w:pPr>
        <w:rPr>
          <w:rFonts w:eastAsiaTheme="minorEastAsia"/>
        </w:rPr>
      </w:pPr>
      <w:r w:rsidRPr="0048229A">
        <w:rPr>
          <w:rFonts w:asciiTheme="minorHAnsi" w:eastAsiaTheme="minorEastAsia" w:hAnsiTheme="minorHAnsi"/>
        </w:rPr>
        <w:t xml:space="preserve">To avoid the </w:t>
      </w:r>
      <w:r w:rsidR="00112B39" w:rsidRPr="0048229A">
        <w:rPr>
          <w:rFonts w:asciiTheme="minorHAnsi" w:eastAsiaTheme="minorEastAsia" w:hAnsiTheme="minorHAnsi"/>
        </w:rPr>
        <w:t>vulnerabilities</w:t>
      </w:r>
      <w:r w:rsidRPr="0048229A">
        <w:rPr>
          <w:rFonts w:asciiTheme="minorHAnsi" w:eastAsiaTheme="minorEastAsia" w:hAnsiTheme="minorHAnsi"/>
        </w:rPr>
        <w:t xml:space="preserve"> or mitigate </w:t>
      </w:r>
      <w:r w:rsidR="00374CDB" w:rsidRPr="0048229A">
        <w:rPr>
          <w:rFonts w:asciiTheme="minorHAnsi" w:eastAsiaTheme="minorEastAsia" w:hAnsiTheme="minorHAnsi"/>
        </w:rPr>
        <w:t>their</w:t>
      </w:r>
      <w:r w:rsidRPr="0048229A">
        <w:rPr>
          <w:rFonts w:asciiTheme="minorHAnsi" w:eastAsiaTheme="minorEastAsia" w:hAnsiTheme="minorHAnsi"/>
        </w:rPr>
        <w:t xml:space="preserve"> ill effects, software developers can: </w:t>
      </w:r>
    </w:p>
    <w:p w14:paraId="751B8E91" w14:textId="63385D5C" w:rsidR="00E7606A"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5738DD" w:rsidRPr="0048229A">
        <w:t>.20.5.</w:t>
      </w:r>
    </w:p>
    <w:p w14:paraId="3D393C33" w14:textId="18542684" w:rsidR="00566BC2" w:rsidRPr="0048229A" w:rsidRDefault="00EC0596" w:rsidP="007170FD">
      <w:pPr>
        <w:pStyle w:val="Bullet"/>
      </w:pPr>
      <w:r w:rsidRPr="0048229A">
        <w:t xml:space="preserve">Forbid the use of </w:t>
      </w:r>
      <w:r w:rsidR="000F279F" w:rsidRPr="0048229A">
        <w:t>identical names unless necessary to reference the correct ob</w:t>
      </w:r>
      <w:r w:rsidR="005B6A20" w:rsidRPr="0048229A">
        <w:t>ject.</w:t>
      </w:r>
    </w:p>
    <w:p w14:paraId="57C73D2E" w14:textId="77777777" w:rsidR="00566BC2" w:rsidRPr="0048229A" w:rsidRDefault="000F279F" w:rsidP="007170FD">
      <w:pPr>
        <w:pStyle w:val="Bullet"/>
      </w:pPr>
      <w:r w:rsidRPr="0048229A">
        <w:lastRenderedPageBreak/>
        <w:t xml:space="preserve">Avoid the use of the </w:t>
      </w:r>
      <w:r w:rsidRPr="0048229A">
        <w:rPr>
          <w:rStyle w:val="CODEChar"/>
        </w:rPr>
        <w:t>global</w:t>
      </w:r>
      <w:r w:rsidRPr="0048229A">
        <w:t xml:space="preserve"> and nonlocal specifications because they are generally a bad programming practice for reasons beyond the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of this annex and because their bypassing of standard scoping rules </w:t>
      </w:r>
      <w:proofErr w:type="gramStart"/>
      <w:r w:rsidRPr="0048229A">
        <w:t>make</w:t>
      </w:r>
      <w:proofErr w:type="gramEnd"/>
      <w:r w:rsidRPr="0048229A">
        <w:t xml:space="preserve"> the code harder to understand</w:t>
      </w:r>
      <w:r w:rsidR="00D6065D" w:rsidRPr="0048229A">
        <w:t>.</w:t>
      </w:r>
    </w:p>
    <w:p w14:paraId="1182E096" w14:textId="77777777" w:rsidR="00566BC2" w:rsidRPr="0048229A" w:rsidRDefault="000F279F" w:rsidP="007170FD">
      <w:pPr>
        <w:pStyle w:val="Bullet"/>
      </w:pPr>
      <w:r w:rsidRPr="0048229A">
        <w:t>Use qualification when necessary to ensure that the correct variable is referenced.</w:t>
      </w:r>
    </w:p>
    <w:p w14:paraId="64EE89EB" w14:textId="77777777" w:rsidR="00566BC2" w:rsidRPr="0048229A" w:rsidRDefault="000F279F" w:rsidP="009F5622">
      <w:pPr>
        <w:pStyle w:val="Heading2"/>
      </w:pPr>
      <w:bookmarkStart w:id="1128" w:name="_6.21_Namespace_issues"/>
      <w:bookmarkStart w:id="1129" w:name="_Toc178766636"/>
      <w:bookmarkEnd w:id="1128"/>
      <w:r w:rsidRPr="0048229A">
        <w:t xml:space="preserve">6.21 Namespace </w:t>
      </w:r>
      <w:r w:rsidR="00F21CD6" w:rsidRPr="0048229A">
        <w:t>i</w:t>
      </w:r>
      <w:r w:rsidRPr="0048229A">
        <w:t>ssues [BJL]</w:t>
      </w:r>
      <w:bookmarkEnd w:id="1129"/>
    </w:p>
    <w:p w14:paraId="2E2DFBC0" w14:textId="77777777" w:rsidR="00566BC2" w:rsidRPr="0048229A" w:rsidRDefault="000F279F" w:rsidP="003C0B30">
      <w:pPr>
        <w:pStyle w:val="Heading3"/>
      </w:pPr>
      <w:r w:rsidRPr="0048229A">
        <w:t>6.21.1 Applicability to language</w:t>
      </w:r>
    </w:p>
    <w:p w14:paraId="351FC67F" w14:textId="7C391F6C" w:rsidR="00566BC2" w:rsidRPr="0048229A" w:rsidRDefault="000F279F" w:rsidP="008A0B65">
      <w:r w:rsidRPr="0048229A">
        <w:t xml:space="preserve">The </w:t>
      </w:r>
      <w:r w:rsidR="00112B39"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008F348C" w:rsidRPr="0048229A">
        <w:t>.</w:t>
      </w:r>
      <w:r w:rsidRPr="0048229A">
        <w:t xml:space="preserve">21 </w:t>
      </w:r>
      <w:r w:rsidR="00E773C1" w:rsidRPr="0048229A">
        <w:t>are</w:t>
      </w:r>
      <w:r w:rsidRPr="0048229A">
        <w:t xml:space="preserve"> applicable to Python when modules are imported.</w:t>
      </w:r>
    </w:p>
    <w:p w14:paraId="1F0ED67F" w14:textId="16B3109A" w:rsidR="00566BC2" w:rsidRPr="0048229A" w:rsidRDefault="000F279F" w:rsidP="008A0B65">
      <w:r w:rsidRPr="0048229A">
        <w:t xml:space="preserve">Python has a hierarchy of </w:t>
      </w:r>
      <w:r w:rsidR="00984BD6" w:rsidRPr="0048229A">
        <w:t>namespaces, which</w:t>
      </w:r>
      <w:r w:rsidRPr="0048229A">
        <w:t xml:space="preserve"> provides isolation to protect from name</w:t>
      </w:r>
      <w:r w:rsidR="006C0D03" w:rsidRPr="003C0B30">
        <w:fldChar w:fldCharType="begin"/>
      </w:r>
      <w:r w:rsidR="006C0D03" w:rsidRPr="0048229A">
        <w:instrText xml:space="preserve"> XE "Name" </w:instrText>
      </w:r>
      <w:r w:rsidR="006C0D03" w:rsidRPr="003C0B30">
        <w:fldChar w:fldCharType="end"/>
      </w:r>
      <w:r w:rsidRPr="0048229A">
        <w:t xml:space="preserve"> collisions, ways to explicitly reference down into a nested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and a way to reference up to an encompassing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w:t>
      </w:r>
      <w:proofErr w:type="gramStart"/>
      <w:r w:rsidRPr="0048229A">
        <w:t>Generally speaking, namespaces</w:t>
      </w:r>
      <w:proofErr w:type="gramEnd"/>
      <w:r w:rsidRPr="0048229A">
        <w:t xml:space="preserve"> are isolated. For example, a program</w:t>
      </w:r>
      <w:del w:id="1130" w:author="McDonagh, Sean" w:date="2024-09-26T05:12:00Z">
        <w:r w:rsidRPr="0048229A" w:rsidDel="004A7CF3">
          <w:delText>’</w:delText>
        </w:r>
      </w:del>
      <w:ins w:id="1131" w:author="McDonagh, Sean" w:date="2024-09-26T05:12:00Z">
        <w:r w:rsidR="004A7CF3">
          <w:t>'</w:t>
        </w:r>
      </w:ins>
      <w:r w:rsidRPr="0048229A">
        <w:t>s variables are maintained in a separate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from any of the functions or classes it defines or uses. The variables of modules, classes, or functions are also maintained in their own protected namespaces. </w:t>
      </w:r>
      <w:r w:rsidR="006122EA" w:rsidRPr="0048229A">
        <w:t>Namespaces may be nested.</w:t>
      </w:r>
    </w:p>
    <w:p w14:paraId="1747903E" w14:textId="40E68E65" w:rsidR="00B84615" w:rsidRPr="0048229A" w:rsidRDefault="00B84615" w:rsidP="00BA4C27">
      <w:r w:rsidRPr="0048229A">
        <w:t>For certain scenarios, the local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 dictated by the </w:t>
      </w:r>
      <w:r w:rsidR="00C8218A" w:rsidRPr="0048229A">
        <w:t>order of</w:t>
      </w:r>
      <w:r w:rsidR="002D516E" w:rsidRPr="0048229A">
        <w:t xml:space="preserve"> </w:t>
      </w:r>
      <w:r w:rsidRPr="0048229A">
        <w:t>import</w:t>
      </w:r>
      <w:r w:rsidR="00C8218A" w:rsidRPr="0048229A">
        <w:t>ation</w:t>
      </w:r>
      <w:r w:rsidRPr="0048229A">
        <w:t>. For example</w:t>
      </w:r>
      <w:r w:rsidR="002D516E" w:rsidRPr="0048229A">
        <w:t>, the scenarios below import</w:t>
      </w:r>
      <w:r w:rsidR="00187F67" w:rsidRPr="003C0B30">
        <w:fldChar w:fldCharType="begin"/>
      </w:r>
      <w:r w:rsidR="00187F67" w:rsidRPr="0048229A">
        <w:instrText xml:space="preserve"> XE "Import" </w:instrText>
      </w:r>
      <w:r w:rsidR="00187F67" w:rsidRPr="003C0B30">
        <w:fldChar w:fldCharType="end"/>
      </w:r>
      <w:r w:rsidR="002D516E" w:rsidRPr="0048229A">
        <w:t xml:space="preserve"> two files (</w:t>
      </w:r>
      <w:r w:rsidR="002D516E" w:rsidRPr="009F226F">
        <w:rPr>
          <w:rPrChange w:id="1132" w:author="McDonagh, Sean" w:date="2024-09-25T16:23:00Z">
            <w:rPr>
              <w:rStyle w:val="CODEChar"/>
              <w:rFonts w:eastAsiaTheme="minorHAnsi"/>
            </w:rPr>
          </w:rPrChange>
        </w:rPr>
        <w:t>a.py</w:t>
      </w:r>
      <w:r w:rsidR="002D516E" w:rsidRPr="0048229A">
        <w:t xml:space="preserve"> and </w:t>
      </w:r>
      <w:r w:rsidR="002D516E" w:rsidRPr="009F226F">
        <w:rPr>
          <w:rPrChange w:id="1133" w:author="McDonagh, Sean" w:date="2024-09-25T16:23:00Z">
            <w:rPr>
              <w:rStyle w:val="CODEChar"/>
              <w:rFonts w:eastAsiaTheme="minorHAnsi"/>
            </w:rPr>
          </w:rPrChange>
        </w:rPr>
        <w:t>b.py</w:t>
      </w:r>
      <w:r w:rsidR="002D516E" w:rsidRPr="009F226F">
        <w:t>)</w:t>
      </w:r>
      <w:r w:rsidR="002D516E" w:rsidRPr="0048229A">
        <w:t xml:space="preserve"> and each file </w:t>
      </w:r>
      <w:r w:rsidR="002D516E" w:rsidRPr="00D426C1">
        <w:t>contains a function</w:t>
      </w:r>
      <w:r w:rsidR="0016221A" w:rsidRPr="00D426C1">
        <w:fldChar w:fldCharType="begin"/>
      </w:r>
      <w:r w:rsidR="0016221A" w:rsidRPr="00D426C1">
        <w:instrText xml:space="preserve"> XE "Function" </w:instrText>
      </w:r>
      <w:r w:rsidR="0016221A" w:rsidRPr="00D426C1">
        <w:fldChar w:fldCharType="end"/>
      </w:r>
      <w:r w:rsidR="002D516E" w:rsidRPr="00D426C1">
        <w:t xml:space="preserve"> named </w:t>
      </w:r>
      <w:proofErr w:type="gramStart"/>
      <w:r w:rsidR="002D516E" w:rsidRPr="009F226F">
        <w:rPr>
          <w:rStyle w:val="CODEChar"/>
          <w:rPrChange w:id="1134" w:author="McDonagh, Sean" w:date="2024-09-25T16:24:00Z">
            <w:rPr>
              <w:rStyle w:val="CODEChar"/>
              <w:rFonts w:eastAsiaTheme="minorHAnsi"/>
            </w:rPr>
          </w:rPrChange>
        </w:rPr>
        <w:t>meth(</w:t>
      </w:r>
      <w:proofErr w:type="gramEnd"/>
      <w:r w:rsidR="002D516E" w:rsidRPr="009F226F">
        <w:rPr>
          <w:rStyle w:val="CODEChar"/>
          <w:rPrChange w:id="1135" w:author="McDonagh, Sean" w:date="2024-09-25T16:24:00Z">
            <w:rPr>
              <w:rStyle w:val="CODEChar"/>
              <w:rFonts w:eastAsiaTheme="minorHAnsi"/>
            </w:rPr>
          </w:rPrChange>
        </w:rPr>
        <w:t>)</w:t>
      </w:r>
      <w:r w:rsidR="002D516E" w:rsidRPr="00D426C1">
        <w:t xml:space="preserve">. Importing the files using </w:t>
      </w:r>
      <w:r w:rsidR="002D516E" w:rsidRPr="006C07F1">
        <w:rPr>
          <w:rStyle w:val="CODEChar"/>
          <w:rFonts w:eastAsiaTheme="minorHAnsi"/>
        </w:rPr>
        <w:t xml:space="preserve">from </w:t>
      </w:r>
      <w:ins w:id="1136" w:author="McDonagh, Sean" w:date="2024-09-25T18:15:00Z">
        <w:r w:rsidR="006C07F1" w:rsidRPr="006C07F1">
          <w:rPr>
            <w:rStyle w:val="CODEChar"/>
            <w:rPrChange w:id="1137" w:author="McDonagh, Sean" w:date="2024-09-25T18:15:00Z">
              <w:rPr>
                <w:rStyle w:val="CODEChar"/>
                <w:rFonts w:eastAsiaTheme="minorHAnsi"/>
              </w:rPr>
            </w:rPrChange>
          </w:rPr>
          <w:t>&lt;</w:t>
        </w:r>
      </w:ins>
      <w:proofErr w:type="spellStart"/>
      <w:ins w:id="1138" w:author="McDonagh, Sean" w:date="2024-09-25T18:14:00Z">
        <w:r w:rsidR="006C07F1" w:rsidRPr="006C07F1">
          <w:rPr>
            <w:rStyle w:val="CODEChar"/>
            <w:rPrChange w:id="1139" w:author="McDonagh, Sean" w:date="2024-09-25T18:15:00Z">
              <w:rPr>
                <w:rFonts w:ascii="Courier New" w:eastAsia="Courier New" w:hAnsi="Courier New" w:cs="Courier New"/>
              </w:rPr>
            </w:rPrChange>
          </w:rPr>
          <w:t>modulename</w:t>
        </w:r>
      </w:ins>
      <w:proofErr w:type="spellEnd"/>
      <w:ins w:id="1140" w:author="McDonagh, Sean" w:date="2024-09-25T18:15:00Z">
        <w:r w:rsidR="006C07F1" w:rsidRPr="006C07F1">
          <w:rPr>
            <w:rStyle w:val="CODEChar"/>
            <w:rPrChange w:id="1141" w:author="McDonagh, Sean" w:date="2024-09-25T18:15:00Z">
              <w:rPr>
                <w:rFonts w:ascii="Courier New" w:eastAsia="Courier New" w:hAnsi="Courier New" w:cs="Courier New"/>
              </w:rPr>
            </w:rPrChange>
          </w:rPr>
          <w:t>&gt;</w:t>
        </w:r>
      </w:ins>
      <w:ins w:id="1142" w:author="McDonagh, Sean" w:date="2024-09-25T18:14:00Z">
        <w:r w:rsidR="006C07F1" w:rsidRPr="006C07F1" w:rsidDel="006C07F1">
          <w:rPr>
            <w:rStyle w:val="CODEChar"/>
            <w:rFonts w:eastAsiaTheme="minorHAnsi"/>
          </w:rPr>
          <w:t xml:space="preserve"> </w:t>
        </w:r>
      </w:ins>
      <w:del w:id="1143" w:author="McDonagh, Sean" w:date="2024-09-25T18:14:00Z">
        <w:r w:rsidR="002D516E" w:rsidRPr="006C07F1" w:rsidDel="006C07F1">
          <w:rPr>
            <w:rStyle w:val="CODEChar"/>
            <w:rFonts w:eastAsiaTheme="minorHAnsi"/>
          </w:rPr>
          <w:delText xml:space="preserve">x </w:delText>
        </w:r>
      </w:del>
      <w:r w:rsidR="002D516E" w:rsidRPr="006C07F1">
        <w:rPr>
          <w:rStyle w:val="CODEChar"/>
          <w:rFonts w:eastAsiaTheme="minorHAnsi"/>
        </w:rPr>
        <w:t>import</w:t>
      </w:r>
      <w:r w:rsidR="002D516E" w:rsidRPr="00D426C1">
        <w:rPr>
          <w:rStyle w:val="CODEChar"/>
          <w:rFonts w:eastAsiaTheme="minorHAnsi"/>
        </w:rPr>
        <w:t xml:space="preserve"> *</w:t>
      </w:r>
      <w:r w:rsidR="00AF5E45" w:rsidRPr="00D426C1">
        <w:t xml:space="preserve"> </w:t>
      </w:r>
      <w:r w:rsidR="00C8218A" w:rsidRPr="00D426C1">
        <w:t xml:space="preserve">results in the last </w:t>
      </w:r>
      <w:r w:rsidR="00C8218A" w:rsidRPr="00D426C1">
        <w:rPr>
          <w:rFonts w:cs="Courier New"/>
        </w:rPr>
        <w:t>import</w:t>
      </w:r>
      <w:r w:rsidR="00C8218A" w:rsidRPr="00D426C1">
        <w:t xml:space="preserve"> </w:t>
      </w:r>
      <w:del w:id="1144" w:author="McDonagh, Sean" w:date="2024-09-24T17:27:00Z">
        <w:r w:rsidR="00C8218A" w:rsidRPr="00D426C1" w:rsidDel="00176933">
          <w:delText>to be</w:delText>
        </w:r>
      </w:del>
      <w:ins w:id="1145" w:author="McDonagh, Sean" w:date="2024-09-24T17:27:00Z">
        <w:r w:rsidR="00176933" w:rsidRPr="00D426C1">
          <w:t>being</w:t>
        </w:r>
      </w:ins>
      <w:r w:rsidR="00C8218A" w:rsidRPr="00D426C1">
        <w:t xml:space="preserve"> used. In the second scenario, using only the </w:t>
      </w:r>
      <w:r w:rsidR="00C8218A" w:rsidRPr="00D426C1">
        <w:rPr>
          <w:rStyle w:val="CODEChar"/>
          <w:rFonts w:eastAsiaTheme="minorHAnsi"/>
        </w:rPr>
        <w:t>import</w:t>
      </w:r>
      <w:ins w:id="1146" w:author="McDonagh, Sean" w:date="2024-09-25T16:13:00Z">
        <w:r w:rsidR="00D426C1">
          <w:rPr>
            <w:rStyle w:val="CODEChar"/>
            <w:rFonts w:eastAsiaTheme="minorHAnsi"/>
          </w:rPr>
          <w:t xml:space="preserve"> </w:t>
        </w:r>
      </w:ins>
      <w:ins w:id="1147" w:author="McDonagh, Sean" w:date="2024-09-25T18:15:00Z">
        <w:r w:rsidR="006C07F1" w:rsidRPr="005C1F0F">
          <w:rPr>
            <w:rStyle w:val="CODEChar"/>
          </w:rPr>
          <w:t>&lt;</w:t>
        </w:r>
        <w:proofErr w:type="spellStart"/>
        <w:r w:rsidR="006C07F1" w:rsidRPr="005C1F0F">
          <w:rPr>
            <w:rStyle w:val="CODEChar"/>
          </w:rPr>
          <w:t>modulename</w:t>
        </w:r>
        <w:proofErr w:type="spellEnd"/>
        <w:r w:rsidR="006C07F1" w:rsidRPr="005C1F0F">
          <w:rPr>
            <w:rStyle w:val="CODEChar"/>
          </w:rPr>
          <w:t>&gt;</w:t>
        </w:r>
        <w:r w:rsidR="006C07F1" w:rsidRPr="006C07F1" w:rsidDel="006C07F1">
          <w:rPr>
            <w:rStyle w:val="CODEChar"/>
            <w:rFonts w:eastAsiaTheme="minorHAnsi"/>
          </w:rPr>
          <w:t xml:space="preserve"> </w:t>
        </w:r>
      </w:ins>
      <w:del w:id="1148" w:author="McDonagh, Sean" w:date="2024-09-25T16:13:00Z">
        <w:r w:rsidR="00C8218A" w:rsidRPr="00D426C1" w:rsidDel="00D426C1">
          <w:rPr>
            <w:rStyle w:val="CODEChar"/>
            <w:rFonts w:eastAsiaTheme="minorHAnsi"/>
            <w:i/>
            <w:iCs/>
            <w:rPrChange w:id="1149" w:author="McDonagh, Sean" w:date="2024-09-25T16:13:00Z">
              <w:rPr>
                <w:rStyle w:val="CODEChar"/>
                <w:rFonts w:eastAsiaTheme="minorHAnsi"/>
              </w:rPr>
            </w:rPrChange>
          </w:rPr>
          <w:delText xml:space="preserve"> </w:delText>
        </w:r>
      </w:del>
      <w:del w:id="1150" w:author="McDonagh, Sean" w:date="2024-09-25T13:25:00Z">
        <w:r w:rsidR="00C8218A" w:rsidRPr="00D426C1" w:rsidDel="005355C1">
          <w:rPr>
            <w:rStyle w:val="CODEChar"/>
            <w:rFonts w:eastAsiaTheme="minorHAnsi"/>
            <w:i/>
            <w:iCs/>
            <w:rPrChange w:id="1151" w:author="McDonagh, Sean" w:date="2024-09-25T16:13:00Z">
              <w:rPr>
                <w:rStyle w:val="CODEChar"/>
                <w:rFonts w:eastAsiaTheme="minorHAnsi"/>
              </w:rPr>
            </w:rPrChange>
          </w:rPr>
          <w:delText>x</w:delText>
        </w:r>
        <w:r w:rsidR="00C8218A" w:rsidRPr="00D426C1" w:rsidDel="005355C1">
          <w:rPr>
            <w:i/>
            <w:iCs/>
            <w:rPrChange w:id="1152" w:author="McDonagh, Sean" w:date="2024-09-25T16:13:00Z">
              <w:rPr/>
            </w:rPrChange>
          </w:rPr>
          <w:delText xml:space="preserve"> </w:delText>
        </w:r>
      </w:del>
      <w:r w:rsidR="00C8218A" w:rsidRPr="00D426C1">
        <w:t xml:space="preserve">method allows the use of either </w:t>
      </w:r>
      <w:proofErr w:type="gramStart"/>
      <w:r w:rsidR="00C8218A" w:rsidRPr="00D426C1">
        <w:rPr>
          <w:rStyle w:val="CODEChar"/>
          <w:rFonts w:eastAsiaTheme="minorHAnsi"/>
        </w:rPr>
        <w:t>meth(</w:t>
      </w:r>
      <w:proofErr w:type="gramEnd"/>
      <w:r w:rsidR="00C8218A" w:rsidRPr="00D426C1">
        <w:rPr>
          <w:rStyle w:val="CODEChar"/>
          <w:rFonts w:eastAsiaTheme="minorHAnsi"/>
        </w:rPr>
        <w:t>)</w:t>
      </w:r>
      <w:r w:rsidR="00C8218A" w:rsidRPr="00D426C1">
        <w:t xml:space="preserve"> by prefacing it with the desired library name</w:t>
      </w:r>
      <w:r w:rsidR="00C8218A" w:rsidRPr="0048229A">
        <w:t xml:space="preserve"> regardless of order presented in the file.</w:t>
      </w:r>
      <w:r w:rsidR="00AF5E45" w:rsidRPr="0048229A">
        <w:t xml:space="preserve"> </w:t>
      </w:r>
    </w:p>
    <w:p w14:paraId="3C760189" w14:textId="57408EBC" w:rsidR="00176933" w:rsidRPr="0048229A" w:rsidRDefault="00176933" w:rsidP="00176933">
      <w:pPr>
        <w:pStyle w:val="CODE"/>
        <w:rPr>
          <w:ins w:id="1153" w:author="McDonagh, Sean" w:date="2024-09-24T17:25:00Z"/>
        </w:rPr>
      </w:pPr>
      <w:ins w:id="1154" w:author="McDonagh, Sean" w:date="2024-09-24T17:25:00Z">
        <w:r w:rsidRPr="0048229A">
          <w:t>-----------------------</w:t>
        </w:r>
      </w:ins>
      <w:ins w:id="1155" w:author="McDonagh, Sean" w:date="2024-09-25T13:10:00Z">
        <w:r w:rsidR="0031291E">
          <w:t>---------</w:t>
        </w:r>
      </w:ins>
      <w:ins w:id="1156" w:author="McDonagh, Sean" w:date="2024-09-24T17:25:00Z">
        <w:r w:rsidRPr="0048229A">
          <w:t>-</w:t>
        </w:r>
      </w:ins>
    </w:p>
    <w:p w14:paraId="7E250FB6" w14:textId="348D75C1" w:rsidR="0031291E" w:rsidRDefault="004A7CF3" w:rsidP="0031291E">
      <w:pPr>
        <w:pStyle w:val="CODE"/>
        <w:rPr>
          <w:ins w:id="1157" w:author="McDonagh, Sean" w:date="2024-09-25T18:10:00Z"/>
          <w:rFonts w:cs="Courier New"/>
        </w:rPr>
      </w:pPr>
      <w:ins w:id="1158" w:author="McDonagh, Sean" w:date="2024-09-26T05:12:00Z">
        <w:r>
          <w:rPr>
            <w:rStyle w:val="CODEChar"/>
            <w:i/>
            <w:iCs/>
          </w:rPr>
          <w:t>'''</w:t>
        </w:r>
      </w:ins>
      <w:ins w:id="1159" w:author="McDonagh, Sean" w:date="2024-09-25T13:07:00Z">
        <w:r w:rsidR="0031291E" w:rsidRPr="003E027E">
          <w:rPr>
            <w:rStyle w:val="CODEChar"/>
            <w:rPrChange w:id="1160" w:author="McDonagh, Sean" w:date="2024-09-25T15:36:00Z">
              <w:rPr>
                <w:rFonts w:cs="Courier New"/>
                <w:i/>
                <w:iCs/>
                <w:color w:val="499936"/>
              </w:rPr>
            </w:rPrChange>
          </w:rPr>
          <w:t xml:space="preserve"> File name: file_a.py </w:t>
        </w:r>
      </w:ins>
      <w:ins w:id="1161" w:author="McDonagh, Sean" w:date="2024-09-26T05:12:00Z">
        <w:r>
          <w:rPr>
            <w:rStyle w:val="CODEChar"/>
            <w:i/>
            <w:iCs/>
          </w:rPr>
          <w:t>'''</w:t>
        </w:r>
      </w:ins>
      <w:ins w:id="1162" w:author="McDonagh, Sean" w:date="2024-09-25T13:07:00Z">
        <w:r w:rsidR="0031291E" w:rsidRPr="003E027E">
          <w:rPr>
            <w:rStyle w:val="CODEChar"/>
            <w:rPrChange w:id="1163" w:author="McDonagh, Sean" w:date="2024-09-25T15:36:00Z">
              <w:rPr>
                <w:rFonts w:cs="Courier New"/>
                <w:i/>
                <w:iCs/>
                <w:color w:val="499936"/>
              </w:rPr>
            </w:rPrChange>
          </w:rPr>
          <w:br/>
        </w:r>
        <w:r w:rsidR="0031291E" w:rsidRPr="0031291E">
          <w:rPr>
            <w:rStyle w:val="CODEChar"/>
            <w:rPrChange w:id="1164" w:author="McDonagh, Sean" w:date="2024-09-25T13:08:00Z">
              <w:rPr>
                <w:rFonts w:cs="Courier New"/>
                <w:color w:val="ED864A"/>
              </w:rPr>
            </w:rPrChange>
          </w:rPr>
          <w:t xml:space="preserve">def </w:t>
        </w:r>
        <w:proofErr w:type="gramStart"/>
        <w:r w:rsidR="0031291E" w:rsidRPr="0031291E">
          <w:rPr>
            <w:rStyle w:val="CODEChar"/>
            <w:rPrChange w:id="1165" w:author="McDonagh, Sean" w:date="2024-09-25T13:08:00Z">
              <w:rPr>
                <w:rFonts w:cs="Courier New"/>
                <w:color w:val="FFCF40"/>
              </w:rPr>
            </w:rPrChange>
          </w:rPr>
          <w:t>meth</w:t>
        </w:r>
        <w:r w:rsidR="0031291E" w:rsidRPr="0031291E">
          <w:rPr>
            <w:rStyle w:val="CODEChar"/>
            <w:rPrChange w:id="1166" w:author="McDonagh, Sean" w:date="2024-09-25T13:08:00Z">
              <w:rPr>
                <w:rFonts w:cs="Courier New"/>
                <w:color w:val="EBEBEB"/>
              </w:rPr>
            </w:rPrChange>
          </w:rPr>
          <w:t>(</w:t>
        </w:r>
        <w:proofErr w:type="gramEnd"/>
        <w:r w:rsidR="0031291E" w:rsidRPr="0031291E">
          <w:rPr>
            <w:rStyle w:val="CODEChar"/>
            <w:rPrChange w:id="1167" w:author="McDonagh, Sean" w:date="2024-09-25T13:08:00Z">
              <w:rPr>
                <w:rFonts w:cs="Courier New"/>
                <w:color w:val="EBEBEB"/>
              </w:rPr>
            </w:rPrChange>
          </w:rPr>
          <w:t>):</w:t>
        </w:r>
        <w:r w:rsidR="0031291E" w:rsidRPr="0031291E">
          <w:rPr>
            <w:rStyle w:val="CODEChar"/>
            <w:rPrChange w:id="1168" w:author="McDonagh, Sean" w:date="2024-09-25T13:08:00Z">
              <w:rPr>
                <w:rFonts w:cs="Courier New"/>
                <w:color w:val="EBEBEB"/>
              </w:rPr>
            </w:rPrChange>
          </w:rPr>
          <w:br/>
        </w:r>
        <w:r w:rsidR="0031291E" w:rsidRPr="0031291E">
          <w:rPr>
            <w:rFonts w:cs="Courier New"/>
            <w:rPrChange w:id="1169" w:author="McDonagh, Sean" w:date="2024-09-25T13:08:00Z">
              <w:rPr>
                <w:rFonts w:cs="Courier New"/>
                <w:color w:val="EBEBEB"/>
              </w:rPr>
            </w:rPrChange>
          </w:rPr>
          <w:t xml:space="preserve">    </w:t>
        </w:r>
        <w:r w:rsidR="0031291E" w:rsidRPr="0031291E">
          <w:rPr>
            <w:rFonts w:cs="Courier New"/>
            <w:rPrChange w:id="1170" w:author="McDonagh, Sean" w:date="2024-09-25T13:08:00Z">
              <w:rPr>
                <w:rFonts w:cs="Courier New"/>
                <w:color w:val="8888C6"/>
              </w:rPr>
            </w:rPrChange>
          </w:rPr>
          <w:t>print</w:t>
        </w:r>
        <w:r w:rsidR="0031291E" w:rsidRPr="0031291E">
          <w:rPr>
            <w:rFonts w:cs="Courier New"/>
            <w:rPrChange w:id="1171" w:author="McDonagh, Sean" w:date="2024-09-25T13:08:00Z">
              <w:rPr>
                <w:rFonts w:cs="Courier New"/>
                <w:color w:val="EBEBEB"/>
              </w:rPr>
            </w:rPrChange>
          </w:rPr>
          <w:t>(</w:t>
        </w:r>
      </w:ins>
      <w:ins w:id="1172" w:author="McDonagh, Sean" w:date="2024-09-26T05:12:00Z">
        <w:r>
          <w:rPr>
            <w:rFonts w:cs="Courier New"/>
          </w:rPr>
          <w:t>'</w:t>
        </w:r>
      </w:ins>
      <w:ins w:id="1173" w:author="McDonagh, Sean" w:date="2024-09-25T13:07:00Z">
        <w:r w:rsidR="0031291E" w:rsidRPr="0031291E">
          <w:rPr>
            <w:rFonts w:cs="Courier New"/>
            <w:rPrChange w:id="1174" w:author="McDonagh, Sean" w:date="2024-09-25T13:08:00Z">
              <w:rPr>
                <w:rFonts w:cs="Courier New"/>
                <w:color w:val="54B33E"/>
              </w:rPr>
            </w:rPrChange>
          </w:rPr>
          <w:t>From file_a.py</w:t>
        </w:r>
      </w:ins>
      <w:ins w:id="1175" w:author="McDonagh, Sean" w:date="2024-09-26T05:12:00Z">
        <w:r>
          <w:rPr>
            <w:rFonts w:cs="Courier New"/>
          </w:rPr>
          <w:t>'</w:t>
        </w:r>
      </w:ins>
      <w:ins w:id="1176" w:author="McDonagh, Sean" w:date="2024-09-25T13:07:00Z">
        <w:r w:rsidR="0031291E" w:rsidRPr="0031291E">
          <w:rPr>
            <w:rFonts w:cs="Courier New"/>
            <w:rPrChange w:id="1177" w:author="McDonagh, Sean" w:date="2024-09-25T13:08:00Z">
              <w:rPr>
                <w:rFonts w:cs="Courier New"/>
                <w:color w:val="EBEBEB"/>
              </w:rPr>
            </w:rPrChange>
          </w:rPr>
          <w:t>)</w:t>
        </w:r>
      </w:ins>
    </w:p>
    <w:p w14:paraId="36864FF4" w14:textId="77777777" w:rsidR="000749E3" w:rsidRPr="0031291E" w:rsidRDefault="000749E3">
      <w:pPr>
        <w:pStyle w:val="CODE"/>
        <w:rPr>
          <w:ins w:id="1178" w:author="McDonagh, Sean" w:date="2024-09-25T13:07:00Z"/>
          <w:rFonts w:cs="Courier New"/>
          <w:rPrChange w:id="1179" w:author="McDonagh, Sean" w:date="2024-09-25T13:08:00Z">
            <w:rPr>
              <w:ins w:id="1180" w:author="McDonagh, Sean" w:date="2024-09-25T13:07:00Z"/>
              <w:rFonts w:cs="Courier New"/>
              <w:color w:val="EBEBEB"/>
            </w:rPr>
          </w:rPrChange>
        </w:rPr>
        <w:pPrChange w:id="1181" w:author="McDonagh, Sean" w:date="2024-09-25T13:08:00Z">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pPrChange>
      </w:pPr>
    </w:p>
    <w:p w14:paraId="2F7566A7" w14:textId="0875C316" w:rsidR="002D516E" w:rsidRPr="0048229A" w:rsidDel="00176933" w:rsidRDefault="002D516E">
      <w:pPr>
        <w:pStyle w:val="CODE"/>
        <w:rPr>
          <w:del w:id="1182" w:author="McDonagh, Sean" w:date="2024-09-24T17:23:00Z"/>
        </w:rPr>
      </w:pPr>
      <w:del w:id="1183" w:author="McDonagh, Sean" w:date="2024-09-24T17:23:00Z">
        <w:r w:rsidRPr="0048229A" w:rsidDel="00176933">
          <w:delText>&lt; -  file = a.py - &gt;</w:delText>
        </w:r>
      </w:del>
    </w:p>
    <w:p w14:paraId="45EFDD20" w14:textId="60723F91" w:rsidR="002D516E" w:rsidRPr="0048229A" w:rsidDel="00176933" w:rsidRDefault="002D516E">
      <w:pPr>
        <w:pStyle w:val="CODE"/>
        <w:rPr>
          <w:del w:id="1184" w:author="McDonagh, Sean" w:date="2024-09-24T17:23:00Z"/>
        </w:rPr>
      </w:pPr>
      <w:del w:id="1185" w:author="McDonagh, Sean" w:date="2024-09-24T17:23:00Z">
        <w:r w:rsidRPr="0048229A" w:rsidDel="00176933">
          <w:delText>def meth():</w:delText>
        </w:r>
      </w:del>
    </w:p>
    <w:p w14:paraId="1E02E0E8" w14:textId="30C6FC1C" w:rsidR="002D516E" w:rsidRPr="0048229A" w:rsidDel="00176933" w:rsidRDefault="002D516E">
      <w:pPr>
        <w:pStyle w:val="CODE"/>
        <w:rPr>
          <w:del w:id="1186" w:author="McDonagh, Sean" w:date="2024-09-24T17:23:00Z"/>
        </w:rPr>
      </w:pPr>
      <w:del w:id="1187" w:author="McDonagh, Sean" w:date="2024-09-24T17:23:00Z">
        <w:r w:rsidRPr="0048229A" w:rsidDel="00176933">
          <w:delText xml:space="preserve">    print(“From A”)</w:delText>
        </w:r>
      </w:del>
    </w:p>
    <w:p w14:paraId="6F7AD44F" w14:textId="53541E96" w:rsidR="002D516E" w:rsidRPr="0048229A" w:rsidDel="00176933" w:rsidRDefault="002D516E">
      <w:pPr>
        <w:pStyle w:val="CODE"/>
        <w:rPr>
          <w:del w:id="1188" w:author="McDonagh, Sean" w:date="2024-09-24T17:24:00Z"/>
        </w:rPr>
      </w:pPr>
    </w:p>
    <w:p w14:paraId="4F8E8EC4" w14:textId="71ADC652" w:rsidR="00176933" w:rsidRPr="0048229A" w:rsidRDefault="00176933" w:rsidP="0031291E">
      <w:pPr>
        <w:pStyle w:val="CODE"/>
        <w:rPr>
          <w:ins w:id="1189" w:author="McDonagh, Sean" w:date="2024-09-24T17:24:00Z"/>
        </w:rPr>
      </w:pPr>
      <w:ins w:id="1190" w:author="McDonagh, Sean" w:date="2024-09-24T17:24:00Z">
        <w:r w:rsidRPr="0048229A">
          <w:t>-----------------------</w:t>
        </w:r>
      </w:ins>
      <w:ins w:id="1191" w:author="McDonagh, Sean" w:date="2024-09-25T13:10:00Z">
        <w:r w:rsidR="0031291E">
          <w:t>---------</w:t>
        </w:r>
      </w:ins>
      <w:ins w:id="1192" w:author="McDonagh, Sean" w:date="2024-09-24T17:24:00Z">
        <w:r w:rsidRPr="0048229A">
          <w:t>-</w:t>
        </w:r>
      </w:ins>
    </w:p>
    <w:p w14:paraId="0D5ECBCF" w14:textId="68192A9B" w:rsidR="0031291E" w:rsidRDefault="004A7CF3" w:rsidP="0031291E">
      <w:pPr>
        <w:pStyle w:val="CODE"/>
        <w:rPr>
          <w:ins w:id="1193" w:author="McDonagh, Sean" w:date="2024-09-25T18:11:00Z"/>
        </w:rPr>
      </w:pPr>
      <w:ins w:id="1194" w:author="McDonagh, Sean" w:date="2024-09-26T05:12:00Z">
        <w:r>
          <w:rPr>
            <w:i/>
            <w:iCs/>
          </w:rPr>
          <w:t>'''</w:t>
        </w:r>
      </w:ins>
      <w:ins w:id="1195" w:author="McDonagh, Sean" w:date="2024-09-25T13:08:00Z">
        <w:r w:rsidR="0031291E" w:rsidRPr="003E027E">
          <w:rPr>
            <w:i/>
            <w:iCs/>
          </w:rPr>
          <w:t xml:space="preserve"> File name: file_b.py </w:t>
        </w:r>
      </w:ins>
      <w:ins w:id="1196" w:author="McDonagh, Sean" w:date="2024-09-26T05:12:00Z">
        <w:r>
          <w:rPr>
            <w:i/>
            <w:iCs/>
          </w:rPr>
          <w:t>'''</w:t>
        </w:r>
      </w:ins>
      <w:ins w:id="1197" w:author="McDonagh, Sean" w:date="2024-09-25T13:08:00Z">
        <w:r w:rsidR="0031291E" w:rsidRPr="003E027E">
          <w:rPr>
            <w:i/>
            <w:iCs/>
          </w:rPr>
          <w:br/>
        </w:r>
        <w:r w:rsidR="0031291E" w:rsidRPr="0031291E">
          <w:rPr>
            <w:rPrChange w:id="1198" w:author="McDonagh, Sean" w:date="2024-09-25T13:08:00Z">
              <w:rPr>
                <w:color w:val="ED864A"/>
              </w:rPr>
            </w:rPrChange>
          </w:rPr>
          <w:t xml:space="preserve">def </w:t>
        </w:r>
        <w:proofErr w:type="gramStart"/>
        <w:r w:rsidR="0031291E" w:rsidRPr="0031291E">
          <w:rPr>
            <w:rPrChange w:id="1199" w:author="McDonagh, Sean" w:date="2024-09-25T13:08:00Z">
              <w:rPr>
                <w:color w:val="FFCF40"/>
              </w:rPr>
            </w:rPrChange>
          </w:rPr>
          <w:t>meth</w:t>
        </w:r>
        <w:r w:rsidR="0031291E" w:rsidRPr="0031291E">
          <w:rPr>
            <w:rPrChange w:id="1200" w:author="McDonagh, Sean" w:date="2024-09-25T13:08:00Z">
              <w:rPr>
                <w:color w:val="EBEBEB"/>
              </w:rPr>
            </w:rPrChange>
          </w:rPr>
          <w:t>(</w:t>
        </w:r>
        <w:proofErr w:type="gramEnd"/>
        <w:r w:rsidR="0031291E" w:rsidRPr="0031291E">
          <w:rPr>
            <w:rPrChange w:id="1201" w:author="McDonagh, Sean" w:date="2024-09-25T13:08:00Z">
              <w:rPr>
                <w:color w:val="EBEBEB"/>
              </w:rPr>
            </w:rPrChange>
          </w:rPr>
          <w:t>):</w:t>
        </w:r>
        <w:r w:rsidR="0031291E" w:rsidRPr="0031291E">
          <w:rPr>
            <w:rPrChange w:id="1202" w:author="McDonagh, Sean" w:date="2024-09-25T13:08:00Z">
              <w:rPr>
                <w:color w:val="EBEBEB"/>
              </w:rPr>
            </w:rPrChange>
          </w:rPr>
          <w:br/>
          <w:t xml:space="preserve">    </w:t>
        </w:r>
        <w:r w:rsidR="0031291E" w:rsidRPr="0031291E">
          <w:rPr>
            <w:rPrChange w:id="1203" w:author="McDonagh, Sean" w:date="2024-09-25T13:08:00Z">
              <w:rPr>
                <w:color w:val="8888C6"/>
              </w:rPr>
            </w:rPrChange>
          </w:rPr>
          <w:t>print</w:t>
        </w:r>
        <w:r w:rsidR="0031291E" w:rsidRPr="0031291E">
          <w:rPr>
            <w:rPrChange w:id="1204" w:author="McDonagh, Sean" w:date="2024-09-25T13:08:00Z">
              <w:rPr>
                <w:color w:val="EBEBEB"/>
              </w:rPr>
            </w:rPrChange>
          </w:rPr>
          <w:t>(</w:t>
        </w:r>
      </w:ins>
      <w:ins w:id="1205" w:author="McDonagh, Sean" w:date="2024-09-26T05:12:00Z">
        <w:r>
          <w:t>'</w:t>
        </w:r>
      </w:ins>
      <w:ins w:id="1206" w:author="McDonagh, Sean" w:date="2024-09-25T13:08:00Z">
        <w:r w:rsidR="0031291E" w:rsidRPr="0031291E">
          <w:rPr>
            <w:rPrChange w:id="1207" w:author="McDonagh, Sean" w:date="2024-09-25T13:08:00Z">
              <w:rPr>
                <w:color w:val="54B33E"/>
              </w:rPr>
            </w:rPrChange>
          </w:rPr>
          <w:t>From file_b.py</w:t>
        </w:r>
      </w:ins>
      <w:ins w:id="1208" w:author="McDonagh, Sean" w:date="2024-09-26T05:12:00Z">
        <w:r>
          <w:t>'</w:t>
        </w:r>
      </w:ins>
      <w:ins w:id="1209" w:author="McDonagh, Sean" w:date="2024-09-25T13:08:00Z">
        <w:r w:rsidR="0031291E" w:rsidRPr="0031291E">
          <w:rPr>
            <w:rPrChange w:id="1210" w:author="McDonagh, Sean" w:date="2024-09-25T13:08:00Z">
              <w:rPr>
                <w:color w:val="EBEBEB"/>
              </w:rPr>
            </w:rPrChange>
          </w:rPr>
          <w:t>)</w:t>
        </w:r>
      </w:ins>
    </w:p>
    <w:p w14:paraId="7BFC7DEA" w14:textId="77777777" w:rsidR="000749E3" w:rsidRPr="0031291E" w:rsidRDefault="000749E3">
      <w:pPr>
        <w:pStyle w:val="CODE"/>
        <w:rPr>
          <w:ins w:id="1211" w:author="McDonagh, Sean" w:date="2024-09-25T13:08:00Z"/>
          <w:rPrChange w:id="1212" w:author="McDonagh, Sean" w:date="2024-09-25T13:08:00Z">
            <w:rPr>
              <w:ins w:id="1213" w:author="McDonagh, Sean" w:date="2024-09-25T13:08:00Z"/>
              <w:color w:val="EBEBEB"/>
            </w:rPr>
          </w:rPrChange>
        </w:rPr>
        <w:pPrChange w:id="1214" w:author="McDonagh, Sean" w:date="2024-09-25T13:08:00Z">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pPrChange>
      </w:pPr>
    </w:p>
    <w:p w14:paraId="562FC519" w14:textId="34DCDD57" w:rsidR="002D516E" w:rsidRPr="0048229A" w:rsidDel="00176933" w:rsidRDefault="002D516E">
      <w:pPr>
        <w:pStyle w:val="CODE"/>
        <w:rPr>
          <w:del w:id="1215" w:author="McDonagh, Sean" w:date="2024-09-24T17:24:00Z"/>
        </w:rPr>
      </w:pPr>
      <w:del w:id="1216" w:author="McDonagh, Sean" w:date="2024-09-24T17:24:00Z">
        <w:r w:rsidRPr="0048229A" w:rsidDel="00176933">
          <w:delText>&lt; -  file = b.py - &gt;</w:delText>
        </w:r>
      </w:del>
    </w:p>
    <w:p w14:paraId="01A9273A" w14:textId="3AE19018" w:rsidR="002D516E" w:rsidRPr="0048229A" w:rsidDel="00176933" w:rsidRDefault="002D516E">
      <w:pPr>
        <w:pStyle w:val="CODE"/>
        <w:rPr>
          <w:del w:id="1217" w:author="McDonagh, Sean" w:date="2024-09-24T17:24:00Z"/>
        </w:rPr>
      </w:pPr>
      <w:del w:id="1218" w:author="McDonagh, Sean" w:date="2024-09-24T17:24:00Z">
        <w:r w:rsidRPr="0048229A" w:rsidDel="00176933">
          <w:delText>def meth():</w:delText>
        </w:r>
      </w:del>
    </w:p>
    <w:p w14:paraId="51529910" w14:textId="0FD42344" w:rsidR="002D516E" w:rsidRPr="0048229A" w:rsidDel="00176933" w:rsidRDefault="002D516E">
      <w:pPr>
        <w:pStyle w:val="CODE"/>
        <w:rPr>
          <w:del w:id="1219" w:author="McDonagh, Sean" w:date="2024-09-24T17:24:00Z"/>
        </w:rPr>
      </w:pPr>
      <w:del w:id="1220" w:author="McDonagh, Sean" w:date="2024-09-24T17:24:00Z">
        <w:r w:rsidRPr="0048229A" w:rsidDel="00176933">
          <w:delText xml:space="preserve">    print(“From B”)</w:delText>
        </w:r>
      </w:del>
    </w:p>
    <w:p w14:paraId="68C6CF1B" w14:textId="337799DA" w:rsidR="002D516E" w:rsidRPr="0048229A" w:rsidRDefault="002D516E" w:rsidP="00176933">
      <w:pPr>
        <w:pStyle w:val="CODE"/>
      </w:pPr>
      <w:r w:rsidRPr="0048229A">
        <w:t>-----------------------</w:t>
      </w:r>
      <w:ins w:id="1221" w:author="McDonagh, Sean" w:date="2024-09-25T13:10:00Z">
        <w:r w:rsidR="0031291E">
          <w:t>---------</w:t>
        </w:r>
      </w:ins>
      <w:r w:rsidRPr="0048229A">
        <w:t>-</w:t>
      </w:r>
    </w:p>
    <w:p w14:paraId="5A8C32FB" w14:textId="77777777" w:rsidR="00130DDD" w:rsidRDefault="00130DDD">
      <w:pPr>
        <w:spacing w:before="0" w:after="200" w:line="276" w:lineRule="auto"/>
        <w:jc w:val="left"/>
        <w:rPr>
          <w:ins w:id="1222" w:author="McDonagh, Sean" w:date="2024-09-25T13:11:00Z"/>
          <w:rFonts w:ascii="Courier New" w:eastAsia="Calibri" w:hAnsi="Courier New" w:cs="Helvetica Neue"/>
          <w:i/>
          <w:iCs/>
          <w:sz w:val="22"/>
          <w:szCs w:val="26"/>
          <w:lang w:val="en-US"/>
        </w:rPr>
      </w:pPr>
      <w:ins w:id="1223" w:author="McDonagh, Sean" w:date="2024-09-25T13:11:00Z">
        <w:r>
          <w:rPr>
            <w:i/>
            <w:iCs/>
          </w:rPr>
          <w:br w:type="page"/>
        </w:r>
      </w:ins>
    </w:p>
    <w:p w14:paraId="759C8CED" w14:textId="6060E699" w:rsidR="000B53EB" w:rsidRPr="000B53EB" w:rsidRDefault="004A7CF3">
      <w:pPr>
        <w:pStyle w:val="CODE"/>
        <w:rPr>
          <w:ins w:id="1224" w:author="McDonagh, Sean" w:date="2024-09-25T17:26:00Z"/>
          <w:rPrChange w:id="1225" w:author="McDonagh, Sean" w:date="2024-09-25T17:26:00Z">
            <w:rPr>
              <w:ins w:id="1226" w:author="McDonagh, Sean" w:date="2024-09-25T17:26:00Z"/>
              <w:color w:val="EBEBEB"/>
            </w:rPr>
          </w:rPrChange>
        </w:rPr>
        <w:pPrChange w:id="1227" w:author="McDonagh, Sean" w:date="2024-09-25T17:26:00Z">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pPrChange>
      </w:pPr>
      <w:ins w:id="1228" w:author="McDonagh, Sean" w:date="2024-09-26T05:12:00Z">
        <w:r>
          <w:rPr>
            <w:i/>
            <w:iCs/>
          </w:rPr>
          <w:lastRenderedPageBreak/>
          <w:t>'''</w:t>
        </w:r>
      </w:ins>
      <w:ins w:id="1229" w:author="McDonagh, Sean" w:date="2024-09-25T17:26:00Z">
        <w:r w:rsidR="000B53EB" w:rsidRPr="000B53EB">
          <w:rPr>
            <w:i/>
            <w:iCs/>
            <w:rPrChange w:id="1230" w:author="McDonagh, Sean" w:date="2024-09-25T17:26:00Z">
              <w:rPr>
                <w:i/>
                <w:iCs/>
                <w:color w:val="499936"/>
              </w:rPr>
            </w:rPrChange>
          </w:rPr>
          <w:t xml:space="preserve"> File name: 1.py </w:t>
        </w:r>
      </w:ins>
      <w:ins w:id="1231" w:author="McDonagh, Sean" w:date="2024-09-26T05:12:00Z">
        <w:r>
          <w:rPr>
            <w:i/>
            <w:iCs/>
          </w:rPr>
          <w:t>'''</w:t>
        </w:r>
      </w:ins>
      <w:ins w:id="1232" w:author="McDonagh, Sean" w:date="2024-09-25T17:26:00Z">
        <w:r w:rsidR="000B53EB" w:rsidRPr="000B53EB">
          <w:rPr>
            <w:i/>
            <w:iCs/>
            <w:rPrChange w:id="1233" w:author="McDonagh, Sean" w:date="2024-09-25T17:26:00Z">
              <w:rPr>
                <w:i/>
                <w:iCs/>
                <w:color w:val="499936"/>
              </w:rPr>
            </w:rPrChange>
          </w:rPr>
          <w:br/>
        </w:r>
        <w:r w:rsidR="000B53EB" w:rsidRPr="000B53EB">
          <w:t xml:space="preserve">from </w:t>
        </w:r>
        <w:proofErr w:type="spellStart"/>
        <w:r w:rsidR="000B53EB" w:rsidRPr="000B53EB">
          <w:rPr>
            <w:rPrChange w:id="1234" w:author="McDonagh, Sean" w:date="2024-09-25T17:26:00Z">
              <w:rPr>
                <w:color w:val="EBEBEB"/>
              </w:rPr>
            </w:rPrChange>
          </w:rPr>
          <w:t>a</w:t>
        </w:r>
        <w:proofErr w:type="spellEnd"/>
        <w:r w:rsidR="000B53EB" w:rsidRPr="000B53EB">
          <w:rPr>
            <w:rPrChange w:id="1235" w:author="McDonagh, Sean" w:date="2024-09-25T17:26:00Z">
              <w:rPr>
                <w:color w:val="EBEBEB"/>
              </w:rPr>
            </w:rPrChange>
          </w:rPr>
          <w:t xml:space="preserve"> </w:t>
        </w:r>
        <w:r w:rsidR="000B53EB" w:rsidRPr="000B53EB">
          <w:t xml:space="preserve">import </w:t>
        </w:r>
        <w:r w:rsidR="000B53EB" w:rsidRPr="000B53EB">
          <w:rPr>
            <w:rPrChange w:id="1236" w:author="McDonagh, Sean" w:date="2024-09-25T17:26:00Z">
              <w:rPr>
                <w:color w:val="EBEBEB"/>
              </w:rPr>
            </w:rPrChange>
          </w:rPr>
          <w:t>*</w:t>
        </w:r>
        <w:r w:rsidR="000B53EB" w:rsidRPr="000B53EB">
          <w:rPr>
            <w:rPrChange w:id="1237" w:author="McDonagh, Sean" w:date="2024-09-25T17:26:00Z">
              <w:rPr>
                <w:color w:val="EBEBEB"/>
              </w:rPr>
            </w:rPrChange>
          </w:rPr>
          <w:br/>
        </w:r>
        <w:r w:rsidR="000B53EB" w:rsidRPr="000B53EB">
          <w:t xml:space="preserve">from </w:t>
        </w:r>
        <w:r w:rsidR="000B53EB" w:rsidRPr="000B53EB">
          <w:rPr>
            <w:rPrChange w:id="1238" w:author="McDonagh, Sean" w:date="2024-09-25T17:26:00Z">
              <w:rPr>
                <w:color w:val="EBEBEB"/>
              </w:rPr>
            </w:rPrChange>
          </w:rPr>
          <w:t xml:space="preserve">b </w:t>
        </w:r>
        <w:r w:rsidR="000B53EB" w:rsidRPr="000B53EB">
          <w:t xml:space="preserve">import </w:t>
        </w:r>
        <w:r w:rsidR="000B53EB" w:rsidRPr="000B53EB">
          <w:rPr>
            <w:rPrChange w:id="1239" w:author="McDonagh, Sean" w:date="2024-09-25T17:26:00Z">
              <w:rPr>
                <w:color w:val="EBEBEB"/>
              </w:rPr>
            </w:rPrChange>
          </w:rPr>
          <w:t>*</w:t>
        </w:r>
        <w:r w:rsidR="000B53EB" w:rsidRPr="000B53EB">
          <w:rPr>
            <w:rPrChange w:id="1240" w:author="McDonagh, Sean" w:date="2024-09-25T17:26:00Z">
              <w:rPr>
                <w:color w:val="EBEBEB"/>
              </w:rPr>
            </w:rPrChange>
          </w:rPr>
          <w:br/>
        </w:r>
        <w:r w:rsidR="000B53EB" w:rsidRPr="000B53EB">
          <w:t xml:space="preserve">from </w:t>
        </w:r>
        <w:proofErr w:type="spellStart"/>
        <w:r w:rsidR="000B53EB" w:rsidRPr="000B53EB">
          <w:rPr>
            <w:rPrChange w:id="1241" w:author="McDonagh, Sean" w:date="2024-09-25T17:26:00Z">
              <w:rPr>
                <w:color w:val="EBEBEB"/>
              </w:rPr>
            </w:rPrChange>
          </w:rPr>
          <w:t>a</w:t>
        </w:r>
        <w:proofErr w:type="spellEnd"/>
        <w:r w:rsidR="000B53EB" w:rsidRPr="000B53EB">
          <w:rPr>
            <w:rPrChange w:id="1242" w:author="McDonagh, Sean" w:date="2024-09-25T17:26:00Z">
              <w:rPr>
                <w:color w:val="EBEBEB"/>
              </w:rPr>
            </w:rPrChange>
          </w:rPr>
          <w:t xml:space="preserve"> </w:t>
        </w:r>
        <w:r w:rsidR="000B53EB" w:rsidRPr="000B53EB">
          <w:t xml:space="preserve">import </w:t>
        </w:r>
        <w:proofErr w:type="gramStart"/>
        <w:r w:rsidR="000B53EB" w:rsidRPr="000B53EB">
          <w:rPr>
            <w:rPrChange w:id="1243" w:author="McDonagh, Sean" w:date="2024-09-25T17:26:00Z">
              <w:rPr>
                <w:color w:val="EBEBEB"/>
              </w:rPr>
            </w:rPrChange>
          </w:rPr>
          <w:t xml:space="preserve">*  </w:t>
        </w:r>
        <w:r w:rsidR="000B53EB" w:rsidRPr="000B53EB">
          <w:rPr>
            <w:rPrChange w:id="1244" w:author="McDonagh, Sean" w:date="2024-09-25T17:26:00Z">
              <w:rPr>
                <w:color w:val="7EC3E6"/>
              </w:rPr>
            </w:rPrChange>
          </w:rPr>
          <w:t>#</w:t>
        </w:r>
        <w:proofErr w:type="gramEnd"/>
        <w:r w:rsidR="000B53EB" w:rsidRPr="000B53EB">
          <w:rPr>
            <w:rPrChange w:id="1245" w:author="McDonagh, Sean" w:date="2024-09-25T17:26:00Z">
              <w:rPr>
                <w:color w:val="7EC3E6"/>
              </w:rPr>
            </w:rPrChange>
          </w:rPr>
          <w:t xml:space="preserve"> This import is used</w:t>
        </w:r>
        <w:r w:rsidR="000B53EB" w:rsidRPr="000B53EB">
          <w:rPr>
            <w:rPrChange w:id="1246" w:author="McDonagh, Sean" w:date="2024-09-25T17:26:00Z">
              <w:rPr>
                <w:color w:val="7EC3E6"/>
              </w:rPr>
            </w:rPrChange>
          </w:rPr>
          <w:br/>
        </w:r>
        <w:r w:rsidR="000B53EB" w:rsidRPr="000B53EB">
          <w:rPr>
            <w:rPrChange w:id="1247" w:author="McDonagh, Sean" w:date="2024-09-25T17:26:00Z">
              <w:rPr>
                <w:color w:val="EBEBEB"/>
              </w:rPr>
            </w:rPrChange>
          </w:rPr>
          <w:t>meth()</w:t>
        </w:r>
      </w:ins>
    </w:p>
    <w:p w14:paraId="2F811C05" w14:textId="77777777" w:rsidR="003E027E" w:rsidRDefault="003E027E" w:rsidP="001E0E50">
      <w:pPr>
        <w:pStyle w:val="CODE"/>
        <w:rPr>
          <w:ins w:id="1248" w:author="McDonagh, Sean" w:date="2024-09-25T15:40:00Z"/>
          <w:rFonts w:asciiTheme="minorHAnsi" w:hAnsiTheme="minorHAnsi"/>
          <w:sz w:val="24"/>
          <w:szCs w:val="24"/>
          <w:u w:val="single"/>
        </w:rPr>
      </w:pPr>
    </w:p>
    <w:p w14:paraId="5E017603" w14:textId="30650BC4" w:rsidR="001E0E50" w:rsidRPr="00F818AA" w:rsidRDefault="001E0E50" w:rsidP="001E0E50">
      <w:pPr>
        <w:pStyle w:val="CODE"/>
        <w:rPr>
          <w:ins w:id="1249" w:author="McDonagh, Sean" w:date="2024-09-25T09:24:00Z"/>
          <w:rFonts w:asciiTheme="minorHAnsi" w:hAnsiTheme="minorHAnsi"/>
          <w:sz w:val="24"/>
          <w:szCs w:val="24"/>
        </w:rPr>
      </w:pPr>
      <w:ins w:id="1250" w:author="McDonagh, Sean" w:date="2024-09-25T09:24:00Z">
        <w:r w:rsidRPr="00F818AA">
          <w:rPr>
            <w:rFonts w:asciiTheme="minorHAnsi" w:hAnsiTheme="minorHAnsi"/>
            <w:sz w:val="24"/>
            <w:szCs w:val="24"/>
            <w:u w:val="single"/>
          </w:rPr>
          <w:t>Output</w:t>
        </w:r>
        <w:r w:rsidRPr="00F818AA">
          <w:rPr>
            <w:rFonts w:asciiTheme="minorHAnsi" w:hAnsiTheme="minorHAnsi"/>
            <w:sz w:val="24"/>
            <w:szCs w:val="24"/>
          </w:rPr>
          <w:t>:</w:t>
        </w:r>
      </w:ins>
    </w:p>
    <w:p w14:paraId="2E043160" w14:textId="583455BF" w:rsidR="00B84615" w:rsidDel="000749E3" w:rsidRDefault="003E027E">
      <w:pPr>
        <w:pStyle w:val="CODE"/>
        <w:rPr>
          <w:del w:id="1251" w:author="McDonagh, Sean" w:date="2024-09-24T17:26:00Z"/>
        </w:rPr>
      </w:pPr>
      <w:ins w:id="1252" w:author="McDonagh, Sean" w:date="2024-09-25T15:39:00Z">
        <w:r w:rsidRPr="003E027E">
          <w:t>From file</w:t>
        </w:r>
      </w:ins>
      <w:ins w:id="1253" w:author="McDonagh, Sean" w:date="2024-09-25T17:34:00Z">
        <w:r w:rsidR="000B53EB">
          <w:t>: a</w:t>
        </w:r>
      </w:ins>
      <w:ins w:id="1254" w:author="McDonagh, Sean" w:date="2024-09-25T15:39:00Z">
        <w:r w:rsidRPr="003E027E">
          <w:t>.py</w:t>
        </w:r>
      </w:ins>
      <w:del w:id="1255" w:author="McDonagh, Sean" w:date="2024-09-24T17:26:00Z">
        <w:r w:rsidR="00B84615" w:rsidRPr="00F818AA" w:rsidDel="00176933">
          <w:delText xml:space="preserve"> from a import *</w:delText>
        </w:r>
      </w:del>
    </w:p>
    <w:p w14:paraId="17022FF9" w14:textId="77777777" w:rsidR="000749E3" w:rsidRDefault="000749E3" w:rsidP="00176933">
      <w:pPr>
        <w:pStyle w:val="CODE"/>
        <w:rPr>
          <w:ins w:id="1256" w:author="McDonagh, Sean" w:date="2024-09-25T18:11:00Z"/>
        </w:rPr>
      </w:pPr>
    </w:p>
    <w:p w14:paraId="0546FE78" w14:textId="77777777" w:rsidR="003E027E" w:rsidRDefault="003E027E">
      <w:pPr>
        <w:pStyle w:val="CODE"/>
        <w:rPr>
          <w:ins w:id="1257" w:author="McDonagh, Sean" w:date="2024-09-25T15:40:00Z"/>
        </w:rPr>
      </w:pPr>
    </w:p>
    <w:p w14:paraId="71E6FF4C" w14:textId="2403C95B" w:rsidR="00B84615" w:rsidRPr="00F818AA" w:rsidDel="00176933" w:rsidRDefault="00B84615">
      <w:pPr>
        <w:pStyle w:val="CODE"/>
        <w:rPr>
          <w:del w:id="1258" w:author="McDonagh, Sean" w:date="2024-09-24T17:26:00Z"/>
        </w:rPr>
      </w:pPr>
      <w:del w:id="1259" w:author="McDonagh, Sean" w:date="2024-09-24T17:26:00Z">
        <w:r w:rsidRPr="00F818AA" w:rsidDel="00176933">
          <w:delText xml:space="preserve"> from b import *</w:delText>
        </w:r>
      </w:del>
    </w:p>
    <w:p w14:paraId="45DCF521" w14:textId="6904C3B6" w:rsidR="00B84615" w:rsidRPr="00F818AA" w:rsidDel="00176933" w:rsidRDefault="00B84615">
      <w:pPr>
        <w:pStyle w:val="CODE"/>
        <w:rPr>
          <w:del w:id="1260" w:author="McDonagh, Sean" w:date="2024-09-24T17:26:00Z"/>
        </w:rPr>
      </w:pPr>
      <w:del w:id="1261" w:author="McDonagh, Sean" w:date="2024-09-24T17:26:00Z">
        <w:r w:rsidRPr="00F818AA" w:rsidDel="00176933">
          <w:delText xml:space="preserve"> from a import *</w:delText>
        </w:r>
      </w:del>
    </w:p>
    <w:p w14:paraId="48B4C9D4" w14:textId="65D606DC" w:rsidR="00B84615" w:rsidRPr="00F818AA" w:rsidDel="00176933" w:rsidRDefault="00B84615">
      <w:pPr>
        <w:pStyle w:val="CODE"/>
        <w:rPr>
          <w:del w:id="1262" w:author="McDonagh, Sean" w:date="2024-09-24T17:26:00Z"/>
        </w:rPr>
      </w:pPr>
      <w:del w:id="1263" w:author="McDonagh, Sean" w:date="2024-09-24T17:26:00Z">
        <w:r w:rsidRPr="00F818AA" w:rsidDel="00176933">
          <w:delText xml:space="preserve"> meth() #=&gt; From A</w:delText>
        </w:r>
      </w:del>
    </w:p>
    <w:p w14:paraId="5AAFB7DC" w14:textId="77777777" w:rsidR="00B84615" w:rsidRPr="00F818AA" w:rsidRDefault="00B84615" w:rsidP="00176933">
      <w:pPr>
        <w:pStyle w:val="CODE"/>
      </w:pPr>
      <w:del w:id="1264" w:author="McDonagh, Sean" w:date="2024-09-25T09:15:00Z">
        <w:r w:rsidRPr="00F818AA" w:rsidDel="005D1BBA">
          <w:delText xml:space="preserve"> </w:delText>
        </w:r>
      </w:del>
      <w:r w:rsidRPr="00F818AA">
        <w:t>--------------------------</w:t>
      </w:r>
    </w:p>
    <w:p w14:paraId="0AABE9CF" w14:textId="65A75F8F" w:rsidR="000B53EB" w:rsidRPr="000B53EB" w:rsidRDefault="004A7CF3">
      <w:pPr>
        <w:pStyle w:val="CODE"/>
        <w:rPr>
          <w:ins w:id="1265" w:author="McDonagh, Sean" w:date="2024-09-25T17:35:00Z"/>
          <w:rPrChange w:id="1266" w:author="McDonagh, Sean" w:date="2024-09-25T17:36:00Z">
            <w:rPr>
              <w:ins w:id="1267" w:author="McDonagh, Sean" w:date="2024-09-25T17:35:00Z"/>
              <w:color w:val="EBEBEB"/>
            </w:rPr>
          </w:rPrChange>
        </w:rPr>
        <w:pPrChange w:id="1268" w:author="McDonagh, Sean" w:date="2024-09-25T17:35:00Z">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pPrChange>
      </w:pPr>
      <w:ins w:id="1269" w:author="McDonagh, Sean" w:date="2024-09-26T05:12:00Z">
        <w:r>
          <w:rPr>
            <w:i/>
            <w:iCs/>
          </w:rPr>
          <w:t>'''</w:t>
        </w:r>
      </w:ins>
      <w:ins w:id="1270" w:author="McDonagh, Sean" w:date="2024-09-25T17:35:00Z">
        <w:r w:rsidR="000B53EB" w:rsidRPr="000B53EB">
          <w:rPr>
            <w:i/>
            <w:iCs/>
            <w:rPrChange w:id="1271" w:author="McDonagh, Sean" w:date="2024-09-25T17:36:00Z">
              <w:rPr>
                <w:i/>
                <w:iCs/>
                <w:color w:val="499936"/>
              </w:rPr>
            </w:rPrChange>
          </w:rPr>
          <w:t xml:space="preserve"> File name: 2.py </w:t>
        </w:r>
      </w:ins>
      <w:ins w:id="1272" w:author="McDonagh, Sean" w:date="2024-09-26T05:12:00Z">
        <w:r>
          <w:rPr>
            <w:i/>
            <w:iCs/>
          </w:rPr>
          <w:t>'''</w:t>
        </w:r>
      </w:ins>
      <w:ins w:id="1273" w:author="McDonagh, Sean" w:date="2024-09-25T17:35:00Z">
        <w:r w:rsidR="000B53EB" w:rsidRPr="000B53EB">
          <w:rPr>
            <w:i/>
            <w:iCs/>
            <w:rPrChange w:id="1274" w:author="McDonagh, Sean" w:date="2024-09-25T17:36:00Z">
              <w:rPr>
                <w:i/>
                <w:iCs/>
                <w:color w:val="499936"/>
              </w:rPr>
            </w:rPrChange>
          </w:rPr>
          <w:br/>
        </w:r>
        <w:r w:rsidR="000B53EB" w:rsidRPr="000B53EB">
          <w:rPr>
            <w:rPrChange w:id="1275" w:author="McDonagh, Sean" w:date="2024-09-25T17:36:00Z">
              <w:rPr>
                <w:color w:val="ED864A"/>
              </w:rPr>
            </w:rPrChange>
          </w:rPr>
          <w:t xml:space="preserve">import </w:t>
        </w:r>
        <w:proofErr w:type="gramStart"/>
        <w:r w:rsidR="000B53EB" w:rsidRPr="000B53EB">
          <w:rPr>
            <w:rPrChange w:id="1276" w:author="McDonagh, Sean" w:date="2024-09-25T17:36:00Z">
              <w:rPr>
                <w:color w:val="EBEBEB"/>
              </w:rPr>
            </w:rPrChange>
          </w:rPr>
          <w:t xml:space="preserve">a  </w:t>
        </w:r>
        <w:r w:rsidR="000B53EB" w:rsidRPr="000B53EB">
          <w:t>#</w:t>
        </w:r>
        <w:proofErr w:type="gramEnd"/>
        <w:r w:rsidR="000B53EB" w:rsidRPr="000B53EB">
          <w:t xml:space="preserve"> Import order is irrelevant in this scenario</w:t>
        </w:r>
        <w:r w:rsidR="000B53EB" w:rsidRPr="000B53EB">
          <w:br/>
        </w:r>
        <w:r w:rsidR="000B53EB" w:rsidRPr="000B53EB">
          <w:rPr>
            <w:rPrChange w:id="1277" w:author="McDonagh, Sean" w:date="2024-09-25T17:36:00Z">
              <w:rPr>
                <w:color w:val="ED864A"/>
              </w:rPr>
            </w:rPrChange>
          </w:rPr>
          <w:t xml:space="preserve">import </w:t>
        </w:r>
        <w:r w:rsidR="000B53EB" w:rsidRPr="000B53EB">
          <w:rPr>
            <w:rPrChange w:id="1278" w:author="McDonagh, Sean" w:date="2024-09-25T17:36:00Z">
              <w:rPr>
                <w:color w:val="EBEBEB"/>
              </w:rPr>
            </w:rPrChange>
          </w:rPr>
          <w:t xml:space="preserve">b  </w:t>
        </w:r>
        <w:r w:rsidR="000B53EB" w:rsidRPr="000B53EB">
          <w:rPr>
            <w:rPrChange w:id="1279" w:author="McDonagh, Sean" w:date="2024-09-25T17:36:00Z">
              <w:rPr>
                <w:color w:val="EBEBEB"/>
              </w:rPr>
            </w:rPrChange>
          </w:rPr>
          <w:br/>
        </w:r>
        <w:proofErr w:type="spellStart"/>
        <w:r w:rsidR="000B53EB" w:rsidRPr="000B53EB">
          <w:rPr>
            <w:rPrChange w:id="1280" w:author="McDonagh, Sean" w:date="2024-09-25T17:36:00Z">
              <w:rPr>
                <w:color w:val="EBEBEB"/>
              </w:rPr>
            </w:rPrChange>
          </w:rPr>
          <w:t>a.meth</w:t>
        </w:r>
        <w:proofErr w:type="spellEnd"/>
        <w:r w:rsidR="000B53EB" w:rsidRPr="000B53EB">
          <w:rPr>
            <w:rPrChange w:id="1281" w:author="McDonagh, Sean" w:date="2024-09-25T17:36:00Z">
              <w:rPr>
                <w:color w:val="EBEBEB"/>
              </w:rPr>
            </w:rPrChange>
          </w:rPr>
          <w:t>()</w:t>
        </w:r>
      </w:ins>
    </w:p>
    <w:p w14:paraId="29B543B3" w14:textId="77777777" w:rsidR="001E0E50" w:rsidRDefault="001E0E50" w:rsidP="001E0E50">
      <w:pPr>
        <w:pStyle w:val="CODE"/>
        <w:rPr>
          <w:ins w:id="1282" w:author="McDonagh, Sean" w:date="2024-09-25T09:26:00Z"/>
          <w:rFonts w:asciiTheme="minorHAnsi" w:hAnsiTheme="minorHAnsi"/>
          <w:sz w:val="24"/>
          <w:szCs w:val="24"/>
          <w:u w:val="single"/>
        </w:rPr>
      </w:pPr>
    </w:p>
    <w:p w14:paraId="03E05861" w14:textId="75D93AE4" w:rsidR="001E0E50" w:rsidRPr="005C1F0F" w:rsidRDefault="001E0E50" w:rsidP="001E0E50">
      <w:pPr>
        <w:pStyle w:val="CODE"/>
        <w:rPr>
          <w:ins w:id="1283" w:author="McDonagh, Sean" w:date="2024-09-25T09:26:00Z"/>
          <w:rFonts w:asciiTheme="minorHAnsi" w:hAnsiTheme="minorHAnsi"/>
          <w:sz w:val="24"/>
          <w:szCs w:val="24"/>
        </w:rPr>
      </w:pPr>
      <w:ins w:id="1284" w:author="McDonagh, Sean" w:date="2024-09-25T09:26:00Z">
        <w:r w:rsidRPr="005C1F0F">
          <w:rPr>
            <w:rFonts w:asciiTheme="minorHAnsi" w:hAnsiTheme="minorHAnsi"/>
            <w:sz w:val="24"/>
            <w:szCs w:val="24"/>
            <w:u w:val="single"/>
          </w:rPr>
          <w:t>Output</w:t>
        </w:r>
        <w:r w:rsidRPr="005C1F0F">
          <w:rPr>
            <w:rFonts w:asciiTheme="minorHAnsi" w:hAnsiTheme="minorHAnsi"/>
            <w:sz w:val="24"/>
            <w:szCs w:val="24"/>
          </w:rPr>
          <w:t>:</w:t>
        </w:r>
      </w:ins>
    </w:p>
    <w:p w14:paraId="57C63135" w14:textId="16EB3F40" w:rsidR="001E0E50" w:rsidRDefault="001E0E50">
      <w:pPr>
        <w:pStyle w:val="CODE"/>
        <w:rPr>
          <w:ins w:id="1285" w:author="McDonagh, Sean" w:date="2024-09-25T18:11:00Z"/>
        </w:rPr>
      </w:pPr>
      <w:ins w:id="1286" w:author="McDonagh, Sean" w:date="2024-09-25T09:26:00Z">
        <w:r w:rsidRPr="005C1F0F">
          <w:t>From file</w:t>
        </w:r>
      </w:ins>
      <w:ins w:id="1287" w:author="McDonagh, Sean" w:date="2024-09-25T17:36:00Z">
        <w:r w:rsidR="000B53EB">
          <w:t>:</w:t>
        </w:r>
      </w:ins>
      <w:ins w:id="1288" w:author="McDonagh, Sean" w:date="2024-09-25T09:26:00Z">
        <w:r w:rsidRPr="005C1F0F">
          <w:t xml:space="preserve"> </w:t>
        </w:r>
      </w:ins>
      <w:ins w:id="1289" w:author="McDonagh, Sean" w:date="2024-09-25T17:36:00Z">
        <w:r w:rsidR="000B53EB">
          <w:t>a</w:t>
        </w:r>
      </w:ins>
      <w:ins w:id="1290" w:author="McDonagh, Sean" w:date="2024-09-25T09:26:00Z">
        <w:r w:rsidRPr="005C1F0F">
          <w:t>.py</w:t>
        </w:r>
      </w:ins>
    </w:p>
    <w:p w14:paraId="7D3F7CB2" w14:textId="77777777" w:rsidR="000749E3" w:rsidRDefault="000749E3">
      <w:pPr>
        <w:pStyle w:val="CODE"/>
        <w:rPr>
          <w:ins w:id="1291" w:author="McDonagh, Sean" w:date="2024-09-25T09:20:00Z"/>
        </w:rPr>
      </w:pPr>
    </w:p>
    <w:p w14:paraId="4C7FE25F" w14:textId="77777777" w:rsidR="005D1BBA" w:rsidRPr="005D1BBA" w:rsidRDefault="005D1BBA" w:rsidP="005D1BBA">
      <w:pPr>
        <w:pStyle w:val="CODE"/>
        <w:rPr>
          <w:ins w:id="1292" w:author="McDonagh, Sean" w:date="2024-09-25T09:20:00Z"/>
        </w:rPr>
      </w:pPr>
      <w:ins w:id="1293" w:author="McDonagh, Sean" w:date="2024-09-25T09:20:00Z">
        <w:r w:rsidRPr="005D1BBA">
          <w:t>--------------------------</w:t>
        </w:r>
      </w:ins>
    </w:p>
    <w:p w14:paraId="222D57B4" w14:textId="7E651828" w:rsidR="00B84615" w:rsidRPr="0048229A" w:rsidDel="00AC41E2" w:rsidRDefault="00B84615" w:rsidP="00B217D0">
      <w:pPr>
        <w:pStyle w:val="CODE"/>
        <w:rPr>
          <w:del w:id="1294" w:author="McDonagh, Sean" w:date="2024-09-24T17:49:00Z"/>
        </w:rPr>
      </w:pPr>
      <w:del w:id="1295" w:author="McDonagh, Sean" w:date="2024-09-24T17:33:00Z">
        <w:r w:rsidRPr="0048229A" w:rsidDel="00176933">
          <w:delText xml:space="preserve"> </w:delText>
        </w:r>
      </w:del>
      <w:del w:id="1296" w:author="McDonagh, Sean" w:date="2024-09-24T17:49:00Z">
        <w:r w:rsidRPr="0048229A" w:rsidDel="00AC41E2">
          <w:delText xml:space="preserve">import </w:delText>
        </w:r>
        <w:r w:rsidR="00C8218A" w:rsidRPr="0048229A" w:rsidDel="00AC41E2">
          <w:delText>a</w:delText>
        </w:r>
      </w:del>
    </w:p>
    <w:p w14:paraId="408A53A1" w14:textId="7ED1E0DB" w:rsidR="00B84615" w:rsidRPr="0048229A" w:rsidDel="00AC41E2" w:rsidRDefault="00B84615" w:rsidP="00B217D0">
      <w:pPr>
        <w:pStyle w:val="CODE"/>
        <w:rPr>
          <w:del w:id="1297" w:author="McDonagh, Sean" w:date="2024-09-24T17:49:00Z"/>
        </w:rPr>
      </w:pPr>
      <w:del w:id="1298" w:author="McDonagh, Sean" w:date="2024-09-24T17:33:00Z">
        <w:r w:rsidRPr="0048229A" w:rsidDel="00176933">
          <w:delText xml:space="preserve"> </w:delText>
        </w:r>
      </w:del>
      <w:del w:id="1299" w:author="McDonagh, Sean" w:date="2024-09-24T17:49:00Z">
        <w:r w:rsidRPr="0048229A" w:rsidDel="00AC41E2">
          <w:delText xml:space="preserve">import </w:delText>
        </w:r>
        <w:r w:rsidR="00C8218A" w:rsidRPr="0048229A" w:rsidDel="00AC41E2">
          <w:delText>b</w:delText>
        </w:r>
      </w:del>
    </w:p>
    <w:p w14:paraId="15B72D05" w14:textId="20A7547A" w:rsidR="00B84615" w:rsidRPr="0048229A" w:rsidDel="00AC41E2" w:rsidRDefault="00B84615" w:rsidP="00B217D0">
      <w:pPr>
        <w:pStyle w:val="CODE"/>
        <w:rPr>
          <w:del w:id="1300" w:author="McDonagh, Sean" w:date="2024-09-24T17:49:00Z"/>
        </w:rPr>
      </w:pPr>
      <w:del w:id="1301" w:author="McDonagh, Sean" w:date="2024-09-24T17:33:00Z">
        <w:r w:rsidRPr="0048229A" w:rsidDel="00176933">
          <w:delText xml:space="preserve"> </w:delText>
        </w:r>
      </w:del>
      <w:del w:id="1302" w:author="McDonagh, Sean" w:date="2024-09-24T17:49:00Z">
        <w:r w:rsidR="00C8218A" w:rsidRPr="0048229A" w:rsidDel="00AC41E2">
          <w:delText>a.</w:delText>
        </w:r>
        <w:r w:rsidRPr="0048229A" w:rsidDel="00AC41E2">
          <w:delText xml:space="preserve">meth() #=&gt; From </w:delText>
        </w:r>
        <w:r w:rsidR="00C8218A" w:rsidRPr="0048229A" w:rsidDel="00AC41E2">
          <w:delText>A</w:delText>
        </w:r>
      </w:del>
    </w:p>
    <w:p w14:paraId="2F46D104" w14:textId="77777777" w:rsidR="0057302F" w:rsidRPr="0048229A" w:rsidRDefault="00FC3C48" w:rsidP="000C77E0">
      <w:r w:rsidRPr="0048229A">
        <w:t xml:space="preserve">See </w:t>
      </w:r>
      <w:hyperlink w:anchor="_6.41_Inheritance_[RIP]" w:history="1">
        <w:r w:rsidRPr="0048229A">
          <w:rPr>
            <w:rStyle w:val="Hyperlink"/>
            <w:rFonts w:asciiTheme="minorHAnsi" w:hAnsiTheme="minorHAnsi"/>
          </w:rPr>
          <w:t>6.41</w:t>
        </w:r>
        <w:r w:rsidR="0048267C" w:rsidRPr="0048229A">
          <w:rPr>
            <w:rStyle w:val="Hyperlink"/>
            <w:rFonts w:asciiTheme="minorHAnsi" w:hAnsiTheme="minorHAnsi"/>
          </w:rPr>
          <w:t xml:space="preserve"> Inheritance [RIP]</w:t>
        </w:r>
      </w:hyperlink>
      <w:r w:rsidRPr="0048229A">
        <w:t xml:space="preserve"> for a discussion of multiple inherited methods with the same name</w:t>
      </w:r>
      <w:r w:rsidR="006C0D03" w:rsidRPr="003C0B30">
        <w:fldChar w:fldCharType="begin"/>
      </w:r>
      <w:r w:rsidR="006C0D03" w:rsidRPr="0048229A">
        <w:instrText xml:space="preserve"> XE "Name" </w:instrText>
      </w:r>
      <w:r w:rsidR="006C0D03" w:rsidRPr="003C0B30">
        <w:fldChar w:fldCharType="end"/>
      </w:r>
      <w:r w:rsidRPr="0048229A">
        <w:t>.</w:t>
      </w:r>
    </w:p>
    <w:p w14:paraId="4ACD42C5" w14:textId="6109D3EE" w:rsidR="00566BC2" w:rsidRPr="0048229A" w:rsidRDefault="000F279F" w:rsidP="000C77E0">
      <w:r w:rsidRPr="0048229A">
        <w:t>Accessing a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del w:id="1303" w:author="McDonagh, Sean" w:date="2024-09-26T05:12:00Z">
        <w:r w:rsidRPr="0048229A" w:rsidDel="004A7CF3">
          <w:delText>’</w:delText>
        </w:r>
      </w:del>
      <w:ins w:id="1304" w:author="McDonagh, Sean" w:date="2024-09-26T05:12:00Z">
        <w:r w:rsidR="004A7CF3">
          <w:t>'</w:t>
        </w:r>
      </w:ins>
      <w:r w:rsidRPr="0048229A">
        <w:t>s attribute (that is, a variable, function</w:t>
      </w:r>
      <w:r w:rsidR="00EF3E13" w:rsidRPr="003C0B30">
        <w:fldChar w:fldCharType="begin"/>
      </w:r>
      <w:r w:rsidR="00EF3E13" w:rsidRPr="0048229A">
        <w:instrText xml:space="preserve"> XE "Function" </w:instrText>
      </w:r>
      <w:r w:rsidR="00EF3E13" w:rsidRPr="003C0B30">
        <w:fldChar w:fldCharType="end"/>
      </w:r>
      <w:r w:rsidRPr="0048229A">
        <w:t>, or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 is generally done in an explicit manner to make it clear to the reader (and Python) which attribute is being accessed:</w:t>
      </w:r>
    </w:p>
    <w:p w14:paraId="3F8761DF" w14:textId="51142947" w:rsidR="00566BC2" w:rsidRPr="0048229A" w:rsidRDefault="000F279F" w:rsidP="00B217D0">
      <w:pPr>
        <w:pStyle w:val="CODE"/>
      </w:pPr>
      <w:r w:rsidRPr="0048229A">
        <w:t xml:space="preserve">n = </w:t>
      </w:r>
      <w:proofErr w:type="spellStart"/>
      <w:r w:rsidRPr="0048229A">
        <w:t>Animal.num</w:t>
      </w:r>
      <w:proofErr w:type="spellEnd"/>
      <w:r w:rsidRPr="0048229A">
        <w:t xml:space="preserve"> # fetches a </w:t>
      </w:r>
      <w:proofErr w:type="spellStart"/>
      <w:r w:rsidRPr="0048229A">
        <w:t>class</w:t>
      </w:r>
      <w:del w:id="1305" w:author="McDonagh, Sean" w:date="2024-09-26T05:12:00Z">
        <w:r w:rsidRPr="0048229A" w:rsidDel="004A7CF3">
          <w:delText>’</w:delText>
        </w:r>
      </w:del>
      <w:ins w:id="1306" w:author="McDonagh, Sean" w:date="2024-09-26T05:12:00Z">
        <w:r w:rsidR="004A7CF3">
          <w:t>'</w:t>
        </w:r>
      </w:ins>
      <w:proofErr w:type="spellEnd"/>
      <w:r w:rsidRPr="0048229A">
        <w:t xml:space="preserve"> variable called num</w:t>
      </w:r>
    </w:p>
    <w:p w14:paraId="47C28DD7" w14:textId="0D805E24" w:rsidR="00566BC2" w:rsidRPr="0048229A" w:rsidRDefault="000F279F" w:rsidP="00B217D0">
      <w:pPr>
        <w:pStyle w:val="CODE"/>
      </w:pPr>
      <w:r w:rsidRPr="0048229A">
        <w:t xml:space="preserve">x = </w:t>
      </w:r>
      <w:proofErr w:type="spellStart"/>
      <w:proofErr w:type="gramStart"/>
      <w:r w:rsidRPr="0048229A">
        <w:t>mymodule.y</w:t>
      </w:r>
      <w:proofErr w:type="spellEnd"/>
      <w:proofErr w:type="gramEnd"/>
      <w:r w:rsidRPr="0048229A">
        <w:t xml:space="preserve"> # fetches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del w:id="1307" w:author="McDonagh, Sean" w:date="2024-09-26T05:12:00Z">
        <w:r w:rsidRPr="0048229A" w:rsidDel="004A7CF3">
          <w:delText>’</w:delText>
        </w:r>
      </w:del>
      <w:ins w:id="1308" w:author="McDonagh, Sean" w:date="2024-09-26T05:12:00Z">
        <w:r w:rsidR="004A7CF3">
          <w:t>'</w:t>
        </w:r>
      </w:ins>
      <w:r w:rsidRPr="0048229A">
        <w:t>s variable called y</w:t>
      </w:r>
    </w:p>
    <w:p w14:paraId="0DC8452E" w14:textId="77777777" w:rsidR="00566BC2" w:rsidRPr="0048229A" w:rsidRDefault="000F279F" w:rsidP="000C77E0">
      <w:r w:rsidRPr="0048229A">
        <w:t xml:space="preserve">The examples above exhibit qualification – there is no doubt </w:t>
      </w:r>
      <w:r w:rsidR="00F30DB0" w:rsidRPr="0048229A">
        <w:t xml:space="preserve">from </w:t>
      </w:r>
      <w:r w:rsidRPr="0048229A">
        <w:t>where a variable is being fetched. Qualification can also occur from an encompassed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up to the encompassing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using the </w:t>
      </w:r>
      <w:r w:rsidRPr="0048229A">
        <w:rPr>
          <w:rStyle w:val="CODEChar"/>
        </w:rPr>
        <w:t>global</w:t>
      </w:r>
      <w:r w:rsidRPr="0048229A">
        <w:t xml:space="preserve"> statement:</w:t>
      </w:r>
    </w:p>
    <w:p w14:paraId="5712A18B" w14:textId="77777777" w:rsidR="00566BC2" w:rsidRPr="0048229A" w:rsidRDefault="000F279F" w:rsidP="00B217D0">
      <w:pPr>
        <w:pStyle w:val="CODE"/>
      </w:pPr>
      <w:r w:rsidRPr="0048229A">
        <w:t xml:space="preserve">def </w:t>
      </w:r>
      <w:proofErr w:type="gramStart"/>
      <w:r w:rsidRPr="0048229A">
        <w:t>x(</w:t>
      </w:r>
      <w:proofErr w:type="gramEnd"/>
      <w:r w:rsidRPr="0048229A">
        <w:t>):</w:t>
      </w:r>
    </w:p>
    <w:p w14:paraId="00CC354E" w14:textId="77777777" w:rsidR="00566BC2" w:rsidRPr="0048229A" w:rsidRDefault="000F279F" w:rsidP="00B217D0">
      <w:pPr>
        <w:pStyle w:val="CODE"/>
      </w:pPr>
      <w:r w:rsidRPr="0048229A">
        <w:t xml:space="preserve">    global y</w:t>
      </w:r>
    </w:p>
    <w:p w14:paraId="3525A2B7" w14:textId="77777777" w:rsidR="00566BC2" w:rsidRPr="0048229A" w:rsidRDefault="000F279F" w:rsidP="00B217D0">
      <w:pPr>
        <w:pStyle w:val="CODE"/>
      </w:pPr>
      <w:r w:rsidRPr="0048229A">
        <w:t xml:space="preserve">    y = 1</w:t>
      </w:r>
    </w:p>
    <w:p w14:paraId="2BDF2832" w14:textId="27E9974D" w:rsidR="002F5417" w:rsidRPr="0048229A" w:rsidRDefault="000F279F" w:rsidP="00524F70">
      <w:r w:rsidRPr="0048229A">
        <w:lastRenderedPageBreak/>
        <w:t xml:space="preserve">The example above uses an explicit </w:t>
      </w:r>
      <w:r w:rsidRPr="0048229A">
        <w:rPr>
          <w:rStyle w:val="CODEChar"/>
        </w:rPr>
        <w:t>global</w:t>
      </w:r>
      <w:r w:rsidRPr="0048229A">
        <w:t xml:space="preserve"> statement which makes it clear that the variable </w:t>
      </w:r>
      <w:r w:rsidRPr="0048229A">
        <w:rPr>
          <w:rStyle w:val="CODEChar"/>
        </w:rPr>
        <w:t>y</w:t>
      </w:r>
      <w:r w:rsidRPr="0048229A">
        <w:t xml:space="preserve"> is not local to the function </w:t>
      </w:r>
      <w:r w:rsidRPr="0048229A">
        <w:rPr>
          <w:rStyle w:val="CODEChar"/>
        </w:rPr>
        <w:t>x</w:t>
      </w:r>
      <w:r w:rsidRPr="0048229A">
        <w:rPr>
          <w:rFonts w:eastAsia="Courier New" w:cs="Courier New"/>
        </w:rPr>
        <w:t>;</w:t>
      </w:r>
      <w:r w:rsidRPr="0048229A">
        <w:t xml:space="preserve"> it assigns the value of </w:t>
      </w:r>
      <w:r w:rsidRPr="0048229A">
        <w:rPr>
          <w:rStyle w:val="CODEChar"/>
        </w:rPr>
        <w:t>1</w:t>
      </w:r>
      <w:r w:rsidRPr="0048229A">
        <w:t xml:space="preserve"> to the variable </w:t>
      </w:r>
      <w:r w:rsidRPr="0048229A">
        <w:rPr>
          <w:rStyle w:val="CODEChar"/>
        </w:rPr>
        <w:t>y</w:t>
      </w:r>
      <w:r w:rsidRPr="0048229A">
        <w:t xml:space="preserve"> in the encompassing module</w:t>
      </w:r>
      <w:r w:rsidRPr="0048229A">
        <w:rPr>
          <w:rFonts w:eastAsia="ZWAdobeF" w:cs="ZWAdobeF"/>
          <w:sz w:val="2"/>
          <w:szCs w:val="2"/>
        </w:rPr>
        <w:t>14</w:t>
      </w:r>
      <w:r w:rsidRPr="0048229A">
        <w:t>.</w:t>
      </w:r>
      <w:r w:rsidR="00524F70" w:rsidRPr="0048229A" w:rsidDel="00524F70">
        <w:t xml:space="preserve"> </w:t>
      </w:r>
    </w:p>
    <w:p w14:paraId="528CFAC0" w14:textId="43BF2367" w:rsidR="00566BC2" w:rsidRPr="0048229A" w:rsidRDefault="000F279F" w:rsidP="000C77E0">
      <w:r w:rsidRPr="0048229A">
        <w:t>Python also has some subtle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issues that can cause unexpected results especially when using imports of modules. For example, assuming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M1</w:t>
      </w:r>
      <w:r w:rsidRPr="0048229A">
        <w:rPr>
          <w:rStyle w:val="CODEChar"/>
        </w:rPr>
        <w:t>.py</w:t>
      </w:r>
      <w:r w:rsidRPr="0048229A">
        <w:t xml:space="preserve"> contains:</w:t>
      </w:r>
    </w:p>
    <w:p w14:paraId="057C6A1A" w14:textId="77777777" w:rsidR="00566BC2" w:rsidRPr="0048229A" w:rsidRDefault="000F279F" w:rsidP="00B217D0">
      <w:pPr>
        <w:pStyle w:val="CODE"/>
      </w:pPr>
      <w:r w:rsidRPr="0048229A">
        <w:t>a = 1</w:t>
      </w:r>
    </w:p>
    <w:p w14:paraId="10FF0C77" w14:textId="6BA6FE38" w:rsidR="00566BC2" w:rsidRPr="0048229A" w:rsidRDefault="000F279F" w:rsidP="000C77E0">
      <w:r w:rsidRPr="0048229A">
        <w:t>And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M2</w:t>
      </w:r>
      <w:r w:rsidRPr="0048229A">
        <w:rPr>
          <w:rStyle w:val="CODEChar"/>
        </w:rPr>
        <w:t>.py</w:t>
      </w:r>
      <w:r w:rsidRPr="0048229A">
        <w:t xml:space="preserve"> contains:</w:t>
      </w:r>
    </w:p>
    <w:p w14:paraId="238DDA5E" w14:textId="77777777" w:rsidR="00566BC2" w:rsidRPr="0048229A" w:rsidRDefault="000F279F" w:rsidP="00B217D0">
      <w:pPr>
        <w:pStyle w:val="CODE"/>
      </w:pPr>
      <w:r w:rsidRPr="0048229A">
        <w:t>b = 1</w:t>
      </w:r>
    </w:p>
    <w:p w14:paraId="13FF1747" w14:textId="5F4E9C20" w:rsidR="00566BC2" w:rsidRPr="0048229A" w:rsidRDefault="000F279F" w:rsidP="000C77E0">
      <w:r w:rsidRPr="0048229A">
        <w:t>Executing the following code is not a problem since there is no variable name</w:t>
      </w:r>
      <w:r w:rsidR="006C0D03" w:rsidRPr="003C0B30">
        <w:fldChar w:fldCharType="begin"/>
      </w:r>
      <w:r w:rsidR="006C0D03" w:rsidRPr="0048229A">
        <w:instrText xml:space="preserve"> XE "Name" </w:instrText>
      </w:r>
      <w:r w:rsidR="006C0D03" w:rsidRPr="003C0B30">
        <w:fldChar w:fldCharType="end"/>
      </w:r>
      <w:r w:rsidRPr="0048229A">
        <w:t xml:space="preserve"> collision in the two modules (the </w:t>
      </w:r>
      <w:del w:id="1309" w:author="McDonagh, Sean" w:date="2024-09-26T05:51:00Z">
        <w:r w:rsidR="00787B37" w:rsidRPr="0048229A" w:rsidDel="00AB0D10">
          <w:delText>“</w:delText>
        </w:r>
      </w:del>
      <w:ins w:id="1310" w:author="McDonagh, Sean" w:date="2024-09-26T05:51:00Z">
        <w:r w:rsidR="00AB0D10">
          <w:t>"</w:t>
        </w:r>
      </w:ins>
      <w:r w:rsidRPr="0048229A">
        <w:rPr>
          <w:rFonts w:ascii="Courier New" w:eastAsia="Courier New" w:hAnsi="Courier New" w:cs="Courier New"/>
        </w:rPr>
        <w:t xml:space="preserve">from </w:t>
      </w:r>
      <w:r w:rsidR="00787B37" w:rsidRPr="0048229A">
        <w:rPr>
          <w:rFonts w:ascii="Courier New" w:eastAsia="Courier New" w:hAnsi="Courier New" w:cs="Courier New"/>
        </w:rPr>
        <w:t>&lt;</w:t>
      </w:r>
      <w:proofErr w:type="spellStart"/>
      <w:r w:rsidR="00787B37" w:rsidRPr="0048229A">
        <w:rPr>
          <w:rFonts w:ascii="Courier New" w:eastAsia="Courier New" w:hAnsi="Courier New" w:cs="Courier New"/>
        </w:rPr>
        <w:t>modulename</w:t>
      </w:r>
      <w:proofErr w:type="spellEnd"/>
      <w:r w:rsidR="00787B37" w:rsidRPr="0048229A">
        <w:rPr>
          <w:rFonts w:ascii="Courier New" w:eastAsia="Courier New" w:hAnsi="Courier New" w:cs="Courier New"/>
        </w:rPr>
        <w:t>&gt;</w:t>
      </w:r>
      <w:r w:rsidRPr="0048229A">
        <w:rPr>
          <w:rFonts w:eastAsia="Courier New" w:cs="Courier New"/>
        </w:rPr>
        <w:t xml:space="preserve"> </w:t>
      </w:r>
      <w:r w:rsidRPr="0048229A">
        <w:rPr>
          <w:rStyle w:val="CODEChar"/>
        </w:rPr>
        <w:t>import</w:t>
      </w:r>
      <w:r w:rsidR="00187F67" w:rsidRPr="003C0B30">
        <w:rPr>
          <w:rStyle w:val="CODEChar"/>
          <w:sz w:val="20"/>
        </w:rPr>
        <w:fldChar w:fldCharType="begin"/>
      </w:r>
      <w:r w:rsidR="00187F67" w:rsidRPr="0048229A">
        <w:rPr>
          <w:rFonts w:ascii="Courier New" w:hAnsi="Courier New" w:cs="Courier New"/>
          <w:sz w:val="20"/>
          <w:szCs w:val="20"/>
        </w:rPr>
        <w:instrText xml:space="preserve"> XE "</w:instrText>
      </w:r>
      <w:r w:rsidR="00187F67" w:rsidRPr="0048229A">
        <w:rPr>
          <w:rStyle w:val="CODEChar"/>
          <w:sz w:val="20"/>
        </w:rPr>
        <w:instrText>Import</w:instrText>
      </w:r>
      <w:r w:rsidR="00187F67" w:rsidRPr="0048229A">
        <w:rPr>
          <w:rFonts w:ascii="Courier New" w:hAnsi="Courier New" w:cs="Courier New"/>
          <w:sz w:val="20"/>
          <w:szCs w:val="20"/>
        </w:rPr>
        <w:instrText xml:space="preserve">" </w:instrText>
      </w:r>
      <w:r w:rsidR="00187F67" w:rsidRPr="003C0B30">
        <w:rPr>
          <w:rStyle w:val="CODEChar"/>
          <w:sz w:val="20"/>
        </w:rPr>
        <w:fldChar w:fldCharType="end"/>
      </w:r>
      <w:r w:rsidRPr="0048229A">
        <w:rPr>
          <w:rStyle w:val="CODEChar"/>
        </w:rPr>
        <w:t xml:space="preserve"> *</w:t>
      </w:r>
      <w:del w:id="1311" w:author="McDonagh, Sean" w:date="2024-09-26T05:51:00Z">
        <w:r w:rsidR="00787B37" w:rsidRPr="0048229A" w:rsidDel="00AB0D10">
          <w:rPr>
            <w:rStyle w:val="CODEChar"/>
          </w:rPr>
          <w:delText>”</w:delText>
        </w:r>
      </w:del>
      <w:ins w:id="1312" w:author="McDonagh, Sean" w:date="2024-09-26T05:51:00Z">
        <w:r w:rsidR="00AB0D10">
          <w:rPr>
            <w:rStyle w:val="CODEChar"/>
          </w:rPr>
          <w:t>"</w:t>
        </w:r>
      </w:ins>
      <w:r w:rsidRPr="0048229A">
        <w:t xml:space="preserve"> statement brings all attributes of the named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into the local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w:t>
      </w:r>
    </w:p>
    <w:p w14:paraId="3C2CAB13" w14:textId="6652CC14" w:rsidR="00566BC2" w:rsidRPr="0048229A" w:rsidRDefault="000F279F" w:rsidP="00B217D0">
      <w:pPr>
        <w:pStyle w:val="CODE"/>
      </w:pPr>
      <w:r w:rsidRPr="0048229A">
        <w:t xml:space="preserve">from </w:t>
      </w:r>
      <w:r w:rsidR="00524F70" w:rsidRPr="0048229A">
        <w:t>M1</w:t>
      </w:r>
      <w:r w:rsidRPr="0048229A">
        <w:t xml:space="preserve"> import *</w:t>
      </w:r>
    </w:p>
    <w:p w14:paraId="18ABDF28" w14:textId="77777777" w:rsidR="00566BC2" w:rsidRPr="0048229A" w:rsidRDefault="000F279F" w:rsidP="00B217D0">
      <w:pPr>
        <w:pStyle w:val="CODE"/>
      </w:pPr>
      <w:r w:rsidRPr="0048229A">
        <w:t>print(a) #=&gt; 1</w:t>
      </w:r>
    </w:p>
    <w:p w14:paraId="149CC08D" w14:textId="446C9C9C" w:rsidR="00566BC2" w:rsidRPr="0048229A" w:rsidRDefault="000F279F" w:rsidP="00B217D0">
      <w:pPr>
        <w:pStyle w:val="CODE"/>
      </w:pPr>
      <w:r w:rsidRPr="0048229A">
        <w:t xml:space="preserve">from </w:t>
      </w:r>
      <w:r w:rsidR="00524F70" w:rsidRPr="0048229A">
        <w:t xml:space="preserve">M2 </w:t>
      </w:r>
      <w:r w:rsidRPr="0048229A">
        <w:t>import *</w:t>
      </w:r>
    </w:p>
    <w:p w14:paraId="5C938B7B" w14:textId="77777777" w:rsidR="00566BC2" w:rsidRPr="0048229A" w:rsidRDefault="000F279F" w:rsidP="00B217D0">
      <w:pPr>
        <w:pStyle w:val="CODE"/>
      </w:pPr>
      <w:r w:rsidRPr="0048229A">
        <w:t>print(b) #=&gt; 1</w:t>
      </w:r>
    </w:p>
    <w:p w14:paraId="235AD89C" w14:textId="49ACBB40" w:rsidR="00566BC2" w:rsidRPr="0048229A" w:rsidRDefault="007305EA" w:rsidP="000C77E0">
      <w:r w:rsidRPr="0048229A">
        <w:t>Later</w:t>
      </w:r>
      <w:r w:rsidR="00202184" w:rsidRPr="0048229A">
        <w:t>,</w:t>
      </w:r>
      <w:r w:rsidR="000F279F" w:rsidRPr="0048229A">
        <w:t xml:space="preserve"> the author of the </w:t>
      </w:r>
      <w:r w:rsidR="00524F70" w:rsidRPr="0048229A">
        <w:rPr>
          <w:rStyle w:val="CODEChar"/>
        </w:rPr>
        <w:t>M2</w:t>
      </w:r>
      <w:r w:rsidR="00524F70" w:rsidRPr="0048229A">
        <w:t xml:space="preserve"> </w:t>
      </w:r>
      <w:r w:rsidR="000F279F"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0F279F" w:rsidRPr="0048229A">
        <w:t xml:space="preserve"> adds a variable named</w:t>
      </w:r>
      <w:r w:rsidR="000F279F" w:rsidRPr="0048229A">
        <w:rPr>
          <w:rStyle w:val="CODEChar"/>
        </w:rPr>
        <w:t xml:space="preserve"> a</w:t>
      </w:r>
      <w:r w:rsidR="000F279F" w:rsidRPr="0048229A">
        <w:t xml:space="preserve"> and assigns it a value of </w:t>
      </w:r>
      <w:r w:rsidR="000F279F" w:rsidRPr="0048229A">
        <w:rPr>
          <w:rStyle w:val="CODEChar"/>
        </w:rPr>
        <w:t>2</w:t>
      </w:r>
      <w:r w:rsidR="000F279F" w:rsidRPr="0048229A">
        <w:rPr>
          <w:rFonts w:eastAsia="Courier New" w:cstheme="majorHAnsi"/>
        </w:rPr>
        <w:t>.</w:t>
      </w:r>
      <w:r w:rsidR="000F279F" w:rsidRPr="0048229A">
        <w:rPr>
          <w:rFonts w:eastAsia="Courier New" w:cs="Courier New"/>
        </w:rPr>
        <w:t xml:space="preserve"> </w:t>
      </w:r>
      <w:r w:rsidR="007E6C94" w:rsidRPr="0048229A">
        <w:rPr>
          <w:rFonts w:eastAsia="Courier New" w:cs="Courier New"/>
        </w:rPr>
        <w:t xml:space="preserve">Now </w:t>
      </w:r>
      <w:r w:rsidR="00524F70" w:rsidRPr="0048229A">
        <w:rPr>
          <w:rStyle w:val="CODEChar"/>
        </w:rPr>
        <w:t>M2</w:t>
      </w:r>
      <w:r w:rsidR="000F279F" w:rsidRPr="0048229A">
        <w:rPr>
          <w:rStyle w:val="CODEChar"/>
        </w:rPr>
        <w:t>.py</w:t>
      </w:r>
      <w:r w:rsidR="000F279F" w:rsidRPr="0048229A">
        <w:rPr>
          <w:rFonts w:eastAsia="Courier New" w:cs="Courier New"/>
        </w:rPr>
        <w:t xml:space="preserve"> </w:t>
      </w:r>
      <w:r w:rsidR="000F279F" w:rsidRPr="0048229A">
        <w:t>contains:</w:t>
      </w:r>
    </w:p>
    <w:p w14:paraId="6F3493DD" w14:textId="77777777" w:rsidR="00566BC2" w:rsidRPr="0048229A" w:rsidRDefault="000F279F" w:rsidP="00B217D0">
      <w:pPr>
        <w:pStyle w:val="CODE"/>
      </w:pPr>
      <w:r w:rsidRPr="0048229A">
        <w:t>b = 1</w:t>
      </w:r>
    </w:p>
    <w:p w14:paraId="4F197228" w14:textId="77777777" w:rsidR="00566BC2" w:rsidRPr="0048229A" w:rsidRDefault="000F279F" w:rsidP="00B217D0">
      <w:pPr>
        <w:pStyle w:val="CODE"/>
      </w:pPr>
      <w:r w:rsidRPr="0048229A">
        <w:t>a = 2 # new assignment</w:t>
      </w:r>
    </w:p>
    <w:p w14:paraId="4F5B149E" w14:textId="6D08C2AC" w:rsidR="00566BC2" w:rsidRPr="0048229A" w:rsidRDefault="000F279F" w:rsidP="000C77E0">
      <w:pPr>
        <w:rPr>
          <w:rFonts w:eastAsia="Courier New" w:cs="Courier New"/>
        </w:rPr>
      </w:pPr>
      <w:r w:rsidRPr="0048229A">
        <w:t>The programmer of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M2</w:t>
      </w:r>
      <w:r w:rsidRPr="0048229A">
        <w:rPr>
          <w:rStyle w:val="CODEChar"/>
        </w:rPr>
        <w:t>.py</w:t>
      </w:r>
      <w:r w:rsidRPr="0048229A">
        <w:t xml:space="preserve"> </w:t>
      </w:r>
      <w:r w:rsidR="002F5417" w:rsidRPr="0048229A">
        <w:t>can lack</w:t>
      </w:r>
      <w:r w:rsidRPr="0048229A">
        <w:t xml:space="preserve"> knowledge of the</w:t>
      </w:r>
      <w:r w:rsidR="00CF35C9" w:rsidRPr="0048229A">
        <w:t xml:space="preserve"> module</w:t>
      </w:r>
      <w:r w:rsidR="00CF35C9" w:rsidRPr="003C0B30">
        <w:fldChar w:fldCharType="begin"/>
      </w:r>
      <w:r w:rsidR="00CF35C9" w:rsidRPr="0048229A">
        <w:instrText xml:space="preserve"> XE "</w:instrText>
      </w:r>
      <w:r w:rsidR="00CF35C9" w:rsidRPr="0048229A">
        <w:rPr>
          <w:bCs/>
        </w:rPr>
        <w:instrText>Module</w:instrText>
      </w:r>
      <w:r w:rsidR="00CF35C9" w:rsidRPr="0048229A">
        <w:instrText xml:space="preserve">" </w:instrText>
      </w:r>
      <w:r w:rsidR="00CF35C9" w:rsidRPr="003C0B30">
        <w:fldChar w:fldCharType="end"/>
      </w:r>
      <w:r w:rsidRPr="0048229A">
        <w:t xml:space="preserve"> </w:t>
      </w:r>
      <w:r w:rsidR="00524F70" w:rsidRPr="0048229A">
        <w:rPr>
          <w:rStyle w:val="CODEChar"/>
        </w:rPr>
        <w:t>M1.py</w:t>
      </w:r>
      <w:r w:rsidR="00524F70" w:rsidRPr="0048229A">
        <w:t xml:space="preserve"> </w:t>
      </w:r>
      <w:r w:rsidR="002F5417" w:rsidRPr="0048229A">
        <w:t>or</w:t>
      </w:r>
      <w:r w:rsidRPr="0048229A">
        <w:t xml:space="preserve"> </w:t>
      </w:r>
      <w:r w:rsidR="002F5417" w:rsidRPr="0048229A">
        <w:t>the information that the</w:t>
      </w:r>
      <w:r w:rsidRPr="0048229A">
        <w:t xml:space="preserve"> program import</w:t>
      </w:r>
      <w:r w:rsidR="002F5417" w:rsidRPr="0048229A">
        <w:t>s</w:t>
      </w:r>
      <w:r w:rsidR="00187F67" w:rsidRPr="003C0B30">
        <w:fldChar w:fldCharType="begin"/>
      </w:r>
      <w:r w:rsidR="00187F67" w:rsidRPr="0048229A">
        <w:instrText xml:space="preserve"> XE "Import" </w:instrText>
      </w:r>
      <w:r w:rsidR="00187F67" w:rsidRPr="003C0B30">
        <w:fldChar w:fldCharType="end"/>
      </w:r>
      <w:r w:rsidRPr="0048229A">
        <w:t xml:space="preserve"> both </w:t>
      </w:r>
      <w:r w:rsidR="00524F70" w:rsidRPr="0048229A">
        <w:rPr>
          <w:rStyle w:val="CODEChar"/>
        </w:rPr>
        <w:t>M1</w:t>
      </w:r>
      <w:r w:rsidR="00524F70" w:rsidRPr="0048229A">
        <w:t xml:space="preserve"> </w:t>
      </w:r>
      <w:r w:rsidRPr="0048229A">
        <w:t xml:space="preserve">and </w:t>
      </w:r>
      <w:r w:rsidR="00524F70" w:rsidRPr="0048229A">
        <w:rPr>
          <w:rStyle w:val="CODEChar"/>
        </w:rPr>
        <w:t>M2</w:t>
      </w:r>
      <w:r w:rsidRPr="0048229A">
        <w:t>. The importing program, with no changes, is run again:</w:t>
      </w:r>
    </w:p>
    <w:p w14:paraId="7432D7BF" w14:textId="37B66A67" w:rsidR="00566BC2" w:rsidRPr="0048229A" w:rsidRDefault="000F279F" w:rsidP="00B217D0">
      <w:pPr>
        <w:pStyle w:val="CODE"/>
      </w:pPr>
      <w:r w:rsidRPr="0048229A">
        <w:t xml:space="preserve">from </w:t>
      </w:r>
      <w:r w:rsidR="00524F70" w:rsidRPr="0048229A">
        <w:t>M1</w:t>
      </w:r>
      <w:r w:rsidRPr="0048229A">
        <w:t xml:space="preserve"> import *</w:t>
      </w:r>
    </w:p>
    <w:p w14:paraId="5D8BBF3C" w14:textId="77777777" w:rsidR="00566BC2" w:rsidRPr="0048229A" w:rsidRDefault="000F279F" w:rsidP="00B217D0">
      <w:pPr>
        <w:pStyle w:val="CODE"/>
      </w:pPr>
      <w:r w:rsidRPr="0048229A">
        <w:t>print(a) #=&gt; 1</w:t>
      </w:r>
    </w:p>
    <w:p w14:paraId="55343C95" w14:textId="650922E8" w:rsidR="00566BC2" w:rsidRPr="0048229A" w:rsidRDefault="000F279F" w:rsidP="00B217D0">
      <w:pPr>
        <w:pStyle w:val="CODE"/>
      </w:pPr>
      <w:r w:rsidRPr="0048229A">
        <w:t xml:space="preserve">from </w:t>
      </w:r>
      <w:r w:rsidR="00524F70" w:rsidRPr="0048229A">
        <w:t xml:space="preserve">M2 </w:t>
      </w:r>
      <w:r w:rsidRPr="0048229A">
        <w:t>import *</w:t>
      </w:r>
    </w:p>
    <w:p w14:paraId="50050D86" w14:textId="77777777" w:rsidR="00566BC2" w:rsidRPr="0048229A" w:rsidRDefault="000F279F" w:rsidP="00B217D0">
      <w:pPr>
        <w:pStyle w:val="CODE"/>
      </w:pPr>
      <w:r w:rsidRPr="0048229A">
        <w:t>print(a) #=&gt; 2</w:t>
      </w:r>
    </w:p>
    <w:p w14:paraId="6CE4AF02" w14:textId="55E37A9C" w:rsidR="00566BC2" w:rsidRPr="0048229A" w:rsidRDefault="000F279F" w:rsidP="000C77E0">
      <w:r w:rsidRPr="0048229A">
        <w:t>The results are now different because the importing program is susceptible to unintended consequences due to changes in variable assignments made in two unrelated modules as well as the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in which they were imported. Also note that the </w:t>
      </w:r>
      <w:del w:id="1313" w:author="McDonagh, Sean" w:date="2024-09-26T05:51:00Z">
        <w:r w:rsidR="00F30DB0" w:rsidRPr="0048229A" w:rsidDel="00AB0D10">
          <w:delText>“</w:delText>
        </w:r>
      </w:del>
      <w:ins w:id="1314" w:author="McDonagh, Sean" w:date="2024-09-26T05:51:00Z">
        <w:r w:rsidR="00AB0D10">
          <w:t>"</w:t>
        </w:r>
      </w:ins>
      <w:r w:rsidRPr="0048229A">
        <w:rPr>
          <w:rStyle w:val="CODEChar"/>
        </w:rPr>
        <w:t>from</w:t>
      </w:r>
      <w:r w:rsidRPr="0048229A">
        <w:rPr>
          <w:rFonts w:eastAsia="Courier New" w:cs="Courier New"/>
        </w:rPr>
        <w:t xml:space="preserve"> </w:t>
      </w:r>
      <w:r w:rsidR="00787B37" w:rsidRPr="0048229A">
        <w:rPr>
          <w:rFonts w:eastAsia="Courier New" w:cs="Courier New"/>
        </w:rPr>
        <w:t>&lt;</w:t>
      </w:r>
      <w:proofErr w:type="spellStart"/>
      <w:r w:rsidRPr="0048229A">
        <w:rPr>
          <w:rFonts w:ascii="Courier New" w:eastAsia="Courier New" w:hAnsi="Courier New" w:cs="Courier New"/>
          <w:iCs/>
        </w:rPr>
        <w:t>modulename</w:t>
      </w:r>
      <w:proofErr w:type="spellEnd"/>
      <w:r w:rsidR="00787B37" w:rsidRPr="0048229A">
        <w:rPr>
          <w:rFonts w:ascii="Courier New" w:eastAsia="Courier New" w:hAnsi="Courier New" w:cs="Courier New"/>
          <w:iCs/>
        </w:rPr>
        <w:t>&gt;</w:t>
      </w:r>
      <w:r w:rsidRPr="0048229A">
        <w:rPr>
          <w:rFonts w:eastAsia="Courier New" w:cs="Courier New"/>
        </w:rPr>
        <w:t xml:space="preserve"> </w:t>
      </w:r>
      <w:r w:rsidRPr="0048229A">
        <w:rPr>
          <w:rStyle w:val="CODEChar"/>
        </w:rPr>
        <w:t>import *</w:t>
      </w:r>
      <w:del w:id="1315" w:author="McDonagh, Sean" w:date="2024-09-26T05:51:00Z">
        <w:r w:rsidR="00F30DB0" w:rsidRPr="0048229A" w:rsidDel="00AB0D10">
          <w:rPr>
            <w:rFonts w:eastAsia="Courier New" w:cs="Courier New"/>
          </w:rPr>
          <w:delText>”</w:delText>
        </w:r>
      </w:del>
      <w:ins w:id="1316" w:author="McDonagh, Sean" w:date="2024-09-26T05:51:00Z">
        <w:r w:rsidR="00AB0D10">
          <w:rPr>
            <w:rFonts w:eastAsia="Courier New" w:cs="Courier New"/>
          </w:rPr>
          <w:t>"</w:t>
        </w:r>
      </w:ins>
      <w:r w:rsidRPr="0048229A">
        <w:t xml:space="preserve"> statement brings </w:t>
      </w:r>
      <w:proofErr w:type="gramStart"/>
      <w:r w:rsidRPr="0048229A">
        <w:t>all of</w:t>
      </w:r>
      <w:proofErr w:type="gramEnd"/>
      <w:r w:rsidRPr="0048229A">
        <w:t xml:space="preserve"> the module</w:t>
      </w:r>
      <w:del w:id="1317" w:author="McDonagh, Sean" w:date="2024-09-26T05:12:00Z">
        <w:r w:rsidR="00524F70" w:rsidRPr="0048229A" w:rsidDel="004A7CF3">
          <w:delText>’</w:delText>
        </w:r>
      </w:del>
      <w:ins w:id="1318" w:author="McDonagh, Sean" w:date="2024-09-26T05:12:00Z">
        <w:r w:rsidR="004A7CF3">
          <w:t>'</w:t>
        </w:r>
      </w:ins>
      <w:r w:rsidRPr="0048229A">
        <w:t>s attributes into the importing code which can silently overlay like-named variables, functions, and classes.</w:t>
      </w:r>
    </w:p>
    <w:p w14:paraId="1C1ADE0F" w14:textId="40DF94C0" w:rsidR="00566BC2" w:rsidRPr="0048229A" w:rsidRDefault="000F279F" w:rsidP="000C77E0">
      <w:r w:rsidRPr="0048229A">
        <w:lastRenderedPageBreak/>
        <w:t xml:space="preserve">A common </w:t>
      </w:r>
      <w:r w:rsidR="002F5417" w:rsidRPr="0048229A">
        <w:t xml:space="preserve">surprise </w:t>
      </w:r>
      <w:r w:rsidRPr="0048229A">
        <w:t>of the Python language is that Python detects local names (a local name is a name</w:t>
      </w:r>
      <w:r w:rsidR="006C0D03" w:rsidRPr="003C0B30">
        <w:fldChar w:fldCharType="begin"/>
      </w:r>
      <w:r w:rsidR="006C0D03" w:rsidRPr="0048229A">
        <w:instrText xml:space="preserve"> XE "Name" </w:instrText>
      </w:r>
      <w:r w:rsidR="006C0D03" w:rsidRPr="003C0B30">
        <w:fldChar w:fldCharType="end"/>
      </w:r>
      <w:r w:rsidRPr="0048229A">
        <w:t xml:space="preserve"> that lives within a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or function</w:t>
      </w:r>
      <w:del w:id="1319" w:author="McDonagh, Sean" w:date="2024-09-26T05:12:00Z">
        <w:r w:rsidRPr="0048229A" w:rsidDel="004A7CF3">
          <w:delText>’</w:delText>
        </w:r>
      </w:del>
      <w:ins w:id="1320" w:author="McDonagh, Sean" w:date="2024-09-26T05:12:00Z">
        <w:r w:rsidR="004A7CF3">
          <w:t>'</w:t>
        </w:r>
      </w:ins>
      <w:r w:rsidRPr="0048229A">
        <w:t>s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w:t>
      </w:r>
      <w:r w:rsidRPr="0048229A">
        <w:rPr>
          <w:iCs/>
        </w:rPr>
        <w:t>statically</w:t>
      </w:r>
      <w:r w:rsidRPr="0048229A">
        <w:t xml:space="preserve"> by looking for one or more assignments to a name within the class/function. If one or more assignments are </w:t>
      </w:r>
      <w:r w:rsidR="00CC1768" w:rsidRPr="0048229A">
        <w:t>found,</w:t>
      </w:r>
      <w:r w:rsidRPr="0048229A">
        <w:t xml:space="preserve"> then the name is noted as being local to that class/function. This can be confusing because if only </w:t>
      </w:r>
      <w:r w:rsidRPr="0048229A">
        <w:rPr>
          <w:iCs/>
        </w:rPr>
        <w:t>references</w:t>
      </w:r>
      <w:r w:rsidRPr="0048229A">
        <w:t xml:space="preserve"> to a name are found then the name is referencing a </w:t>
      </w:r>
      <w:r w:rsidRPr="0048229A">
        <w:rPr>
          <w:rFonts w:eastAsia="Courier New"/>
        </w:rPr>
        <w:t>global</w:t>
      </w:r>
      <w:r w:rsidRPr="0048229A">
        <w:t xml:space="preserve"> object</w:t>
      </w:r>
      <w:r w:rsidR="00287576" w:rsidRPr="003C0B30">
        <w:fldChar w:fldCharType="begin"/>
      </w:r>
      <w:r w:rsidR="00287576" w:rsidRPr="0048229A">
        <w:instrText xml:space="preserve"> XE "</w:instrText>
      </w:r>
      <w:r w:rsidR="00E601D2" w:rsidRPr="0048229A">
        <w:instrText>Global o</w:instrText>
      </w:r>
      <w:r w:rsidR="00287576" w:rsidRPr="0048229A">
        <w:instrText xml:space="preserve">bject" </w:instrText>
      </w:r>
      <w:r w:rsidR="00287576" w:rsidRPr="003C0B30">
        <w:fldChar w:fldCharType="end"/>
      </w:r>
      <w:r w:rsidRPr="0048229A">
        <w:t xml:space="preserve"> so the only way to know if a reference is local or global, barring an explicit global statement, is to examine the entire function</w:t>
      </w:r>
      <w:r w:rsidR="00EF3E13" w:rsidRPr="003C0B30">
        <w:fldChar w:fldCharType="begin"/>
      </w:r>
      <w:r w:rsidR="00EF3E13" w:rsidRPr="0048229A">
        <w:instrText xml:space="preserve"> XE "Function" </w:instrText>
      </w:r>
      <w:r w:rsidR="00EF3E13" w:rsidRPr="003C0B30">
        <w:fldChar w:fldCharType="end"/>
      </w:r>
      <w:r w:rsidRPr="0048229A">
        <w:t xml:space="preserve"> definition looking for an assignment. This runs counter to Python</w:t>
      </w:r>
      <w:del w:id="1321" w:author="McDonagh, Sean" w:date="2024-09-26T05:12:00Z">
        <w:r w:rsidRPr="0048229A" w:rsidDel="004A7CF3">
          <w:delText>’</w:delText>
        </w:r>
      </w:del>
      <w:ins w:id="1322" w:author="McDonagh, Sean" w:date="2024-09-26T05:12:00Z">
        <w:r w:rsidR="004A7CF3">
          <w:t>'</w:t>
        </w:r>
      </w:ins>
      <w:r w:rsidRPr="0048229A">
        <w:t xml:space="preserve">s goal of </w:t>
      </w:r>
      <w:del w:id="1323" w:author="McDonagh, Sean" w:date="2024-09-26T05:51:00Z">
        <w:r w:rsidR="009D40E3" w:rsidRPr="0048229A" w:rsidDel="00AB0D10">
          <w:delText>“</w:delText>
        </w:r>
      </w:del>
      <w:ins w:id="1324" w:author="McDonagh, Sean" w:date="2024-09-26T05:51:00Z">
        <w:r w:rsidR="00AB0D10">
          <w:t>"</w:t>
        </w:r>
      </w:ins>
      <w:r w:rsidRPr="0048229A">
        <w:t xml:space="preserve">Explicit is </w:t>
      </w:r>
      <w:r w:rsidR="00BA4760" w:rsidRPr="0048229A">
        <w:t>b</w:t>
      </w:r>
      <w:r w:rsidRPr="0048229A">
        <w:t xml:space="preserve">etter </w:t>
      </w:r>
      <w:r w:rsidR="00BA4760" w:rsidRPr="0048229A">
        <w:t>t</w:t>
      </w:r>
      <w:r w:rsidRPr="0048229A">
        <w:t xml:space="preserve">han </w:t>
      </w:r>
      <w:r w:rsidR="00BA4760" w:rsidRPr="0048229A">
        <w:t>i</w:t>
      </w:r>
      <w:r w:rsidRPr="0048229A">
        <w:t>mplicit</w:t>
      </w:r>
      <w:del w:id="1325" w:author="McDonagh, Sean" w:date="2024-09-26T05:51:00Z">
        <w:r w:rsidR="009D40E3" w:rsidRPr="0048229A" w:rsidDel="00AB0D10">
          <w:delText>”</w:delText>
        </w:r>
      </w:del>
      <w:ins w:id="1326" w:author="McDonagh, Sean" w:date="2024-09-26T05:51:00Z">
        <w:r w:rsidR="00AB0D10">
          <w:t>"</w:t>
        </w:r>
      </w:ins>
      <w:r w:rsidRPr="0048229A">
        <w:t xml:space="preserve"> (EIBTI):</w:t>
      </w:r>
    </w:p>
    <w:p w14:paraId="4DC5A25E" w14:textId="77777777" w:rsidR="00566BC2" w:rsidRPr="0048229A" w:rsidRDefault="000F279F" w:rsidP="00B217D0">
      <w:pPr>
        <w:pStyle w:val="CODE"/>
      </w:pPr>
      <w:r w:rsidRPr="0048229A">
        <w:t>a = 1</w:t>
      </w:r>
    </w:p>
    <w:p w14:paraId="31F2BD7A" w14:textId="77777777" w:rsidR="00566BC2" w:rsidRPr="0048229A" w:rsidRDefault="000F279F" w:rsidP="00B217D0">
      <w:pPr>
        <w:pStyle w:val="CODE"/>
      </w:pPr>
      <w:r w:rsidRPr="0048229A">
        <w:t xml:space="preserve">def </w:t>
      </w:r>
      <w:proofErr w:type="gramStart"/>
      <w:r w:rsidRPr="0048229A">
        <w:t>f(</w:t>
      </w:r>
      <w:proofErr w:type="gramEnd"/>
      <w:r w:rsidRPr="0048229A">
        <w:t>):</w:t>
      </w:r>
    </w:p>
    <w:p w14:paraId="485BB62E" w14:textId="6F848231" w:rsidR="00566BC2" w:rsidRPr="0048229A" w:rsidRDefault="000F279F" w:rsidP="00B217D0">
      <w:pPr>
        <w:pStyle w:val="CODE"/>
      </w:pPr>
      <w:r w:rsidRPr="0048229A">
        <w:tab/>
        <w:t>print(</w:t>
      </w:r>
      <w:proofErr w:type="gramStart"/>
      <w:r w:rsidRPr="0048229A">
        <w:t>a)</w:t>
      </w:r>
      <w:r w:rsidR="002F5417" w:rsidRPr="0048229A">
        <w:t xml:space="preserve">   </w:t>
      </w:r>
      <w:proofErr w:type="gramEnd"/>
      <w:r w:rsidR="002F5417" w:rsidRPr="0048229A">
        <w:t>#a is local</w:t>
      </w:r>
    </w:p>
    <w:p w14:paraId="0168D9C8" w14:textId="77777777" w:rsidR="00566BC2" w:rsidRPr="0048229A" w:rsidRDefault="000F279F" w:rsidP="00B217D0">
      <w:pPr>
        <w:pStyle w:val="CODE"/>
      </w:pPr>
      <w:r w:rsidRPr="0048229A">
        <w:tab/>
        <w:t>a = 2</w:t>
      </w:r>
    </w:p>
    <w:p w14:paraId="5AD966C2" w14:textId="59CA8E98" w:rsidR="008512CB" w:rsidRDefault="000F279F" w:rsidP="00B217D0">
      <w:pPr>
        <w:pStyle w:val="CODE"/>
        <w:rPr>
          <w:ins w:id="1327" w:author="McDonagh, Sean" w:date="2024-09-25T18:24:00Z"/>
        </w:rPr>
      </w:pPr>
      <w:proofErr w:type="gramStart"/>
      <w:r w:rsidRPr="0048229A">
        <w:t>f(</w:t>
      </w:r>
      <w:proofErr w:type="gramEnd"/>
      <w:r w:rsidRPr="0048229A">
        <w:t xml:space="preserve">) #=&gt; </w:t>
      </w:r>
      <w:proofErr w:type="spellStart"/>
      <w:r w:rsidRPr="0048229A">
        <w:t>UnboundLocalError</w:t>
      </w:r>
      <w:proofErr w:type="spellEnd"/>
      <w:r w:rsidRPr="0048229A">
        <w:t xml:space="preserve">: local variable </w:t>
      </w:r>
      <w:del w:id="1328" w:author="McDonagh, Sean" w:date="2024-09-26T05:12:00Z">
        <w:r w:rsidRPr="0048229A" w:rsidDel="004A7CF3">
          <w:delText>'</w:delText>
        </w:r>
      </w:del>
      <w:ins w:id="1329" w:author="McDonagh, Sean" w:date="2024-09-26T05:12:00Z">
        <w:r w:rsidR="004A7CF3">
          <w:t>'</w:t>
        </w:r>
      </w:ins>
      <w:r w:rsidRPr="0048229A">
        <w:t>a</w:t>
      </w:r>
      <w:del w:id="1330" w:author="McDonagh, Sean" w:date="2024-09-26T05:12:00Z">
        <w:r w:rsidRPr="0048229A" w:rsidDel="004A7CF3">
          <w:delText>'</w:delText>
        </w:r>
      </w:del>
      <w:ins w:id="1331" w:author="McDonagh, Sean" w:date="2024-09-26T05:12:00Z">
        <w:r w:rsidR="004A7CF3">
          <w:t>'</w:t>
        </w:r>
      </w:ins>
      <w:r w:rsidRPr="0048229A">
        <w:t xml:space="preserve"> </w:t>
      </w:r>
    </w:p>
    <w:p w14:paraId="2E7783AE" w14:textId="159E3A16" w:rsidR="00566BC2" w:rsidRPr="0048229A" w:rsidDel="008512CB" w:rsidRDefault="008512CB" w:rsidP="008512CB">
      <w:pPr>
        <w:pStyle w:val="CODE"/>
        <w:rPr>
          <w:del w:id="1332" w:author="McDonagh, Sean" w:date="2024-09-25T18:24:00Z"/>
        </w:rPr>
      </w:pPr>
      <w:ins w:id="1333" w:author="McDonagh, Sean" w:date="2024-09-25T18:24:00Z">
        <w:r>
          <w:t xml:space="preserve">    #=&gt; </w:t>
        </w:r>
      </w:ins>
      <w:r w:rsidR="000F279F" w:rsidRPr="0048229A">
        <w:t>referenced</w:t>
      </w:r>
      <w:ins w:id="1334" w:author="McDonagh, Sean" w:date="2024-09-25T18:25:00Z">
        <w:r>
          <w:t xml:space="preserve"> </w:t>
        </w:r>
      </w:ins>
      <w:del w:id="1335" w:author="McDonagh, Sean" w:date="2024-09-25T18:24:00Z">
        <w:r w:rsidR="000F279F" w:rsidRPr="0048229A" w:rsidDel="008512CB">
          <w:delText xml:space="preserve"> </w:delText>
        </w:r>
      </w:del>
      <w:del w:id="1336" w:author="McDonagh, Sean" w:date="2024-09-25T18:25:00Z">
        <w:r w:rsidR="000F279F" w:rsidRPr="0048229A" w:rsidDel="008512CB">
          <w:delText>b</w:delText>
        </w:r>
      </w:del>
      <w:ins w:id="1337" w:author="McDonagh, Sean" w:date="2024-09-25T18:25:00Z">
        <w:r>
          <w:t>b</w:t>
        </w:r>
      </w:ins>
      <w:r w:rsidR="000F279F" w:rsidRPr="0048229A">
        <w:t>efore</w:t>
      </w:r>
      <w:ins w:id="1338" w:author="McDonagh, Sean" w:date="2024-09-25T18:24:00Z">
        <w:r>
          <w:t xml:space="preserve"> </w:t>
        </w:r>
      </w:ins>
    </w:p>
    <w:p w14:paraId="3A0382A1" w14:textId="375165A6" w:rsidR="00566BC2" w:rsidRPr="0048229A" w:rsidRDefault="000F279F" w:rsidP="00B217D0">
      <w:pPr>
        <w:pStyle w:val="CODE"/>
      </w:pPr>
      <w:del w:id="1339" w:author="McDonagh, Sean" w:date="2024-09-25T18:24:00Z">
        <w:r w:rsidRPr="0048229A" w:rsidDel="008512CB">
          <w:delText xml:space="preserve">    </w:delText>
        </w:r>
        <w:r w:rsidR="009D40E3" w:rsidRPr="0048229A" w:rsidDel="008512CB">
          <w:delText>#</w:delText>
        </w:r>
        <w:r w:rsidRPr="0048229A" w:rsidDel="008512CB">
          <w:delText xml:space="preserve">   </w:delText>
        </w:r>
      </w:del>
      <w:r w:rsidRPr="0048229A">
        <w:t>assignment</w:t>
      </w:r>
    </w:p>
    <w:p w14:paraId="33B7265B" w14:textId="77777777" w:rsidR="009D40E3" w:rsidRPr="0048229A" w:rsidRDefault="009D40E3" w:rsidP="00B217D0">
      <w:pPr>
        <w:pStyle w:val="CODE"/>
      </w:pPr>
    </w:p>
    <w:p w14:paraId="14473459" w14:textId="77777777" w:rsidR="00566BC2" w:rsidRPr="0048229A" w:rsidRDefault="000F279F" w:rsidP="00B217D0">
      <w:pPr>
        <w:pStyle w:val="CODE"/>
      </w:pPr>
      <w:r w:rsidRPr="0048229A">
        <w:t xml:space="preserve"># </w:t>
      </w:r>
      <w:proofErr w:type="gramStart"/>
      <w:r w:rsidRPr="0048229A">
        <w:t>now</w:t>
      </w:r>
      <w:proofErr w:type="gramEnd"/>
      <w:r w:rsidRPr="0048229A">
        <w:t xml:space="preserve"> with the assignment commented out</w:t>
      </w:r>
    </w:p>
    <w:p w14:paraId="0AAFF228" w14:textId="77777777" w:rsidR="00566BC2" w:rsidRPr="0048229A" w:rsidRDefault="000F279F" w:rsidP="00B217D0">
      <w:pPr>
        <w:pStyle w:val="CODE"/>
      </w:pPr>
      <w:r w:rsidRPr="0048229A">
        <w:t>a = 1</w:t>
      </w:r>
    </w:p>
    <w:p w14:paraId="1AE9A85F" w14:textId="77777777" w:rsidR="00566BC2" w:rsidRPr="0048229A" w:rsidRDefault="000F279F" w:rsidP="00B217D0">
      <w:pPr>
        <w:pStyle w:val="CODE"/>
      </w:pPr>
      <w:r w:rsidRPr="0048229A">
        <w:t xml:space="preserve">def </w:t>
      </w:r>
      <w:proofErr w:type="gramStart"/>
      <w:r w:rsidRPr="0048229A">
        <w:t>f(</w:t>
      </w:r>
      <w:proofErr w:type="gramEnd"/>
      <w:r w:rsidRPr="0048229A">
        <w:t>):</w:t>
      </w:r>
    </w:p>
    <w:p w14:paraId="10ED1510" w14:textId="603DD3E4" w:rsidR="00566BC2" w:rsidRPr="0048229A" w:rsidRDefault="000F279F" w:rsidP="00B217D0">
      <w:pPr>
        <w:pStyle w:val="CODE"/>
      </w:pPr>
      <w:r w:rsidRPr="0048229A">
        <w:tab/>
        <w:t>print(a)</w:t>
      </w:r>
      <w:r w:rsidR="00177F15" w:rsidRPr="0048229A">
        <w:t xml:space="preserve"> </w:t>
      </w:r>
      <w:r w:rsidRPr="0048229A">
        <w:t>#=&gt; 1</w:t>
      </w:r>
      <w:r w:rsidR="002F5417" w:rsidRPr="0048229A">
        <w:t xml:space="preserve">   #a is global</w:t>
      </w:r>
    </w:p>
    <w:p w14:paraId="724DC467" w14:textId="77777777" w:rsidR="00566BC2" w:rsidRPr="0048229A" w:rsidRDefault="000F279F" w:rsidP="00B217D0">
      <w:pPr>
        <w:pStyle w:val="CODE"/>
      </w:pPr>
      <w:r w:rsidRPr="0048229A">
        <w:tab/>
        <w:t>#a = 2</w:t>
      </w:r>
    </w:p>
    <w:p w14:paraId="1B0CF4D3" w14:textId="77777777" w:rsidR="002F5417" w:rsidRPr="0048229A" w:rsidRDefault="002F5417" w:rsidP="00B217D0">
      <w:pPr>
        <w:pStyle w:val="CODE"/>
      </w:pPr>
    </w:p>
    <w:p w14:paraId="2C748919" w14:textId="77777777" w:rsidR="00566BC2" w:rsidRPr="0048229A" w:rsidRDefault="000F279F" w:rsidP="00B217D0">
      <w:pPr>
        <w:pStyle w:val="CODE"/>
      </w:pPr>
      <w:r w:rsidRPr="0048229A">
        <w:t># Assuming a new session:</w:t>
      </w:r>
    </w:p>
    <w:p w14:paraId="0DBC4A4B" w14:textId="77777777" w:rsidR="00566BC2" w:rsidRPr="0048229A" w:rsidRDefault="000F279F" w:rsidP="00B217D0">
      <w:pPr>
        <w:pStyle w:val="CODE"/>
      </w:pPr>
      <w:r w:rsidRPr="0048229A">
        <w:t>a = 1</w:t>
      </w:r>
    </w:p>
    <w:p w14:paraId="0B7ADA4B" w14:textId="77777777" w:rsidR="00566BC2" w:rsidRPr="0048229A" w:rsidRDefault="000F279F" w:rsidP="00B217D0">
      <w:pPr>
        <w:pStyle w:val="CODE"/>
      </w:pPr>
      <w:r w:rsidRPr="0048229A">
        <w:t xml:space="preserve">def </w:t>
      </w:r>
      <w:proofErr w:type="gramStart"/>
      <w:r w:rsidRPr="0048229A">
        <w:t>f(</w:t>
      </w:r>
      <w:proofErr w:type="gramEnd"/>
      <w:r w:rsidRPr="0048229A">
        <w:t>):</w:t>
      </w:r>
    </w:p>
    <w:p w14:paraId="031527D2" w14:textId="77777777" w:rsidR="00566BC2" w:rsidRPr="0048229A" w:rsidRDefault="000F279F" w:rsidP="00B217D0">
      <w:pPr>
        <w:pStyle w:val="CODE"/>
      </w:pPr>
      <w:r w:rsidRPr="0048229A">
        <w:t xml:space="preserve">    global a</w:t>
      </w:r>
    </w:p>
    <w:p w14:paraId="5DA55C15" w14:textId="77777777" w:rsidR="00566BC2" w:rsidRPr="0048229A" w:rsidRDefault="000F279F" w:rsidP="00B217D0">
      <w:pPr>
        <w:pStyle w:val="CODE"/>
      </w:pPr>
      <w:r w:rsidRPr="0048229A">
        <w:t xml:space="preserve">    a = 2</w:t>
      </w:r>
      <w:r w:rsidR="006122EA" w:rsidRPr="0048229A">
        <w:t xml:space="preserve"> * a</w:t>
      </w:r>
    </w:p>
    <w:p w14:paraId="2BCA85B2" w14:textId="77777777" w:rsidR="00566BC2" w:rsidRPr="0048229A" w:rsidRDefault="000F279F" w:rsidP="00B217D0">
      <w:pPr>
        <w:pStyle w:val="CODE"/>
      </w:pPr>
      <w:proofErr w:type="gramStart"/>
      <w:r w:rsidRPr="0048229A">
        <w:t>f(</w:t>
      </w:r>
      <w:proofErr w:type="gramEnd"/>
      <w:r w:rsidRPr="0048229A">
        <w:t xml:space="preserve">) </w:t>
      </w:r>
    </w:p>
    <w:p w14:paraId="1377D602" w14:textId="77777777" w:rsidR="00566BC2" w:rsidRPr="0048229A" w:rsidRDefault="000F279F" w:rsidP="00B217D0">
      <w:pPr>
        <w:pStyle w:val="CODE"/>
      </w:pPr>
      <w:r w:rsidRPr="0048229A">
        <w:t>print(a)</w:t>
      </w:r>
      <w:r w:rsidR="00177F15" w:rsidRPr="0048229A">
        <w:t xml:space="preserve"> </w:t>
      </w:r>
      <w:r w:rsidRPr="0048229A">
        <w:t>#=&gt; 2</w:t>
      </w:r>
    </w:p>
    <w:p w14:paraId="7759C41E" w14:textId="127A8BBB" w:rsidR="00566BC2" w:rsidRPr="0048229A" w:rsidRDefault="000F279F" w:rsidP="000C77E0">
      <w:r w:rsidRPr="0048229A">
        <w:t>Note that the rules for determining the locality of a name</w:t>
      </w:r>
      <w:r w:rsidR="006C0D03" w:rsidRPr="003C0B30">
        <w:fldChar w:fldCharType="begin"/>
      </w:r>
      <w:r w:rsidR="006C0D03" w:rsidRPr="0048229A">
        <w:instrText xml:space="preserve"> XE "Name" </w:instrText>
      </w:r>
      <w:r w:rsidR="006C0D03" w:rsidRPr="003C0B30">
        <w:fldChar w:fldCharType="end"/>
      </w:r>
      <w:r w:rsidRPr="0048229A">
        <w:t xml:space="preserve"> applies to the assignment operator </w:t>
      </w:r>
      <w:del w:id="1340" w:author="McDonagh, Sean" w:date="2024-09-26T05:51:00Z">
        <w:r w:rsidR="00E954F3" w:rsidRPr="0048229A" w:rsidDel="00AB0D10">
          <w:delText>“</w:delText>
        </w:r>
      </w:del>
      <w:ins w:id="1341" w:author="McDonagh, Sean" w:date="2024-09-26T05:51:00Z">
        <w:r w:rsidR="00AB0D10">
          <w:t>"</w:t>
        </w:r>
      </w:ins>
      <w:r w:rsidRPr="0048229A">
        <w:rPr>
          <w:rStyle w:val="CODEChar"/>
        </w:rPr>
        <w:t>=</w:t>
      </w:r>
      <w:del w:id="1342" w:author="McDonagh, Sean" w:date="2024-09-26T05:51:00Z">
        <w:r w:rsidR="00E954F3" w:rsidRPr="0048229A" w:rsidDel="00AB0D10">
          <w:delText>”</w:delText>
        </w:r>
      </w:del>
      <w:ins w:id="1343" w:author="McDonagh, Sean" w:date="2024-09-26T05:51:00Z">
        <w:r w:rsidR="00AB0D10">
          <w:t>"</w:t>
        </w:r>
      </w:ins>
      <w:r w:rsidRPr="0048229A">
        <w:t xml:space="preserve"> as above, but also to all other kinds of assignments which includes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names in an </w:t>
      </w:r>
      <w:r w:rsidRPr="0048229A">
        <w:rPr>
          <w:rFonts w:eastAsia="Courier New" w:cs="Courier New"/>
        </w:rPr>
        <w:t>import</w:t>
      </w:r>
      <w:r w:rsidR="00187F67" w:rsidRPr="003C0B30">
        <w:rPr>
          <w:rFonts w:eastAsia="Courier New" w:cs="Courier New"/>
        </w:rPr>
        <w:fldChar w:fldCharType="begin"/>
      </w:r>
      <w:r w:rsidR="00187F67" w:rsidRPr="0048229A">
        <w:instrText xml:space="preserve"> XE "</w:instrText>
      </w:r>
      <w:r w:rsidR="00187F67" w:rsidRPr="0048229A">
        <w:rPr>
          <w:rFonts w:eastAsia="Courier New" w:cs="Courier New"/>
        </w:rPr>
        <w:instrText>Import</w:instrText>
      </w:r>
      <w:r w:rsidR="00187F67" w:rsidRPr="0048229A">
        <w:instrText xml:space="preserve">" </w:instrText>
      </w:r>
      <w:r w:rsidR="00187F67" w:rsidRPr="003C0B30">
        <w:rPr>
          <w:rFonts w:eastAsia="Courier New" w:cs="Courier New"/>
        </w:rPr>
        <w:fldChar w:fldCharType="end"/>
      </w:r>
      <w:r w:rsidRPr="0048229A">
        <w:t xml:space="preserve"> statement, function</w:t>
      </w:r>
      <w:r w:rsidR="00EF3E13" w:rsidRPr="003C0B30">
        <w:fldChar w:fldCharType="begin"/>
      </w:r>
      <w:r w:rsidR="00EF3E13" w:rsidRPr="0048229A">
        <w:instrText xml:space="preserve"> XE "Function" </w:instrText>
      </w:r>
      <w:r w:rsidR="00EF3E13" w:rsidRPr="003C0B30">
        <w:fldChar w:fldCharType="end"/>
      </w:r>
      <w:r w:rsidRPr="0048229A">
        <w:t xml:space="preserve"> and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names, and the arguments</w:t>
      </w:r>
      <w:r w:rsidR="00321815" w:rsidRPr="003C0B30">
        <w:fldChar w:fldCharType="begin"/>
      </w:r>
      <w:r w:rsidR="00321815" w:rsidRPr="0048229A">
        <w:instrText xml:space="preserve"> XE "Argument" </w:instrText>
      </w:r>
      <w:r w:rsidR="00321815" w:rsidRPr="003C0B30">
        <w:fldChar w:fldCharType="end"/>
      </w:r>
      <w:r w:rsidRPr="0048229A">
        <w:t xml:space="preserve"> declared for them</w:t>
      </w:r>
      <w:r w:rsidR="00185A8F" w:rsidRPr="0048229A">
        <w:t xml:space="preserve"> (s</w:t>
      </w:r>
      <w:r w:rsidRPr="0048229A">
        <w:t xml:space="preserve">ee </w:t>
      </w:r>
      <w:hyperlink w:anchor="_6.19_Unused_variable" w:history="1">
        <w:r w:rsidR="00984BD6" w:rsidRPr="0048229A">
          <w:rPr>
            <w:rStyle w:val="Hyperlink"/>
            <w:rFonts w:asciiTheme="minorHAnsi" w:hAnsiTheme="minorHAnsi"/>
          </w:rPr>
          <w:t>6.19 Unused v</w:t>
        </w:r>
        <w:r w:rsidRPr="0048229A">
          <w:rPr>
            <w:rStyle w:val="Hyperlink"/>
            <w:rFonts w:asciiTheme="minorHAnsi" w:hAnsiTheme="minorHAnsi"/>
          </w:rPr>
          <w:t>ariable</w:t>
        </w:r>
        <w:r w:rsidR="00F30DB0" w:rsidRPr="0048229A">
          <w:rPr>
            <w:rStyle w:val="Hyperlink"/>
            <w:rFonts w:asciiTheme="minorHAnsi" w:hAnsiTheme="minorHAnsi"/>
          </w:rPr>
          <w:t xml:space="preserve"> [YZS]</w:t>
        </w:r>
      </w:hyperlink>
      <w:r w:rsidR="00185A8F" w:rsidRPr="0048229A">
        <w:t>)</w:t>
      </w:r>
      <w:r w:rsidRPr="0048229A">
        <w:t>.</w:t>
      </w:r>
    </w:p>
    <w:p w14:paraId="49C5B858" w14:textId="4ACD40CC" w:rsidR="00202184" w:rsidRPr="0048229A" w:rsidRDefault="006D737C" w:rsidP="000C77E0">
      <w:r w:rsidRPr="0048229A">
        <w:t>Python can perform either absolute or relative imports. An absolute import</w:t>
      </w:r>
      <w:r w:rsidR="00A16461" w:rsidRPr="003C0B30">
        <w:fldChar w:fldCharType="begin"/>
      </w:r>
      <w:r w:rsidR="00A16461" w:rsidRPr="0048229A">
        <w:instrText xml:space="preserve"> XE "Import" </w:instrText>
      </w:r>
      <w:r w:rsidR="00A16461" w:rsidRPr="003C0B30">
        <w:fldChar w:fldCharType="end"/>
      </w:r>
      <w:r w:rsidRPr="0048229A">
        <w:t xml:space="preserve"> specifies the resource to be imported using its full path from the project</w:t>
      </w:r>
      <w:del w:id="1344" w:author="McDonagh, Sean" w:date="2024-09-26T05:12:00Z">
        <w:r w:rsidRPr="0048229A" w:rsidDel="004A7CF3">
          <w:delText>’</w:delText>
        </w:r>
      </w:del>
      <w:ins w:id="1345" w:author="McDonagh, Sean" w:date="2024-09-26T05:12:00Z">
        <w:r w:rsidR="004A7CF3">
          <w:t>'</w:t>
        </w:r>
      </w:ins>
      <w:r w:rsidRPr="0048229A">
        <w:t>s root folder.</w:t>
      </w:r>
      <w:r w:rsidR="00453C54" w:rsidRPr="0048229A">
        <w:t xml:space="preserve"> A relative import specifies the resource is to be imported relative to the current location. </w:t>
      </w:r>
      <w:r w:rsidR="00453C54" w:rsidRPr="0048229A">
        <w:lastRenderedPageBreak/>
        <w:t>Although the full path of an import can be long</w:t>
      </w:r>
      <w:r w:rsidR="00DD24B4" w:rsidRPr="0048229A">
        <w:t>, the</w:t>
      </w:r>
      <w:r w:rsidR="00453C54" w:rsidRPr="0048229A">
        <w:t xml:space="preserve"> use of an absolute import </w:t>
      </w:r>
      <w:r w:rsidR="00202184" w:rsidRPr="0048229A">
        <w:t>defines explicitly</w:t>
      </w:r>
      <w:r w:rsidR="00453C54" w:rsidRPr="0048229A">
        <w:t xml:space="preserve"> what resource is being imported.</w:t>
      </w:r>
      <w:r w:rsidR="00D217EB" w:rsidRPr="0048229A">
        <w:t xml:space="preserve"> </w:t>
      </w:r>
    </w:p>
    <w:p w14:paraId="413DF524" w14:textId="77777777" w:rsidR="00566BC2" w:rsidRPr="0048229A" w:rsidRDefault="000F279F" w:rsidP="00BA4C27">
      <w:r w:rsidRPr="0048229A">
        <w:t>Name</w:t>
      </w:r>
      <w:r w:rsidR="006C0D03" w:rsidRPr="003C0B30">
        <w:fldChar w:fldCharType="begin"/>
      </w:r>
      <w:r w:rsidR="006C0D03" w:rsidRPr="0048229A">
        <w:instrText xml:space="preserve"> XE "Name" </w:instrText>
      </w:r>
      <w:r w:rsidR="006C0D03" w:rsidRPr="003C0B30">
        <w:fldChar w:fldCharType="end"/>
      </w:r>
      <w:r w:rsidRPr="0048229A">
        <w:t xml:space="preserve"> resolution follows a simple Local, Enclosing, Global, Built-ins (LEGB)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w:t>
      </w:r>
    </w:p>
    <w:p w14:paraId="00F23282" w14:textId="77777777" w:rsidR="00566BC2" w:rsidRPr="0048229A" w:rsidRDefault="000F279F" w:rsidP="007170FD">
      <w:pPr>
        <w:pStyle w:val="Bullet"/>
      </w:pPr>
      <w:r w:rsidRPr="0048229A">
        <w:t>First the local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is </w:t>
      </w:r>
      <w:proofErr w:type="gramStart"/>
      <w:r w:rsidRPr="0048229A">
        <w:t>searched;</w:t>
      </w:r>
      <w:proofErr w:type="gramEnd"/>
      <w:r w:rsidRPr="0048229A">
        <w:t xml:space="preserve"> </w:t>
      </w:r>
    </w:p>
    <w:p w14:paraId="66886331" w14:textId="6A34765D" w:rsidR="00566BC2" w:rsidRPr="0048229A" w:rsidRDefault="000F279F" w:rsidP="007170FD">
      <w:pPr>
        <w:pStyle w:val="Bullet"/>
      </w:pPr>
      <w:r w:rsidRPr="0048229A">
        <w:t>Then the enclosing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(that is, a </w:t>
      </w:r>
      <w:r w:rsidRPr="0048229A">
        <w:rPr>
          <w:rStyle w:val="CODEChar"/>
        </w:rPr>
        <w:t>def</w:t>
      </w:r>
      <w:r w:rsidRPr="0048229A">
        <w:t xml:space="preserve"> o</w:t>
      </w:r>
      <w:r w:rsidR="002107F2" w:rsidRPr="0048229A">
        <w:t xml:space="preserve">r a </w:t>
      </w:r>
      <w:r w:rsidR="002107F2" w:rsidRPr="0048229A">
        <w:rPr>
          <w:rStyle w:val="CODEChar"/>
        </w:rPr>
        <w:t>lambda</w:t>
      </w:r>
      <w:r w:rsidR="002107F2" w:rsidRPr="0048229A">
        <w:t xml:space="preserve"> expression</w:t>
      </w:r>
      <w:r w:rsidR="00557D18" w:rsidRPr="0048229A">
        <w:t xml:space="preserve">), </w:t>
      </w:r>
      <w:proofErr w:type="gramStart"/>
      <w:r w:rsidR="00557D18" w:rsidRPr="0048229A">
        <w:t>recursively</w:t>
      </w:r>
      <w:r w:rsidRPr="0048229A">
        <w:t>;</w:t>
      </w:r>
      <w:proofErr w:type="gramEnd"/>
      <w:r w:rsidRPr="0048229A">
        <w:t xml:space="preserve"> </w:t>
      </w:r>
    </w:p>
    <w:p w14:paraId="195230F6" w14:textId="49EBD5F6" w:rsidR="00566BC2" w:rsidRPr="0048229A" w:rsidRDefault="000F279F" w:rsidP="007170FD">
      <w:pPr>
        <w:pStyle w:val="Bullet"/>
      </w:pPr>
      <w:r w:rsidRPr="0048229A">
        <w:t>Then the global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000D0415" w:rsidRPr="0048229A">
        <w:t>;</w:t>
      </w:r>
    </w:p>
    <w:p w14:paraId="012D0A5D" w14:textId="153D4430" w:rsidR="00566BC2" w:rsidRPr="0048229A" w:rsidRDefault="000F279F" w:rsidP="007170FD">
      <w:pPr>
        <w:pStyle w:val="Bullet"/>
      </w:pPr>
      <w:r w:rsidRPr="0048229A">
        <w:t>Lastly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w:t>
      </w:r>
    </w:p>
    <w:p w14:paraId="37F33FB8" w14:textId="746F7D5D" w:rsidR="00566BC2" w:rsidRPr="0048229A" w:rsidRDefault="000F279F" w:rsidP="000C77E0">
      <w:r w:rsidRPr="0048229A">
        <w:t xml:space="preserve">Python v3.3 introduced </w:t>
      </w:r>
      <w:proofErr w:type="spellStart"/>
      <w:proofErr w:type="gramStart"/>
      <w:r w:rsidRPr="0048229A">
        <w:rPr>
          <w:rStyle w:val="CODEChar"/>
        </w:rPr>
        <w:t>types.prepare</w:t>
      </w:r>
      <w:proofErr w:type="gramEnd"/>
      <w:r w:rsidRPr="0048229A">
        <w:rPr>
          <w:rStyle w:val="CODEChar"/>
        </w:rPr>
        <w:t>_class</w:t>
      </w:r>
      <w:proofErr w:type="spellEnd"/>
      <w:r w:rsidRPr="0048229A">
        <w:rPr>
          <w:rStyle w:val="CODEChar"/>
        </w:rPr>
        <w:t>()</w:t>
      </w:r>
      <w:r w:rsidR="0053763A" w:rsidRPr="003C0B30">
        <w:rPr>
          <w:rStyle w:val="CODEChar"/>
          <w:sz w:val="20"/>
        </w:rPr>
        <w:fldChar w:fldCharType="begin"/>
      </w:r>
      <w:r w:rsidR="0053763A" w:rsidRPr="0048229A">
        <w:rPr>
          <w:rFonts w:ascii="Courier New" w:hAnsi="Courier New" w:cs="Courier New"/>
          <w:sz w:val="20"/>
          <w:szCs w:val="20"/>
        </w:rPr>
        <w:instrText xml:space="preserve"> XE "</w:instrText>
      </w:r>
      <w:r w:rsidR="0053763A" w:rsidRPr="0048229A">
        <w:rPr>
          <w:rFonts w:asciiTheme="majorHAnsi" w:hAnsiTheme="majorHAnsi" w:cstheme="majorHAnsi"/>
          <w:sz w:val="20"/>
          <w:szCs w:val="20"/>
        </w:rPr>
        <w:instrText>Class:prepare_class</w:instrText>
      </w:r>
      <w:r w:rsidR="0053763A" w:rsidRPr="0048229A">
        <w:rPr>
          <w:rFonts w:ascii="Courier New" w:hAnsi="Courier New" w:cs="Courier New"/>
          <w:sz w:val="20"/>
          <w:szCs w:val="20"/>
        </w:rPr>
        <w:instrText xml:space="preserve">" </w:instrText>
      </w:r>
      <w:r w:rsidR="0053763A" w:rsidRPr="003C0B30">
        <w:rPr>
          <w:rStyle w:val="CODEChar"/>
          <w:sz w:val="20"/>
        </w:rPr>
        <w:fldChar w:fldCharType="end"/>
      </w:r>
      <w:r w:rsidRPr="0048229A">
        <w:t xml:space="preserve"> which gives more control over how classes and </w:t>
      </w:r>
      <w:proofErr w:type="spellStart"/>
      <w:r w:rsidRPr="0048229A">
        <w:t>metaclasses</w:t>
      </w:r>
      <w:proofErr w:type="spellEnd"/>
      <w:r w:rsidRPr="0048229A">
        <w:t xml:space="preserve"> are created. The </w:t>
      </w:r>
      <w:r w:rsidRPr="0048229A">
        <w:rPr>
          <w:rStyle w:val="CODEChar"/>
        </w:rPr>
        <w:t>__prepare__</w:t>
      </w:r>
      <w:r w:rsidRPr="0048229A">
        <w:t xml:space="preserve"> function</w:t>
      </w:r>
      <w:r w:rsidR="0016221A" w:rsidRPr="003C0B30">
        <w:fldChar w:fldCharType="begin"/>
      </w:r>
      <w:r w:rsidR="0016221A" w:rsidRPr="0048229A">
        <w:instrText xml:space="preserve"> XE "</w:instrText>
      </w:r>
      <w:r w:rsidR="0016221A" w:rsidRPr="0048229A">
        <w:rPr>
          <w:rFonts w:asciiTheme="majorHAnsi" w:hAnsiTheme="majorHAnsi" w:cstheme="majorHAnsi"/>
        </w:rPr>
        <w:instrText>Function:__prepare__"</w:instrText>
      </w:r>
      <w:r w:rsidR="0016221A" w:rsidRPr="0048229A">
        <w:instrText xml:space="preserve"> </w:instrText>
      </w:r>
      <w:r w:rsidR="0016221A" w:rsidRPr="003C0B30">
        <w:fldChar w:fldCharType="end"/>
      </w:r>
      <w:r w:rsidRPr="0048229A">
        <w:t xml:space="preserve"> can be called prior to the creation of a </w:t>
      </w:r>
      <w:proofErr w:type="spellStart"/>
      <w:r w:rsidRPr="0048229A">
        <w:t>metaclass</w:t>
      </w:r>
      <w:proofErr w:type="spellEnd"/>
      <w:r w:rsidRPr="0048229A">
        <w:t xml:space="preserve"> instance</w:t>
      </w:r>
      <w:r w:rsidR="00AD246F" w:rsidRPr="003C0B30">
        <w:fldChar w:fldCharType="begin"/>
      </w:r>
      <w:r w:rsidR="00AD246F" w:rsidRPr="0048229A">
        <w:instrText xml:space="preserve"> XE "Instance" </w:instrText>
      </w:r>
      <w:r w:rsidR="00AD246F" w:rsidRPr="003C0B30">
        <w:fldChar w:fldCharType="end"/>
      </w:r>
      <w:r w:rsidRPr="0048229A">
        <w:t xml:space="preserve"> giving complete control over how the class declarations are ordered. It also allows symbols to be inserted into the class </w:t>
      </w:r>
      <w:r w:rsidR="00984BD6" w:rsidRPr="0048229A">
        <w:t>namespace</w:t>
      </w:r>
      <w:r w:rsidR="006D5ABC" w:rsidRPr="003C0B30">
        <w:fldChar w:fldCharType="begin"/>
      </w:r>
      <w:r w:rsidR="006D5ABC" w:rsidRPr="0048229A">
        <w:instrText xml:space="preserve"> XE "</w:instrText>
      </w:r>
      <w:r w:rsidR="0053763A" w:rsidRPr="0048229A">
        <w:instrText>Class:</w:instrText>
      </w:r>
      <w:r w:rsidR="006D5ABC" w:rsidRPr="0048229A">
        <w:rPr>
          <w:bCs/>
        </w:rPr>
        <w:instrText>Namespace</w:instrText>
      </w:r>
      <w:r w:rsidR="006D5ABC" w:rsidRPr="0048229A">
        <w:instrText xml:space="preserve">" </w:instrText>
      </w:r>
      <w:r w:rsidR="006D5ABC" w:rsidRPr="003C0B30">
        <w:fldChar w:fldCharType="end"/>
      </w:r>
      <w:r w:rsidR="00984BD6" w:rsidRPr="0048229A">
        <w:t>, which</w:t>
      </w:r>
      <w:r w:rsidRPr="0048229A">
        <w:t xml:space="preserve"> can be used elsewhere in the class, but </w:t>
      </w:r>
      <w:commentRangeStart w:id="1346"/>
      <w:commentRangeStart w:id="1347"/>
      <w:r w:rsidRPr="0048229A">
        <w:t>these</w:t>
      </w:r>
      <w:commentRangeEnd w:id="1346"/>
      <w:r w:rsidR="00557D18" w:rsidRPr="0048229A">
        <w:rPr>
          <w:rStyle w:val="CommentReference"/>
          <w:rFonts w:ascii="Calibri" w:eastAsia="Calibri" w:hAnsi="Calibri" w:cs="Calibri"/>
          <w:lang w:val="en-US"/>
        </w:rPr>
        <w:commentReference w:id="1346"/>
      </w:r>
      <w:commentRangeEnd w:id="1347"/>
      <w:r w:rsidR="00E63A68" w:rsidRPr="0048229A">
        <w:rPr>
          <w:rStyle w:val="CommentReference"/>
          <w:rFonts w:ascii="Calibri" w:eastAsia="Calibri" w:hAnsi="Calibri" w:cs="Calibri"/>
          <w:lang w:val="en-US"/>
        </w:rPr>
        <w:commentReference w:id="1347"/>
      </w:r>
      <w:r w:rsidR="00524F70" w:rsidRPr="0048229A">
        <w:t xml:space="preserve"> inserted </w:t>
      </w:r>
      <w:r w:rsidR="00210756" w:rsidRPr="0048229A">
        <w:t xml:space="preserve">symbols </w:t>
      </w:r>
      <w:r w:rsidRPr="0048229A">
        <w:t>are only visible during class construction.</w:t>
      </w:r>
    </w:p>
    <w:p w14:paraId="09E03696" w14:textId="77777777" w:rsidR="00566BC2" w:rsidRPr="0048229A" w:rsidRDefault="000F279F" w:rsidP="003C0B30">
      <w:pPr>
        <w:pStyle w:val="Heading3"/>
      </w:pPr>
      <w:r w:rsidRPr="0048229A">
        <w:t xml:space="preserve">6.21.2 </w:t>
      </w:r>
      <w:r w:rsidR="002076BA" w:rsidRPr="0048229A">
        <w:t>Avoidance mechanisms for</w:t>
      </w:r>
      <w:r w:rsidRPr="0048229A">
        <w:t xml:space="preserve"> language users</w:t>
      </w:r>
    </w:p>
    <w:p w14:paraId="799AD508" w14:textId="77777777" w:rsidR="004C2379" w:rsidRPr="0048229A" w:rsidRDefault="00FB0F81" w:rsidP="00BA4C27">
      <w:r w:rsidRPr="0048229A">
        <w:rPr>
          <w:rFonts w:eastAsiaTheme="minorEastAsia"/>
        </w:rPr>
        <w:t xml:space="preserve">To avoid the </w:t>
      </w:r>
      <w:r w:rsidR="00112B39" w:rsidRPr="0048229A">
        <w:rPr>
          <w:rFonts w:eastAsiaTheme="minorEastAsia"/>
        </w:rPr>
        <w:t>vulnerabilities</w:t>
      </w:r>
      <w:r w:rsidRPr="0048229A">
        <w:rPr>
          <w:rFonts w:eastAsiaTheme="minorEastAsia"/>
        </w:rPr>
        <w:t xml:space="preserve"> or mitigate </w:t>
      </w:r>
      <w:r w:rsidR="004D12A6" w:rsidRPr="0048229A">
        <w:rPr>
          <w:rFonts w:eastAsiaTheme="minorEastAsia"/>
        </w:rPr>
        <w:t>their</w:t>
      </w:r>
      <w:r w:rsidRPr="0048229A">
        <w:rPr>
          <w:rFonts w:eastAsiaTheme="minorEastAsia"/>
        </w:rPr>
        <w:t xml:space="preserve"> ill effects, software developers can: </w:t>
      </w:r>
    </w:p>
    <w:p w14:paraId="43EB8B1E" w14:textId="77777777" w:rsidR="00566BC2" w:rsidRPr="0048229A" w:rsidRDefault="000F279F" w:rsidP="007170FD">
      <w:pPr>
        <w:pStyle w:val="Bullet"/>
      </w:pPr>
      <w:r w:rsidRPr="0048229A">
        <w:t xml:space="preserve">Use the full path </w:t>
      </w:r>
      <w:r w:rsidR="00F30DB0" w:rsidRPr="0048229A">
        <w:t>name</w:t>
      </w:r>
      <w:r w:rsidR="006C0D03" w:rsidRPr="0048229A">
        <w:fldChar w:fldCharType="begin"/>
      </w:r>
      <w:r w:rsidR="006C0D03" w:rsidRPr="0048229A">
        <w:instrText xml:space="preserve"> XE "Name" </w:instrText>
      </w:r>
      <w:r w:rsidR="006C0D03" w:rsidRPr="0048229A">
        <w:fldChar w:fldCharType="end"/>
      </w:r>
      <w:r w:rsidR="00F30DB0" w:rsidRPr="0048229A">
        <w:t xml:space="preserve"> </w:t>
      </w:r>
      <w:r w:rsidR="00230085" w:rsidRPr="0048229A">
        <w:t>for imports</w:t>
      </w:r>
      <w:r w:rsidRPr="0048229A">
        <w:t xml:space="preserve">, in preference to relative </w:t>
      </w:r>
      <w:r w:rsidR="00230085" w:rsidRPr="0048229A">
        <w:t>paths</w:t>
      </w:r>
      <w:r w:rsidRPr="0048229A">
        <w:t>.</w:t>
      </w:r>
    </w:p>
    <w:p w14:paraId="3E44D770" w14:textId="718DA06F" w:rsidR="00566BC2" w:rsidRPr="0048229A" w:rsidRDefault="000F279F" w:rsidP="007170FD">
      <w:pPr>
        <w:pStyle w:val="Bullet"/>
      </w:pPr>
      <w:r w:rsidRPr="0048229A">
        <w:t>When using the import</w:t>
      </w:r>
      <w:r w:rsidR="00187F67" w:rsidRPr="0048229A">
        <w:fldChar w:fldCharType="begin"/>
      </w:r>
      <w:r w:rsidR="00187F67" w:rsidRPr="0048229A">
        <w:instrText xml:space="preserve"> XE "Import" </w:instrText>
      </w:r>
      <w:r w:rsidR="00187F67" w:rsidRPr="0048229A">
        <w:fldChar w:fldCharType="end"/>
      </w:r>
      <w:r w:rsidRPr="0048229A">
        <w:t xml:space="preserve"> statement, rather than use the </w:t>
      </w:r>
      <w:r w:rsidRPr="0048229A">
        <w:rPr>
          <w:rStyle w:val="CODEChar"/>
        </w:rPr>
        <w:t xml:space="preserve">from </w:t>
      </w:r>
      <w:r w:rsidR="006D09C1" w:rsidRPr="0048229A">
        <w:rPr>
          <w:rStyle w:val="CODEChar"/>
        </w:rPr>
        <w:t>x</w:t>
      </w:r>
      <w:r w:rsidRPr="0048229A">
        <w:rPr>
          <w:rStyle w:val="CODEChar"/>
        </w:rPr>
        <w:t xml:space="preserve"> import *</w:t>
      </w:r>
      <w:r w:rsidRPr="0048229A">
        <w:t xml:space="preserve"> form (which imports all of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006D09C1" w:rsidRPr="0048229A">
        <w:rPr>
          <w:rStyle w:val="CODEChar"/>
        </w:rPr>
        <w:t>x</w:t>
      </w:r>
      <w:del w:id="1348" w:author="McDonagh, Sean" w:date="2024-09-26T05:12:00Z">
        <w:r w:rsidRPr="0048229A" w:rsidDel="004A7CF3">
          <w:delText>’</w:delText>
        </w:r>
      </w:del>
      <w:ins w:id="1349" w:author="McDonagh, Sean" w:date="2024-09-26T05:12:00Z">
        <w:r w:rsidR="004A7CF3">
          <w:t>'</w:t>
        </w:r>
      </w:ins>
      <w:r w:rsidRPr="0048229A">
        <w:t>s attributes into the importing program</w:t>
      </w:r>
      <w:del w:id="1350" w:author="McDonagh, Sean" w:date="2024-09-26T05:12:00Z">
        <w:r w:rsidRPr="0048229A" w:rsidDel="004A7CF3">
          <w:delText>’</w:delText>
        </w:r>
      </w:del>
      <w:ins w:id="1351" w:author="McDonagh, Sean" w:date="2024-09-26T05:12:00Z">
        <w:r w:rsidR="004A7CF3">
          <w:t>'</w:t>
        </w:r>
      </w:ins>
      <w:r w:rsidRPr="0048229A">
        <w:t>s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instead explicitly name the attributes that</w:t>
      </w:r>
      <w:r w:rsidR="00675B5A" w:rsidRPr="0048229A">
        <w:t xml:space="preserve"> need</w:t>
      </w:r>
      <w:r w:rsidRPr="0048229A">
        <w:t xml:space="preserve"> </w:t>
      </w:r>
      <w:r w:rsidR="00FD7C3E" w:rsidRPr="0048229A">
        <w:t>to be imported</w:t>
      </w:r>
      <w:r w:rsidRPr="0048229A">
        <w:t xml:space="preserve"> (for example, </w:t>
      </w:r>
      <w:r w:rsidRPr="0048229A">
        <w:rPr>
          <w:rStyle w:val="CODEChar"/>
        </w:rPr>
        <w:t>from X import a, b, c</w:t>
      </w:r>
      <w:r w:rsidRPr="0048229A">
        <w:t>) so that variables, functions and classes are not inadvertently overlaid.</w:t>
      </w:r>
    </w:p>
    <w:p w14:paraId="7209BFD9" w14:textId="77777777" w:rsidR="00566BC2" w:rsidRPr="0048229A" w:rsidRDefault="000F279F" w:rsidP="007170FD">
      <w:pPr>
        <w:pStyle w:val="Bullet"/>
      </w:pPr>
      <w:r w:rsidRPr="0048229A">
        <w:t xml:space="preserve">Avoid implicit references to global values from within functions to make code clearer. In order to update </w:t>
      </w:r>
      <w:proofErr w:type="spellStart"/>
      <w:r w:rsidRPr="0048229A">
        <w:t>globals</w:t>
      </w:r>
      <w:proofErr w:type="spellEnd"/>
      <w:r w:rsidRPr="0048229A">
        <w:t xml:space="preserve"> within a function</w:t>
      </w:r>
      <w:r w:rsidR="0016221A" w:rsidRPr="0048229A">
        <w:fldChar w:fldCharType="begin"/>
      </w:r>
      <w:r w:rsidR="0016221A" w:rsidRPr="0048229A">
        <w:instrText xml:space="preserve"> XE "Function:global" </w:instrText>
      </w:r>
      <w:r w:rsidR="0016221A" w:rsidRPr="0048229A">
        <w:fldChar w:fldCharType="end"/>
      </w:r>
      <w:r w:rsidRPr="0048229A">
        <w:t xml:space="preserve"> or class</w:t>
      </w:r>
      <w:r w:rsidR="00693180" w:rsidRPr="0048229A">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fldChar w:fldCharType="end"/>
      </w:r>
      <w:r w:rsidRPr="0048229A">
        <w:t>, place the global statement at the beginning of the function definition and list</w:t>
      </w:r>
      <w:r w:rsidR="00AD246F" w:rsidRPr="0048229A">
        <w:fldChar w:fldCharType="begin"/>
      </w:r>
      <w:r w:rsidR="00AD246F" w:rsidRPr="0048229A">
        <w:instrText xml:space="preserve"> XE "List" </w:instrText>
      </w:r>
      <w:r w:rsidR="00AD246F" w:rsidRPr="0048229A">
        <w:fldChar w:fldCharType="end"/>
      </w:r>
      <w:r w:rsidRPr="0048229A">
        <w:t xml:space="preserve"> the variables so it is clearer to the reader which variables are local and which are global (for example, </w:t>
      </w:r>
      <w:r w:rsidRPr="0048229A">
        <w:rPr>
          <w:rStyle w:val="CODEChar"/>
        </w:rPr>
        <w:t>global a, b, c</w:t>
      </w:r>
      <w:r w:rsidRPr="0048229A">
        <w:t xml:space="preserve">). </w:t>
      </w:r>
    </w:p>
    <w:p w14:paraId="7B11D1B4" w14:textId="77777777" w:rsidR="00566BC2" w:rsidRPr="0048229A" w:rsidRDefault="000F279F" w:rsidP="007170FD">
      <w:pPr>
        <w:pStyle w:val="Bullet"/>
      </w:pPr>
      <w:r w:rsidRPr="0048229A">
        <w:t xml:space="preserve">When interfacing with external systems or other objects where the declaration order of class members is relevant, use </w:t>
      </w:r>
      <w:r w:rsidRPr="0048229A">
        <w:rPr>
          <w:rStyle w:val="CODEChar"/>
        </w:rPr>
        <w:t>__prepare__</w:t>
      </w:r>
      <w:r w:rsidRPr="0048229A">
        <w:t xml:space="preserve"> to obtain the desired order for class member creation.</w:t>
      </w:r>
    </w:p>
    <w:p w14:paraId="75A6D98D" w14:textId="1040CF61" w:rsidR="00566BC2" w:rsidRPr="0048229A" w:rsidRDefault="000F279F" w:rsidP="009F5622">
      <w:pPr>
        <w:pStyle w:val="Heading2"/>
      </w:pPr>
      <w:bookmarkStart w:id="1352" w:name="_6.22_Missing_Initialization"/>
      <w:bookmarkStart w:id="1353" w:name="_Toc178766637"/>
      <w:bookmarkEnd w:id="1352"/>
      <w:r w:rsidRPr="0048229A">
        <w:lastRenderedPageBreak/>
        <w:t xml:space="preserve">6.22 </w:t>
      </w:r>
      <w:r w:rsidR="006A330A" w:rsidRPr="0048229A">
        <w:t xml:space="preserve">Missing </w:t>
      </w:r>
      <w:r w:rsidR="00F04324" w:rsidRPr="0048229A">
        <w:t>initialization</w:t>
      </w:r>
      <w:r w:rsidRPr="0048229A">
        <w:t xml:space="preserve"> of </w:t>
      </w:r>
      <w:r w:rsidR="00F21CD6" w:rsidRPr="0048229A">
        <w:t>v</w:t>
      </w:r>
      <w:r w:rsidRPr="0048229A">
        <w:t>ariables [LAV]</w:t>
      </w:r>
      <w:bookmarkEnd w:id="1353"/>
    </w:p>
    <w:p w14:paraId="1CF4FD78" w14:textId="77777777" w:rsidR="00566BC2" w:rsidRPr="0048229A" w:rsidRDefault="000F279F" w:rsidP="003C0B30">
      <w:pPr>
        <w:pStyle w:val="Heading3"/>
      </w:pPr>
      <w:r w:rsidRPr="0048229A">
        <w:t>6.22.1 Applicability of language</w:t>
      </w:r>
    </w:p>
    <w:p w14:paraId="7DACB92F" w14:textId="77777777" w:rsidR="009E21D1" w:rsidRPr="0048229A" w:rsidRDefault="000F279F" w:rsidP="000C77E0">
      <w:r w:rsidRPr="0048229A">
        <w:t xml:space="preserve">This vulnerability </w:t>
      </w:r>
      <w:r w:rsidR="00E3311C" w:rsidRPr="0048229A">
        <w:t>applies</w:t>
      </w:r>
      <w:r w:rsidR="007D13E2" w:rsidRPr="0048229A">
        <w:t xml:space="preserve"> only minimally</w:t>
      </w:r>
      <w:r w:rsidR="00E3311C" w:rsidRPr="0048229A">
        <w:t xml:space="preserve"> to</w:t>
      </w:r>
      <w:r w:rsidRPr="0048229A">
        <w:t xml:space="preserve"> Python because all attempts to access an uninitialized variable result in an exception</w:t>
      </w:r>
      <w:r w:rsidR="00214C72" w:rsidRPr="0048229A">
        <w:fldChar w:fldCharType="begin"/>
      </w:r>
      <w:r w:rsidR="00214C72" w:rsidRPr="0048229A">
        <w:instrText xml:space="preserve"> XE "Exception:Uninitialized variable" </w:instrText>
      </w:r>
      <w:r w:rsidR="00214C72" w:rsidRPr="0048229A">
        <w:fldChar w:fldCharType="end"/>
      </w:r>
      <w:r w:rsidRPr="0048229A">
        <w:t xml:space="preserve">. </w:t>
      </w:r>
      <w:r w:rsidR="009E21D1" w:rsidRPr="0048229A">
        <w:t xml:space="preserve">There is no ability to use a variable with an uninitialized value because </w:t>
      </w:r>
      <w:r w:rsidR="009E21D1" w:rsidRPr="0048229A">
        <w:rPr>
          <w:iCs/>
        </w:rPr>
        <w:t>assigned</w:t>
      </w:r>
      <w:r w:rsidR="009E21D1" w:rsidRPr="0048229A">
        <w:t xml:space="preserve"> variables always reference objects which always have a value and </w:t>
      </w:r>
      <w:r w:rsidR="009E21D1" w:rsidRPr="0048229A">
        <w:rPr>
          <w:iCs/>
        </w:rPr>
        <w:t>unassigned</w:t>
      </w:r>
      <w:r w:rsidR="009E21D1" w:rsidRPr="0048229A">
        <w:t xml:space="preserve"> variables do not exist. Therefore, Python raises an exception</w:t>
      </w:r>
      <w:r w:rsidR="00214C72" w:rsidRPr="0048229A">
        <w:fldChar w:fldCharType="begin"/>
      </w:r>
      <w:r w:rsidR="00214C72" w:rsidRPr="0048229A">
        <w:instrText xml:space="preserve"> XE "Exception:Unbound reference" </w:instrText>
      </w:r>
      <w:r w:rsidR="00214C72" w:rsidRPr="0048229A">
        <w:fldChar w:fldCharType="end"/>
      </w:r>
      <w:r w:rsidR="009E21D1" w:rsidRPr="0048229A">
        <w:t xml:space="preserve"> at runtime when a name</w:t>
      </w:r>
      <w:r w:rsidR="006C0D03" w:rsidRPr="0048229A">
        <w:fldChar w:fldCharType="begin"/>
      </w:r>
      <w:r w:rsidR="006C0D03" w:rsidRPr="0048229A">
        <w:instrText xml:space="preserve"> XE "Name" </w:instrText>
      </w:r>
      <w:r w:rsidR="006C0D03" w:rsidRPr="0048229A">
        <w:fldChar w:fldCharType="end"/>
      </w:r>
      <w:r w:rsidR="009E21D1" w:rsidRPr="0048229A">
        <w:t xml:space="preserve"> that is not bound to an object is referenced.</w:t>
      </w:r>
    </w:p>
    <w:p w14:paraId="6649430C" w14:textId="6CA2A7EC" w:rsidR="00566BC2" w:rsidRPr="0048229A" w:rsidRDefault="000F279F" w:rsidP="000C77E0">
      <w:r w:rsidRPr="0048229A">
        <w:t xml:space="preserve">Static type analysis tools can be used </w:t>
      </w:r>
      <w:r w:rsidR="00F04324" w:rsidRPr="0048229A">
        <w:t xml:space="preserve">prior to execution </w:t>
      </w:r>
      <w:r w:rsidRPr="0048229A">
        <w:t>to identify</w:t>
      </w:r>
      <w:r w:rsidR="00DA0B98">
        <w:t xml:space="preserve"> </w:t>
      </w:r>
      <w:r w:rsidRPr="0048229A">
        <w:t xml:space="preserve">accesses to </w:t>
      </w:r>
      <w:r w:rsidR="009E21D1" w:rsidRPr="0048229A">
        <w:t>names that are not bound to objects</w:t>
      </w:r>
      <w:r w:rsidRPr="0048229A">
        <w:t>.</w:t>
      </w:r>
    </w:p>
    <w:p w14:paraId="239E10AF" w14:textId="6F882B50" w:rsidR="009E21D1" w:rsidRPr="0048229A" w:rsidRDefault="009E21D1" w:rsidP="000C77E0">
      <w:r w:rsidRPr="0048229A">
        <w:t>Vulnerabilities associated with runtime exceptions are addressed in</w:t>
      </w:r>
      <w:r w:rsidR="00AF5E45" w:rsidRPr="0048229A">
        <w:t xml:space="preserve"> </w:t>
      </w:r>
      <w:hyperlink w:anchor="_6.36_Ignored_error" w:history="1">
        <w:r w:rsidRPr="0048229A">
          <w:rPr>
            <w:rStyle w:val="Hyperlink"/>
            <w:rFonts w:asciiTheme="minorHAnsi" w:hAnsiTheme="minorHAnsi"/>
          </w:rPr>
          <w:t>6.36</w:t>
        </w:r>
        <w:r w:rsidR="00B70B4B" w:rsidRPr="0048229A">
          <w:rPr>
            <w:rStyle w:val="Hyperlink"/>
            <w:rFonts w:asciiTheme="minorHAnsi" w:hAnsiTheme="minorHAnsi"/>
          </w:rPr>
          <w:t xml:space="preserve"> Ignored error status and unhandled exceptions </w:t>
        </w:r>
        <w:r w:rsidR="00A24F3B" w:rsidRPr="0048229A">
          <w:rPr>
            <w:rStyle w:val="Hyperlink"/>
            <w:rFonts w:asciiTheme="minorHAnsi" w:hAnsiTheme="minorHAnsi"/>
          </w:rPr>
          <w:t>[OYB]</w:t>
        </w:r>
      </w:hyperlink>
      <w:r w:rsidRPr="0048229A">
        <w:t>.</w:t>
      </w:r>
    </w:p>
    <w:p w14:paraId="01F2BD94" w14:textId="77777777" w:rsidR="00566BC2" w:rsidRPr="0048229A" w:rsidRDefault="000F279F" w:rsidP="003C0B30">
      <w:pPr>
        <w:pStyle w:val="Heading3"/>
      </w:pPr>
      <w:r w:rsidRPr="0048229A">
        <w:t xml:space="preserve">6.22.2 </w:t>
      </w:r>
      <w:r w:rsidR="002076BA" w:rsidRPr="0048229A">
        <w:t>Avoidance mechanisms for</w:t>
      </w:r>
      <w:r w:rsidRPr="0048229A">
        <w:t xml:space="preserve"> language users</w:t>
      </w:r>
    </w:p>
    <w:p w14:paraId="585F8C7D" w14:textId="77777777" w:rsidR="004C2379" w:rsidRPr="0048229A" w:rsidRDefault="00FB0F81" w:rsidP="000C77E0">
      <w:r w:rsidRPr="0048229A">
        <w:rPr>
          <w:rFonts w:eastAsiaTheme="minorEastAsia"/>
        </w:rPr>
        <w:t xml:space="preserve">To avoid the vulnerability or mitigate its ill effects, software developers can: </w:t>
      </w:r>
    </w:p>
    <w:p w14:paraId="649D7A51" w14:textId="7F6CBA82" w:rsidR="003F4518" w:rsidRPr="0048229A" w:rsidRDefault="00A008DA" w:rsidP="007170FD">
      <w:pPr>
        <w:pStyle w:val="Bullet"/>
      </w:pPr>
      <w:r w:rsidRPr="0048229A">
        <w:t>Apply the avoidance mechanisms</w:t>
      </w:r>
      <w:r w:rsidRPr="0048229A" w:rsidDel="00D07841">
        <w:t xml:space="preserve"> </w:t>
      </w:r>
      <w:r w:rsidRPr="0048229A">
        <w:t>provided by</w:t>
      </w:r>
      <w:r w:rsidR="003F4518" w:rsidRPr="0048229A">
        <w:t xml:space="preserve"> </w:t>
      </w:r>
      <w:r w:rsidR="005E43D1" w:rsidRPr="0048229A">
        <w:t xml:space="preserve">ISO/IEC </w:t>
      </w:r>
      <w:r w:rsidR="000E4C8E" w:rsidRPr="0048229A">
        <w:t>24772-1:2024</w:t>
      </w:r>
      <w:r w:rsidR="00AF5E45" w:rsidRPr="0048229A">
        <w:t xml:space="preserve"> 6</w:t>
      </w:r>
      <w:r w:rsidR="003F4518" w:rsidRPr="0048229A">
        <w:t>.22.5.</w:t>
      </w:r>
    </w:p>
    <w:p w14:paraId="086A5D48" w14:textId="77777777" w:rsidR="00566BC2" w:rsidRPr="0048229A" w:rsidRDefault="000F279F" w:rsidP="007170FD">
      <w:pPr>
        <w:pStyle w:val="Bullet"/>
      </w:pPr>
      <w:r w:rsidRPr="0048229A">
        <w:t>Ensure that it is not logically possible to reach a reference to a variable before it is assigned to avoid the occurrence of a runtime error.</w:t>
      </w:r>
    </w:p>
    <w:p w14:paraId="73893D30" w14:textId="77777777" w:rsidR="00566BC2" w:rsidRPr="0048229A" w:rsidRDefault="000F279F" w:rsidP="009F5622">
      <w:pPr>
        <w:pStyle w:val="Heading2"/>
      </w:pPr>
      <w:bookmarkStart w:id="1354" w:name="_Toc178766638"/>
      <w:r w:rsidRPr="0048229A">
        <w:t xml:space="preserve">6.23 Operator </w:t>
      </w:r>
      <w:r w:rsidR="0097702E" w:rsidRPr="0048229A">
        <w:t>p</w:t>
      </w:r>
      <w:r w:rsidRPr="0048229A">
        <w:t xml:space="preserve">recedence and </w:t>
      </w:r>
      <w:r w:rsidR="0097702E" w:rsidRPr="0048229A">
        <w:t>a</w:t>
      </w:r>
      <w:r w:rsidRPr="0048229A">
        <w:t>ssociativity [JCW]</w:t>
      </w:r>
      <w:bookmarkEnd w:id="1354"/>
    </w:p>
    <w:p w14:paraId="72FD56D1" w14:textId="77777777" w:rsidR="00566BC2" w:rsidRPr="0048229A" w:rsidRDefault="000F279F" w:rsidP="003C0B30">
      <w:pPr>
        <w:pStyle w:val="Heading3"/>
      </w:pPr>
      <w:r w:rsidRPr="0048229A">
        <w:t>6.23.1 Applicability to language</w:t>
      </w:r>
    </w:p>
    <w:p w14:paraId="7BF87DD8" w14:textId="5754D409" w:rsidR="00566BC2" w:rsidRPr="0048229A" w:rsidRDefault="000F279F" w:rsidP="00BA4C27">
      <w:r w:rsidRPr="0048229A">
        <w:t xml:space="preserve">The vulnerability described in </w:t>
      </w:r>
      <w:r w:rsidR="005E43D1" w:rsidRPr="0048229A">
        <w:t xml:space="preserve">ISO/IEC </w:t>
      </w:r>
      <w:r w:rsidR="000E4C8E" w:rsidRPr="0048229A">
        <w:t>24772-1:2024</w:t>
      </w:r>
      <w:r w:rsidR="00AF5E45" w:rsidRPr="0048229A">
        <w:t xml:space="preserve"> 6</w:t>
      </w:r>
      <w:r w:rsidRPr="0048229A">
        <w:t>.23 applies to Python.</w:t>
      </w:r>
    </w:p>
    <w:p w14:paraId="0700B34B" w14:textId="4FAF1A45" w:rsidR="00566BC2" w:rsidRPr="0048229A" w:rsidRDefault="000F279F" w:rsidP="000C77E0">
      <w:r w:rsidRPr="0048229A">
        <w:t>Python provides many operators and levels of precedence</w:t>
      </w:r>
      <w:r w:rsidR="007D13E2" w:rsidRPr="0048229A">
        <w:t>,</w:t>
      </w:r>
      <w:r w:rsidRPr="0048229A">
        <w:t xml:space="preserve"> so it is not unexpected that operator precedence and </w:t>
      </w:r>
      <w:r w:rsidR="00524F70" w:rsidRPr="0048229A">
        <w:t>associativity</w:t>
      </w:r>
      <w:r w:rsidRPr="0048229A">
        <w:t xml:space="preserve"> are not well understood and hence misused. For example:</w:t>
      </w:r>
    </w:p>
    <w:p w14:paraId="56DF2814" w14:textId="6881869C" w:rsidR="001C6DC5" w:rsidDel="009F61BC" w:rsidRDefault="00524F70">
      <w:pPr>
        <w:pStyle w:val="CODE"/>
        <w:ind w:left="0"/>
        <w:rPr>
          <w:del w:id="1355" w:author="McDonagh, Sean" w:date="2024-09-25T18:26:00Z"/>
        </w:rPr>
        <w:pPrChange w:id="1356" w:author="McDonagh, Sean" w:date="2024-09-25T18:26:00Z">
          <w:pPr>
            <w:pStyle w:val="CODE"/>
          </w:pPr>
        </w:pPrChange>
      </w:pPr>
      <w:r w:rsidRPr="0048229A">
        <w:t xml:space="preserve">     2 ** 2 ** 3</w:t>
      </w:r>
      <w:r w:rsidR="001C6DC5">
        <w:tab/>
      </w:r>
      <w:ins w:id="1357" w:author="McDonagh, Sean" w:date="2024-09-25T18:26:00Z">
        <w:r w:rsidR="009F61BC">
          <w:t xml:space="preserve">  </w:t>
        </w:r>
      </w:ins>
      <w:del w:id="1358" w:author="McDonagh, Sean" w:date="2024-09-25T18:26:00Z">
        <w:r w:rsidR="001C6DC5" w:rsidDel="009F61BC">
          <w:tab/>
        </w:r>
      </w:del>
      <w:r w:rsidRPr="0048229A">
        <w:t># Yields 256, not 64 (right-</w:t>
      </w:r>
    </w:p>
    <w:p w14:paraId="2E99F5FA" w14:textId="1A8B4A28" w:rsidR="00524F70" w:rsidRPr="0048229A" w:rsidRDefault="001C6DC5">
      <w:pPr>
        <w:pStyle w:val="CODE"/>
        <w:ind w:left="0"/>
        <w:pPrChange w:id="1359" w:author="McDonagh, Sean" w:date="2024-09-25T18:26:00Z">
          <w:pPr>
            <w:pStyle w:val="CODE"/>
            <w:ind w:left="3600"/>
          </w:pPr>
        </w:pPrChange>
      </w:pPr>
      <w:del w:id="1360" w:author="McDonagh, Sean" w:date="2024-09-25T18:26:00Z">
        <w:r w:rsidDel="009F61BC">
          <w:delText xml:space="preserve"># </w:delText>
        </w:r>
      </w:del>
      <w:r w:rsidR="00524F70" w:rsidRPr="0048229A">
        <w:t>associativity)</w:t>
      </w:r>
    </w:p>
    <w:p w14:paraId="62FF2A50" w14:textId="77777777" w:rsidR="00524F70" w:rsidRPr="0048229A" w:rsidRDefault="00524F70">
      <w:pPr>
        <w:pStyle w:val="CODE"/>
        <w:ind w:left="0"/>
        <w:pPrChange w:id="1361" w:author="McDonagh, Sean" w:date="2024-09-25T18:26:00Z">
          <w:pPr>
            <w:pStyle w:val="CODE"/>
          </w:pPr>
        </w:pPrChange>
      </w:pPr>
    </w:p>
    <w:p w14:paraId="02FA73BE" w14:textId="576BA93C" w:rsidR="00524F70" w:rsidRPr="0048229A" w:rsidRDefault="00524F70">
      <w:pPr>
        <w:pStyle w:val="CODE"/>
        <w:ind w:left="0"/>
        <w:pPrChange w:id="1362" w:author="McDonagh, Sean" w:date="2024-09-25T18:26:00Z">
          <w:pPr>
            <w:pStyle w:val="CODE"/>
          </w:pPr>
        </w:pPrChange>
      </w:pPr>
      <w:r w:rsidRPr="0048229A">
        <w:t xml:space="preserve">     c and a==b   </w:t>
      </w:r>
      <w:del w:id="1363" w:author="McDonagh, Sean" w:date="2024-09-25T18:26:00Z">
        <w:r w:rsidRPr="0048229A" w:rsidDel="009F61BC">
          <w:delText xml:space="preserve"> </w:delText>
        </w:r>
        <w:r w:rsidR="001C6DC5" w:rsidDel="009F61BC">
          <w:tab/>
        </w:r>
      </w:del>
      <w:r w:rsidRPr="0048229A">
        <w:t xml:space="preserve"># parses as c and (a==b) </w:t>
      </w:r>
    </w:p>
    <w:p w14:paraId="2524B4B3" w14:textId="77777777" w:rsidR="00566BC2" w:rsidRPr="0048229A" w:rsidRDefault="004B44E5" w:rsidP="003C0B30">
      <w:pPr>
        <w:pStyle w:val="Heading3"/>
      </w:pPr>
      <w:r w:rsidRPr="0048229A">
        <w:lastRenderedPageBreak/>
        <w:t xml:space="preserve"> </w:t>
      </w:r>
      <w:r w:rsidR="002076BA" w:rsidRPr="0048229A">
        <w:t>Avoidance mechanisms for</w:t>
      </w:r>
      <w:r w:rsidR="000F279F" w:rsidRPr="0048229A">
        <w:t xml:space="preserve"> language users</w:t>
      </w:r>
    </w:p>
    <w:p w14:paraId="0C3501F6" w14:textId="2BF51402" w:rsidR="004C2379" w:rsidRPr="0048229A" w:rsidRDefault="004C2379" w:rsidP="000C77E0">
      <w:r w:rsidRPr="0048229A">
        <w:rPr>
          <w:rFonts w:eastAsiaTheme="minorEastAsia"/>
        </w:rPr>
        <w:t xml:space="preserve">Software developers can avoid the vulnerability or mitigate its ill effects by </w:t>
      </w:r>
      <w:r w:rsidR="00A008DA" w:rsidRPr="0048229A">
        <w:t>applying the avoidance mechanisms</w:t>
      </w:r>
      <w:r w:rsidR="00A008DA" w:rsidRPr="0048229A" w:rsidDel="00D07841">
        <w:t xml:space="preserve"> </w:t>
      </w:r>
      <w:r w:rsidR="00A008DA" w:rsidRPr="0048229A">
        <w:t>provided by</w:t>
      </w:r>
      <w:r w:rsidR="00A008DA" w:rsidRPr="0048229A" w:rsidDel="00A008DA">
        <w:rPr>
          <w:rFonts w:eastAsiaTheme="minorEastAsia"/>
        </w:rPr>
        <w:t xml:space="preserve"> </w:t>
      </w:r>
      <w:r w:rsidR="005E43D1" w:rsidRPr="0048229A">
        <w:rPr>
          <w:rFonts w:eastAsiaTheme="minorEastAsia"/>
        </w:rPr>
        <w:t xml:space="preserve">ISO/IEC </w:t>
      </w:r>
      <w:r w:rsidR="000E4C8E" w:rsidRPr="0048229A">
        <w:rPr>
          <w:rFonts w:eastAsiaTheme="minorEastAsia"/>
        </w:rPr>
        <w:t>24772-1:2024</w:t>
      </w:r>
      <w:r w:rsidR="00AF5E45" w:rsidRPr="0048229A">
        <w:rPr>
          <w:rFonts w:eastAsiaTheme="minorEastAsia"/>
        </w:rPr>
        <w:t xml:space="preserve"> 6</w:t>
      </w:r>
      <w:r w:rsidRPr="0048229A">
        <w:rPr>
          <w:rFonts w:eastAsiaTheme="minorEastAsia"/>
        </w:rPr>
        <w:t>.23.5.</w:t>
      </w:r>
    </w:p>
    <w:p w14:paraId="6898E00E" w14:textId="77777777" w:rsidR="00566BC2" w:rsidRPr="0048229A" w:rsidRDefault="000F279F" w:rsidP="009F5622">
      <w:pPr>
        <w:pStyle w:val="Heading2"/>
      </w:pPr>
      <w:bookmarkStart w:id="1364" w:name="_6.24_Side-effects_and"/>
      <w:bookmarkStart w:id="1365" w:name="_Toc178766639"/>
      <w:bookmarkEnd w:id="1364"/>
      <w:r w:rsidRPr="0048229A">
        <w:t xml:space="preserve">6.24 Side-effects and </w:t>
      </w:r>
      <w:r w:rsidR="0097702E" w:rsidRPr="0048229A">
        <w:t>o</w:t>
      </w:r>
      <w:r w:rsidRPr="0048229A">
        <w:t xml:space="preserve">rder of </w:t>
      </w:r>
      <w:r w:rsidR="0097702E" w:rsidRPr="0048229A">
        <w:t>e</w:t>
      </w:r>
      <w:r w:rsidRPr="0048229A">
        <w:t xml:space="preserve">valuation of </w:t>
      </w:r>
      <w:r w:rsidR="0097702E" w:rsidRPr="0048229A">
        <w:t>o</w:t>
      </w:r>
      <w:r w:rsidRPr="0048229A">
        <w:t>perands [SAM]</w:t>
      </w:r>
      <w:bookmarkEnd w:id="1365"/>
    </w:p>
    <w:p w14:paraId="4BD860F0" w14:textId="77777777" w:rsidR="00566BC2" w:rsidRPr="0048229A" w:rsidRDefault="000F279F" w:rsidP="003C0B30">
      <w:pPr>
        <w:pStyle w:val="Heading3"/>
      </w:pPr>
      <w:r w:rsidRPr="0048229A">
        <w:t>6.24.1 Applicability to language</w:t>
      </w:r>
    </w:p>
    <w:p w14:paraId="470BA796" w14:textId="6407E054" w:rsidR="00AE1569" w:rsidRPr="0048229A" w:rsidRDefault="00AE1569" w:rsidP="000C77E0">
      <w:r w:rsidRPr="0048229A">
        <w:t xml:space="preserve">The </w:t>
      </w:r>
      <w:r w:rsidR="00112B39" w:rsidRPr="0048229A">
        <w:t>vulnerabilities</w:t>
      </w:r>
      <w:r w:rsidRPr="0048229A">
        <w:t xml:space="preserve"> </w:t>
      </w:r>
      <w:r w:rsidR="0012189C" w:rsidRPr="0048229A">
        <w:t xml:space="preserve">as </w:t>
      </w:r>
      <w:r w:rsidRPr="0048229A">
        <w:t xml:space="preserve">described in </w:t>
      </w:r>
      <w:r w:rsidR="005E43D1" w:rsidRPr="0048229A">
        <w:t xml:space="preserve">ISO/IEC </w:t>
      </w:r>
      <w:r w:rsidR="000E4C8E" w:rsidRPr="0048229A">
        <w:t>24772-1:</w:t>
      </w:r>
      <w:r w:rsidR="000977E7" w:rsidRPr="0048229A">
        <w:t>2024</w:t>
      </w:r>
      <w:r w:rsidR="00AF5E45" w:rsidRPr="0048229A">
        <w:t xml:space="preserve"> 6</w:t>
      </w:r>
      <w:r w:rsidRPr="0048229A">
        <w:t>.24</w:t>
      </w:r>
      <w:r w:rsidR="00555929" w:rsidRPr="0048229A">
        <w:t xml:space="preserve"> </w:t>
      </w:r>
      <w:r w:rsidR="0057302F" w:rsidRPr="0048229A">
        <w:t>exist</w:t>
      </w:r>
      <w:r w:rsidR="00F26487" w:rsidRPr="0048229A">
        <w:t>s</w:t>
      </w:r>
      <w:r w:rsidR="0057302F" w:rsidRPr="0048229A">
        <w:t xml:space="preserve"> in</w:t>
      </w:r>
      <w:r w:rsidR="00A741A9" w:rsidRPr="0048229A">
        <w:t xml:space="preserve"> </w:t>
      </w:r>
      <w:r w:rsidR="003D2C63" w:rsidRPr="0048229A">
        <w:t xml:space="preserve">part in </w:t>
      </w:r>
      <w:r w:rsidRPr="0048229A">
        <w:t xml:space="preserve">Python. </w:t>
      </w:r>
      <w:r w:rsidR="001857EF" w:rsidRPr="0048229A">
        <w:t>Operands are evaluated left-to-right in Python and hence the evaluation order is deterministic</w:t>
      </w:r>
      <w:r w:rsidR="003D2C63" w:rsidRPr="0048229A">
        <w:t xml:space="preserve">, but the vulnerabilities associated with short-circuit operators exist in </w:t>
      </w:r>
      <w:r w:rsidR="005561A6" w:rsidRPr="0048229A">
        <w:t>P</w:t>
      </w:r>
      <w:r w:rsidR="003D2C63" w:rsidRPr="0048229A">
        <w:t>ython.</w:t>
      </w:r>
      <w:r w:rsidR="005561A6" w:rsidRPr="0048229A">
        <w:t xml:space="preserve"> A</w:t>
      </w:r>
      <w:r w:rsidRPr="0048229A">
        <w:t>dditional vulnerabilities arise from Python semantics of loops that alter data structures</w:t>
      </w:r>
      <w:r w:rsidR="005561A6" w:rsidRPr="0048229A">
        <w:t>.</w:t>
      </w:r>
      <w:r w:rsidR="003D2C63" w:rsidRPr="0048229A">
        <w:t xml:space="preserve"> </w:t>
      </w:r>
    </w:p>
    <w:p w14:paraId="2528FB83" w14:textId="6150C140" w:rsidR="004D6535" w:rsidRPr="0048229A" w:rsidRDefault="00972FCA" w:rsidP="000C77E0">
      <w:r w:rsidRPr="0048229A">
        <w:t>Some of Python</w:t>
      </w:r>
      <w:del w:id="1366" w:author="McDonagh, Sean" w:date="2024-09-26T05:12:00Z">
        <w:r w:rsidRPr="0048229A" w:rsidDel="004A7CF3">
          <w:delText>’</w:delText>
        </w:r>
      </w:del>
      <w:ins w:id="1367" w:author="McDonagh, Sean" w:date="2024-09-26T05:12:00Z">
        <w:r w:rsidR="004A7CF3">
          <w:t>'</w:t>
        </w:r>
      </w:ins>
      <w:r w:rsidRPr="0048229A">
        <w:t xml:space="preserve">s data structures such as </w:t>
      </w:r>
      <w:r w:rsidRPr="003C0B30">
        <w:rPr>
          <w:rStyle w:val="CODEChar"/>
        </w:rPr>
        <w:t>list</w:t>
      </w:r>
      <w:r w:rsidRPr="0048229A">
        <w:t xml:space="preserve">, </w:t>
      </w:r>
      <w:proofErr w:type="spellStart"/>
      <w:r w:rsidR="00EC0596" w:rsidRPr="003C0B30">
        <w:rPr>
          <w:rStyle w:val="CODEChar"/>
        </w:rPr>
        <w:t>dict</w:t>
      </w:r>
      <w:proofErr w:type="spellEnd"/>
      <w:r w:rsidR="00EC0596" w:rsidRPr="0048229A">
        <w:t>,</w:t>
      </w:r>
      <w:r w:rsidR="00D153F1" w:rsidRPr="0048229A">
        <w:t xml:space="preserve"> </w:t>
      </w:r>
      <w:r w:rsidR="00D153F1" w:rsidRPr="003C0B30">
        <w:rPr>
          <w:rStyle w:val="CODEChar"/>
        </w:rPr>
        <w:t>set</w:t>
      </w:r>
      <w:r w:rsidR="00BC735A" w:rsidRPr="0048229A">
        <w:t xml:space="preserve">, and </w:t>
      </w:r>
      <w:proofErr w:type="spellStart"/>
      <w:r w:rsidR="00BC735A" w:rsidRPr="003C0B30">
        <w:rPr>
          <w:rStyle w:val="CODEChar"/>
        </w:rPr>
        <w:t>bytearray</w:t>
      </w:r>
      <w:proofErr w:type="spellEnd"/>
      <w:r w:rsidR="00D153F1" w:rsidRPr="0048229A">
        <w:t xml:space="preserve"> </w:t>
      </w:r>
      <w:r w:rsidRPr="0048229A">
        <w:t>are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w:t>
      </w:r>
      <w:r w:rsidR="00D153F1" w:rsidRPr="0048229A">
        <w:t xml:space="preserve"> Attempting to delete</w:t>
      </w:r>
      <w:r w:rsidR="00586CBC" w:rsidRPr="0048229A">
        <w:t xml:space="preserve"> </w:t>
      </w:r>
      <w:r w:rsidR="00D153F1" w:rsidRPr="0048229A">
        <w:t xml:space="preserve">items </w:t>
      </w:r>
      <w:r w:rsidR="00586CBC" w:rsidRPr="0048229A">
        <w:t xml:space="preserve">from one of these data structures, from within a </w:t>
      </w:r>
      <w:r w:rsidR="00D153F1" w:rsidRPr="0048229A">
        <w:t>loop</w:t>
      </w:r>
      <w:r w:rsidR="00586CBC" w:rsidRPr="0048229A">
        <w:t>,</w:t>
      </w:r>
      <w:r w:rsidR="00D153F1" w:rsidRPr="0048229A">
        <w:t xml:space="preserve"> </w:t>
      </w:r>
      <w:r w:rsidR="00DA0B98">
        <w:t>are liable to</w:t>
      </w:r>
      <w:r w:rsidR="00DA0B98" w:rsidRPr="0048229A">
        <w:t xml:space="preserve"> </w:t>
      </w:r>
      <w:r w:rsidR="00D153F1" w:rsidRPr="0048229A">
        <w:t>result in undesirable side-effects.</w:t>
      </w:r>
      <w:r w:rsidR="00586CBC" w:rsidRPr="0048229A">
        <w:t xml:space="preserve"> The example below shows that using the loop index to delete items in the </w:t>
      </w:r>
      <w:r w:rsidR="00586CBC" w:rsidRPr="0048229A">
        <w:rPr>
          <w:rFonts w:cs="Courier New"/>
        </w:rPr>
        <w:t>numbers</w:t>
      </w:r>
      <w:r w:rsidR="00586CBC" w:rsidRPr="0048229A">
        <w:t xml:space="preserve"> list</w:t>
      </w:r>
      <w:r w:rsidR="00AD246F" w:rsidRPr="003C0B30">
        <w:fldChar w:fldCharType="begin"/>
      </w:r>
      <w:r w:rsidR="00AD246F" w:rsidRPr="0048229A">
        <w:instrText xml:space="preserve"> XE "List" </w:instrText>
      </w:r>
      <w:r w:rsidR="00AD246F" w:rsidRPr="003C0B30">
        <w:fldChar w:fldCharType="end"/>
      </w:r>
      <w:r w:rsidR="00D153F1" w:rsidRPr="0048229A">
        <w:t xml:space="preserve"> </w:t>
      </w:r>
      <w:commentRangeStart w:id="1368"/>
      <w:r w:rsidR="00DA0B98">
        <w:t>produces</w:t>
      </w:r>
      <w:r w:rsidR="00DA0B98" w:rsidRPr="0048229A">
        <w:t xml:space="preserve"> </w:t>
      </w:r>
      <w:r w:rsidR="00DA0B98">
        <w:t>unexpected</w:t>
      </w:r>
      <w:r w:rsidR="004D43B1" w:rsidRPr="0048229A">
        <w:t xml:space="preserve"> result</w:t>
      </w:r>
      <w:r w:rsidR="00DA0B98">
        <w:t>s</w:t>
      </w:r>
      <w:r w:rsidR="00586CBC" w:rsidRPr="0048229A">
        <w:t xml:space="preserve"> </w:t>
      </w:r>
      <w:commentRangeEnd w:id="1368"/>
      <w:r w:rsidR="001C6DC5">
        <w:rPr>
          <w:rStyle w:val="CommentReference"/>
          <w:rFonts w:ascii="Calibri" w:eastAsia="Calibri" w:hAnsi="Calibri" w:cs="Calibri"/>
          <w:lang w:val="en-US"/>
        </w:rPr>
        <w:commentReference w:id="1368"/>
      </w:r>
      <w:r w:rsidR="00586CBC" w:rsidRPr="0048229A">
        <w:t xml:space="preserve">since the loop index </w:t>
      </w:r>
      <w:proofErr w:type="spellStart"/>
      <w:r w:rsidR="00586CBC" w:rsidRPr="0048229A">
        <w:rPr>
          <w:rStyle w:val="CODEChar"/>
        </w:rPr>
        <w:t>i</w:t>
      </w:r>
      <w:proofErr w:type="spellEnd"/>
      <w:r w:rsidR="00586CBC" w:rsidRPr="0048229A">
        <w:t xml:space="preserve"> is based on the full length of the original list</w:t>
      </w:r>
      <w:r w:rsidR="00434F7C" w:rsidRPr="0048229A">
        <w:t xml:space="preserve"> but gets modified within the loop</w:t>
      </w:r>
      <w:r w:rsidR="00586CBC" w:rsidRPr="0048229A">
        <w:t>.</w:t>
      </w:r>
      <w:r w:rsidR="00FC472C" w:rsidRPr="0048229A">
        <w:t xml:space="preserve"> </w:t>
      </w:r>
    </w:p>
    <w:p w14:paraId="30459826" w14:textId="77777777" w:rsidR="00095F53" w:rsidRPr="0048229A" w:rsidRDefault="004D43B1" w:rsidP="00CE6652">
      <w:pPr>
        <w:pStyle w:val="CODE"/>
        <w:keepNext/>
      </w:pPr>
      <w:proofErr w:type="spellStart"/>
      <w:r w:rsidRPr="0048229A">
        <w:t>nums</w:t>
      </w:r>
      <w:proofErr w:type="spellEnd"/>
      <w:r w:rsidRPr="0048229A">
        <w:t xml:space="preserve"> = [1, 2, 2, 3, 4, 5]</w:t>
      </w:r>
    </w:p>
    <w:p w14:paraId="78EAAF2F" w14:textId="77777777" w:rsidR="00095F53" w:rsidRPr="0048229A" w:rsidRDefault="004D43B1" w:rsidP="00CE6652">
      <w:pPr>
        <w:pStyle w:val="CODE"/>
        <w:keepNext/>
      </w:pPr>
      <w:r w:rsidRPr="0048229A">
        <w:t xml:space="preserve">for </w:t>
      </w:r>
      <w:proofErr w:type="spellStart"/>
      <w:r w:rsidRPr="0048229A">
        <w:t>i</w:t>
      </w:r>
      <w:proofErr w:type="spellEnd"/>
      <w:r w:rsidRPr="0048229A">
        <w:t xml:space="preserve"> in </w:t>
      </w:r>
      <w:proofErr w:type="spellStart"/>
      <w:r w:rsidRPr="0048229A">
        <w:t>nums</w:t>
      </w:r>
      <w:proofErr w:type="spellEnd"/>
      <w:r w:rsidRPr="0048229A">
        <w:t>:</w:t>
      </w:r>
    </w:p>
    <w:p w14:paraId="5E4FA5EB" w14:textId="4DEBB68F" w:rsidR="00095F53" w:rsidRPr="0048229A" w:rsidRDefault="004D43B1" w:rsidP="00CE6652">
      <w:pPr>
        <w:pStyle w:val="CODE"/>
        <w:keepNext/>
      </w:pPr>
      <w:r w:rsidRPr="0048229A">
        <w:t xml:space="preserve">    if </w:t>
      </w:r>
      <w:proofErr w:type="spellStart"/>
      <w:r w:rsidRPr="0048229A">
        <w:t>i</w:t>
      </w:r>
      <w:proofErr w:type="spellEnd"/>
      <w:r w:rsidRPr="0048229A">
        <w:t xml:space="preserve"> &amp; 1 == 0: </w:t>
      </w:r>
      <w:proofErr w:type="gramStart"/>
      <w:ins w:id="1369" w:author="McDonagh, Sean" w:date="2024-09-18T12:20:00Z">
        <w:r w:rsidR="00057045">
          <w:tab/>
        </w:r>
      </w:ins>
      <w:ins w:id="1370" w:author="McDonagh, Sean" w:date="2024-09-25T18:27:00Z">
        <w:r w:rsidR="009F61BC">
          <w:t xml:space="preserve">  </w:t>
        </w:r>
      </w:ins>
      <w:r w:rsidRPr="0048229A">
        <w:t>#</w:t>
      </w:r>
      <w:proofErr w:type="gramEnd"/>
      <w:r w:rsidRPr="0048229A">
        <w:t xml:space="preserve"> </w:t>
      </w:r>
      <w:ins w:id="1371" w:author="McDonagh, Sean" w:date="2024-09-19T11:20:00Z">
        <w:r w:rsidR="001D08E2">
          <w:t>R</w:t>
        </w:r>
      </w:ins>
      <w:del w:id="1372" w:author="McDonagh, Sean" w:date="2024-09-19T11:20:00Z">
        <w:r w:rsidRPr="0048229A" w:rsidDel="001D08E2">
          <w:delText>r</w:delText>
        </w:r>
      </w:del>
      <w:r w:rsidRPr="0048229A">
        <w:t>emove even numbers</w:t>
      </w:r>
    </w:p>
    <w:p w14:paraId="309D0E5A" w14:textId="77777777" w:rsidR="00EC0596" w:rsidRPr="0048229A" w:rsidRDefault="004D43B1" w:rsidP="00CE6652">
      <w:pPr>
        <w:pStyle w:val="CODE"/>
        <w:keepNext/>
      </w:pPr>
      <w:r w:rsidRPr="0048229A">
        <w:t xml:space="preserve">        </w:t>
      </w:r>
      <w:proofErr w:type="spellStart"/>
      <w:proofErr w:type="gramStart"/>
      <w:r w:rsidRPr="0048229A">
        <w:t>nums.remove</w:t>
      </w:r>
      <w:proofErr w:type="spellEnd"/>
      <w:proofErr w:type="gramEnd"/>
      <w:r w:rsidRPr="0048229A">
        <w:t>(</w:t>
      </w:r>
      <w:proofErr w:type="spellStart"/>
      <w:r w:rsidRPr="0048229A">
        <w:t>i</w:t>
      </w:r>
      <w:proofErr w:type="spellEnd"/>
      <w:r w:rsidRPr="0048229A">
        <w:t>)</w:t>
      </w:r>
    </w:p>
    <w:p w14:paraId="7F4F5F64" w14:textId="37208CA9" w:rsidR="00CD0603" w:rsidRPr="0048229A" w:rsidRDefault="004D43B1" w:rsidP="00CE6652">
      <w:pPr>
        <w:pStyle w:val="CODE"/>
        <w:keepNext/>
      </w:pPr>
      <w:r w:rsidRPr="0048229A">
        <w:t>print(</w:t>
      </w:r>
      <w:proofErr w:type="spellStart"/>
      <w:r w:rsidRPr="0048229A">
        <w:t>nums</w:t>
      </w:r>
      <w:proofErr w:type="spellEnd"/>
      <w:r w:rsidRPr="0048229A">
        <w:t xml:space="preserve">) </w:t>
      </w:r>
      <w:ins w:id="1373" w:author="McDonagh, Sean" w:date="2024-09-18T12:20:00Z">
        <w:r w:rsidR="00057045">
          <w:tab/>
        </w:r>
        <w:proofErr w:type="gramStart"/>
        <w:r w:rsidR="00057045">
          <w:tab/>
        </w:r>
      </w:ins>
      <w:ins w:id="1374" w:author="McDonagh, Sean" w:date="2024-09-25T18:27:00Z">
        <w:r w:rsidR="009F61BC">
          <w:t xml:space="preserve">  </w:t>
        </w:r>
      </w:ins>
      <w:r w:rsidRPr="0048229A">
        <w:t>#</w:t>
      </w:r>
      <w:proofErr w:type="gramEnd"/>
      <w:del w:id="1375" w:author="McDonagh, Sean" w:date="2024-09-24T09:02:00Z">
        <w:r w:rsidRPr="0048229A" w:rsidDel="00156C7D">
          <w:delText xml:space="preserve"> </w:delText>
        </w:r>
      </w:del>
      <w:r w:rsidRPr="0048229A">
        <w:t>=&gt; [1, 2, 3, 5]</w:t>
      </w:r>
      <w:r w:rsidR="00904393" w:rsidRPr="0048229A">
        <w:t xml:space="preserve"> </w:t>
      </w:r>
    </w:p>
    <w:p w14:paraId="0E23B88B" w14:textId="376BE6A6" w:rsidR="00044044" w:rsidRPr="0048229A" w:rsidRDefault="00784BE8" w:rsidP="000C77E0">
      <w:pPr>
        <w:rPr>
          <w:rFonts w:eastAsia="Courier New"/>
        </w:rPr>
      </w:pPr>
      <w:r w:rsidRPr="0048229A">
        <w:rPr>
          <w:rPrChange w:id="1376" w:author="McDonagh, Sean" w:date="2024-08-28T12:51:00Z">
            <w:rPr>
              <w:rFonts w:ascii="Courier New" w:eastAsia="Calibri" w:hAnsi="Courier New" w:cs="Helvetica Neue"/>
              <w:sz w:val="22"/>
              <w:szCs w:val="26"/>
              <w:lang w:val="en-US"/>
            </w:rPr>
          </w:rPrChange>
        </w:rPr>
        <w:t xml:space="preserve">The </w:t>
      </w:r>
      <w:r w:rsidR="00CD0603" w:rsidRPr="0048229A">
        <w:rPr>
          <w:rPrChange w:id="1377" w:author="McDonagh, Sean" w:date="2024-08-28T12:51:00Z">
            <w:rPr>
              <w:rFonts w:ascii="Courier New" w:eastAsia="Calibri" w:hAnsi="Courier New" w:cs="Helvetica Neue"/>
              <w:sz w:val="22"/>
              <w:szCs w:val="26"/>
              <w:lang w:val="en-US"/>
            </w:rPr>
          </w:rPrChange>
        </w:rPr>
        <w:t xml:space="preserve">above output </w:t>
      </w:r>
      <w:r w:rsidR="003C0B30">
        <w:t>is</w:t>
      </w:r>
      <w:r w:rsidR="000B5D74">
        <w:t xml:space="preserve"> </w:t>
      </w:r>
      <w:r w:rsidR="00CD0603" w:rsidRPr="0048229A">
        <w:rPr>
          <w:rPrChange w:id="1378" w:author="McDonagh, Sean" w:date="2024-08-28T12:51:00Z">
            <w:rPr>
              <w:rFonts w:ascii="Courier New" w:eastAsia="Calibri" w:hAnsi="Courier New" w:cs="Helvetica Neue"/>
              <w:sz w:val="22"/>
              <w:szCs w:val="26"/>
              <w:lang w:val="en-US"/>
            </w:rPr>
          </w:rPrChange>
        </w:rPr>
        <w:t xml:space="preserve">unexpected, as it </w:t>
      </w:r>
      <w:r w:rsidR="001D0913" w:rsidRPr="0048229A">
        <w:rPr>
          <w:rPrChange w:id="1379" w:author="McDonagh, Sean" w:date="2024-08-28T12:51:00Z">
            <w:rPr>
              <w:rFonts w:ascii="Courier New" w:eastAsia="Calibri" w:hAnsi="Courier New" w:cs="Helvetica Neue"/>
              <w:sz w:val="22"/>
              <w:szCs w:val="26"/>
              <w:lang w:val="en-US"/>
            </w:rPr>
          </w:rPrChange>
        </w:rPr>
        <w:t xml:space="preserve">also </w:t>
      </w:r>
      <w:r w:rsidR="00CD0603" w:rsidRPr="0048229A">
        <w:rPr>
          <w:rPrChange w:id="1380" w:author="McDonagh, Sean" w:date="2024-08-28T12:51:00Z">
            <w:rPr>
              <w:rFonts w:ascii="Courier New" w:eastAsia="Calibri" w:hAnsi="Courier New" w:cs="Helvetica Neue"/>
              <w:sz w:val="22"/>
              <w:szCs w:val="26"/>
              <w:lang w:val="en-US"/>
            </w:rPr>
          </w:rPrChange>
        </w:rPr>
        <w:t xml:space="preserve">contains even </w:t>
      </w:r>
      <w:commentRangeStart w:id="1381"/>
      <w:r w:rsidR="00CD0603" w:rsidRPr="0048229A">
        <w:rPr>
          <w:rPrChange w:id="1382" w:author="McDonagh, Sean" w:date="2024-08-28T12:51:00Z">
            <w:rPr>
              <w:rFonts w:ascii="Courier New" w:eastAsia="Calibri" w:hAnsi="Courier New" w:cs="Helvetica Neue"/>
              <w:sz w:val="22"/>
              <w:szCs w:val="26"/>
              <w:lang w:val="en-US"/>
            </w:rPr>
          </w:rPrChange>
        </w:rPr>
        <w:t>numbers</w:t>
      </w:r>
      <w:commentRangeEnd w:id="1381"/>
      <w:r w:rsidR="00521FD9" w:rsidRPr="0048229A">
        <w:rPr>
          <w:rStyle w:val="CommentReference"/>
          <w:rFonts w:ascii="Calibri" w:eastAsia="Calibri" w:hAnsi="Calibri" w:cs="Calibri"/>
          <w:lang w:val="en-US"/>
        </w:rPr>
        <w:commentReference w:id="1381"/>
      </w:r>
      <w:r w:rsidR="00CD0603" w:rsidRPr="0048229A">
        <w:rPr>
          <w:rPrChange w:id="1383" w:author="McDonagh, Sean" w:date="2024-08-28T12:51:00Z">
            <w:rPr>
              <w:rFonts w:ascii="Courier New" w:eastAsia="Calibri" w:hAnsi="Courier New" w:cs="Helvetica Neue"/>
              <w:sz w:val="22"/>
              <w:szCs w:val="26"/>
              <w:lang w:val="en-US"/>
            </w:rPr>
          </w:rPrChange>
        </w:rPr>
        <w:t>.</w:t>
      </w:r>
      <w:r w:rsidR="000B5D74">
        <w:t xml:space="preserve"> </w:t>
      </w:r>
      <w:r w:rsidR="004D43B1" w:rsidRPr="0048229A">
        <w:rPr>
          <w:rFonts w:eastAsia="Courier New"/>
        </w:rPr>
        <w:t>The correct approach is to create a copy of the original list</w:t>
      </w:r>
      <w:r w:rsidR="00AD246F" w:rsidRPr="003C0B30">
        <w:rPr>
          <w:rFonts w:eastAsia="Courier New"/>
        </w:rPr>
        <w:fldChar w:fldCharType="begin"/>
      </w:r>
      <w:r w:rsidR="00AD246F" w:rsidRPr="0048229A">
        <w:instrText xml:space="preserve"> XE "</w:instrText>
      </w:r>
      <w:r w:rsidR="00AD246F" w:rsidRPr="0048229A">
        <w:rPr>
          <w:rFonts w:eastAsia="Courier New"/>
        </w:rPr>
        <w:instrText>List</w:instrText>
      </w:r>
      <w:r w:rsidR="00AD246F" w:rsidRPr="0048229A">
        <w:instrText xml:space="preserve">" </w:instrText>
      </w:r>
      <w:r w:rsidR="00AD246F" w:rsidRPr="003C0B30">
        <w:rPr>
          <w:rFonts w:eastAsia="Courier New"/>
        </w:rPr>
        <w:fldChar w:fldCharType="end"/>
      </w:r>
      <w:r w:rsidR="004D43B1" w:rsidRPr="0048229A">
        <w:rPr>
          <w:rFonts w:eastAsia="Courier New"/>
        </w:rPr>
        <w:t xml:space="preserve"> by using the [:] operator as shown below:</w:t>
      </w:r>
    </w:p>
    <w:p w14:paraId="0B6B7362" w14:textId="77777777" w:rsidR="004D43B1" w:rsidRPr="0048229A" w:rsidRDefault="004D43B1" w:rsidP="00B217D0">
      <w:pPr>
        <w:pStyle w:val="CODE"/>
      </w:pPr>
      <w:proofErr w:type="spellStart"/>
      <w:r w:rsidRPr="0048229A">
        <w:t>nums</w:t>
      </w:r>
      <w:proofErr w:type="spellEnd"/>
      <w:r w:rsidRPr="0048229A">
        <w:t xml:space="preserve"> = [1, 2, 2, 3, 4, 5]</w:t>
      </w:r>
    </w:p>
    <w:p w14:paraId="343623A2" w14:textId="77777777" w:rsidR="004D43B1" w:rsidRPr="0048229A" w:rsidRDefault="004D43B1" w:rsidP="00B217D0">
      <w:pPr>
        <w:pStyle w:val="CODE"/>
      </w:pPr>
      <w:r w:rsidRPr="0048229A">
        <w:t xml:space="preserve">for </w:t>
      </w:r>
      <w:proofErr w:type="spellStart"/>
      <w:r w:rsidRPr="0048229A">
        <w:t>i</w:t>
      </w:r>
      <w:proofErr w:type="spellEnd"/>
      <w:r w:rsidRPr="0048229A">
        <w:t xml:space="preserve"> in </w:t>
      </w:r>
      <w:proofErr w:type="spellStart"/>
      <w:proofErr w:type="gramStart"/>
      <w:r w:rsidRPr="0048229A">
        <w:t>nums</w:t>
      </w:r>
      <w:proofErr w:type="spellEnd"/>
      <w:r w:rsidRPr="0048229A">
        <w:t>[</w:t>
      </w:r>
      <w:proofErr w:type="gramEnd"/>
      <w:r w:rsidRPr="0048229A">
        <w:t>:]:</w:t>
      </w:r>
    </w:p>
    <w:p w14:paraId="1C01DE10" w14:textId="6977C144" w:rsidR="004D43B1" w:rsidRPr="0048229A" w:rsidRDefault="004D43B1" w:rsidP="00B217D0">
      <w:pPr>
        <w:pStyle w:val="CODE"/>
      </w:pPr>
      <w:r w:rsidRPr="0048229A">
        <w:t xml:space="preserve">    if </w:t>
      </w:r>
      <w:proofErr w:type="spellStart"/>
      <w:r w:rsidRPr="0048229A">
        <w:t>i</w:t>
      </w:r>
      <w:proofErr w:type="spellEnd"/>
      <w:r w:rsidRPr="0048229A">
        <w:t xml:space="preserve"> &amp; 1 == 0: </w:t>
      </w:r>
      <w:ins w:id="1384" w:author="McDonagh, Sean" w:date="2024-09-25T18:27:00Z">
        <w:r w:rsidR="00444348">
          <w:t xml:space="preserve">    </w:t>
        </w:r>
      </w:ins>
      <w:r w:rsidRPr="0048229A">
        <w:t xml:space="preserve"># </w:t>
      </w:r>
      <w:ins w:id="1385" w:author="McDonagh, Sean" w:date="2024-09-19T11:20:00Z">
        <w:r w:rsidR="001D08E2">
          <w:t>R</w:t>
        </w:r>
      </w:ins>
      <w:del w:id="1386" w:author="McDonagh, Sean" w:date="2024-09-19T11:20:00Z">
        <w:r w:rsidRPr="0048229A" w:rsidDel="001D08E2">
          <w:delText>r</w:delText>
        </w:r>
      </w:del>
      <w:r w:rsidRPr="0048229A">
        <w:t>emove even numbers</w:t>
      </w:r>
    </w:p>
    <w:p w14:paraId="0EB0C7FC" w14:textId="77777777" w:rsidR="004D43B1" w:rsidRPr="0048229A" w:rsidRDefault="004D43B1" w:rsidP="00B217D0">
      <w:pPr>
        <w:pStyle w:val="CODE"/>
      </w:pPr>
      <w:r w:rsidRPr="0048229A">
        <w:t xml:space="preserve">        </w:t>
      </w:r>
      <w:proofErr w:type="spellStart"/>
      <w:proofErr w:type="gramStart"/>
      <w:r w:rsidRPr="0048229A">
        <w:t>nums.remove</w:t>
      </w:r>
      <w:proofErr w:type="spellEnd"/>
      <w:proofErr w:type="gramEnd"/>
      <w:r w:rsidRPr="0048229A">
        <w:t>(</w:t>
      </w:r>
      <w:proofErr w:type="spellStart"/>
      <w:r w:rsidRPr="0048229A">
        <w:t>i</w:t>
      </w:r>
      <w:proofErr w:type="spellEnd"/>
      <w:r w:rsidRPr="0048229A">
        <w:t>)</w:t>
      </w:r>
    </w:p>
    <w:p w14:paraId="2EF4BC8E" w14:textId="6ADEE61E" w:rsidR="004D43B1" w:rsidRPr="0048229A" w:rsidRDefault="004D43B1" w:rsidP="00B217D0">
      <w:pPr>
        <w:pStyle w:val="CODE"/>
      </w:pPr>
      <w:r w:rsidRPr="0048229A">
        <w:t>print(</w:t>
      </w:r>
      <w:proofErr w:type="spellStart"/>
      <w:r w:rsidRPr="0048229A">
        <w:t>nums</w:t>
      </w:r>
      <w:proofErr w:type="spellEnd"/>
      <w:r w:rsidRPr="0048229A">
        <w:t xml:space="preserve">) </w:t>
      </w:r>
      <w:ins w:id="1387" w:author="McDonagh, Sean" w:date="2024-09-19T11:21:00Z">
        <w:r w:rsidR="001D08E2">
          <w:tab/>
          <w:t xml:space="preserve">   </w:t>
        </w:r>
      </w:ins>
      <w:ins w:id="1388" w:author="McDonagh, Sean" w:date="2024-09-25T18:27:00Z">
        <w:r w:rsidR="00444348">
          <w:t xml:space="preserve">    </w:t>
        </w:r>
      </w:ins>
      <w:r w:rsidRPr="0048229A">
        <w:t>#</w:t>
      </w:r>
      <w:del w:id="1389" w:author="McDonagh, Sean" w:date="2024-09-24T09:02:00Z">
        <w:r w:rsidRPr="0048229A" w:rsidDel="00156C7D">
          <w:delText xml:space="preserve"> </w:delText>
        </w:r>
      </w:del>
      <w:r w:rsidRPr="0048229A">
        <w:t>=&gt; [1, 3, 5]</w:t>
      </w:r>
    </w:p>
    <w:p w14:paraId="7DF25B4A" w14:textId="3322D21A" w:rsidR="00975B9C" w:rsidRPr="0048229A" w:rsidRDefault="00D6254E" w:rsidP="000C77E0">
      <w:r w:rsidRPr="0048229A">
        <w:t xml:space="preserve">Numeric data types in Python are immutable </w:t>
      </w:r>
      <w:r w:rsidR="00240252" w:rsidRPr="0048229A">
        <w:t xml:space="preserve">and </w:t>
      </w:r>
      <w:r w:rsidR="00EB6F47" w:rsidRPr="0048229A">
        <w:t>remain unchanged when used as an argument</w:t>
      </w:r>
      <w:r w:rsidR="00321815" w:rsidRPr="003C0B30">
        <w:fldChar w:fldCharType="begin"/>
      </w:r>
      <w:r w:rsidR="00321815" w:rsidRPr="0048229A">
        <w:instrText xml:space="preserve"> XE "Argument" </w:instrText>
      </w:r>
      <w:r w:rsidR="00321815" w:rsidRPr="003C0B30">
        <w:fldChar w:fldCharType="end"/>
      </w:r>
      <w:r w:rsidR="00EB6F47" w:rsidRPr="0048229A">
        <w:t xml:space="preserve"> within a calling function</w:t>
      </w:r>
      <w:r w:rsidR="00EF3E13" w:rsidRPr="003C0B30">
        <w:fldChar w:fldCharType="begin"/>
      </w:r>
      <w:r w:rsidR="00EF3E13" w:rsidRPr="0048229A">
        <w:instrText xml:space="preserve"> XE "Function" </w:instrText>
      </w:r>
      <w:r w:rsidR="00EF3E13" w:rsidRPr="003C0B30">
        <w:fldChar w:fldCharType="end"/>
      </w:r>
      <w:r w:rsidR="00EB6F47" w:rsidRPr="0048229A">
        <w:t>. However, if the immutable argument within a calling function is made to be a global</w:t>
      </w:r>
      <w:r w:rsidR="000B4908" w:rsidRPr="0048229A">
        <w:t xml:space="preserve"> variable</w:t>
      </w:r>
      <w:r w:rsidR="00EB6F47" w:rsidRPr="0048229A">
        <w:t xml:space="preserve">, then that argument is changed even though it </w:t>
      </w:r>
      <w:r w:rsidR="00FB5FDD" w:rsidRPr="0048229A">
        <w:t xml:space="preserve">is </w:t>
      </w:r>
      <w:r w:rsidR="0053799C" w:rsidRPr="0048229A">
        <w:t xml:space="preserve">usually </w:t>
      </w:r>
      <w:r w:rsidR="00FB5FDD" w:rsidRPr="0048229A">
        <w:t>an im</w:t>
      </w:r>
      <w:r w:rsidR="00EB6F47" w:rsidRPr="0048229A">
        <w:t>mutable</w:t>
      </w:r>
      <w:r w:rsidR="00FB5FDD" w:rsidRPr="0048229A">
        <w:t xml:space="preserve"> type</w:t>
      </w:r>
      <w:r w:rsidR="00EB6F47" w:rsidRPr="0048229A">
        <w:t xml:space="preserve">. </w:t>
      </w:r>
      <w:r w:rsidR="00FB5FDD" w:rsidRPr="0048229A">
        <w:t xml:space="preserve">This potentially unexpected side-effect is illustrated in </w:t>
      </w:r>
      <w:r w:rsidR="00EB6F47" w:rsidRPr="0048229A">
        <w:t xml:space="preserve">the </w:t>
      </w:r>
      <w:r w:rsidR="00FB5FDD" w:rsidRPr="0048229A">
        <w:t>following example.</w:t>
      </w:r>
      <w:r w:rsidR="00FC472C" w:rsidRPr="0048229A">
        <w:t xml:space="preserve"> </w:t>
      </w:r>
      <w:r w:rsidR="00E0738B" w:rsidRPr="0048229A">
        <w:t xml:space="preserve">The </w:t>
      </w:r>
      <w:r w:rsidR="00FB5FDD" w:rsidRPr="0048229A">
        <w:rPr>
          <w:rStyle w:val="CODEChar"/>
        </w:rPr>
        <w:t>double</w:t>
      </w:r>
      <w:r w:rsidR="00FB5FDD" w:rsidRPr="0048229A">
        <w:t xml:space="preserve"> </w:t>
      </w:r>
      <w:r w:rsidR="00E0738B" w:rsidRPr="0048229A">
        <w:t xml:space="preserve">function call </w:t>
      </w:r>
      <w:r w:rsidR="00EB6F47" w:rsidRPr="0048229A">
        <w:t>passes the immutable integer</w:t>
      </w:r>
      <w:r w:rsidR="00AD246F" w:rsidRPr="003C0B30">
        <w:fldChar w:fldCharType="begin"/>
      </w:r>
      <w:r w:rsidR="00AD246F" w:rsidRPr="0048229A">
        <w:instrText xml:space="preserve"> XE "Integer:Immutable" </w:instrText>
      </w:r>
      <w:r w:rsidR="00AD246F" w:rsidRPr="003C0B30">
        <w:fldChar w:fldCharType="end"/>
      </w:r>
      <w:r w:rsidR="00EB6F47" w:rsidRPr="0048229A">
        <w:t xml:space="preserve"> </w:t>
      </w:r>
      <w:del w:id="1390" w:author="McDonagh, Sean" w:date="2024-09-26T05:51:00Z">
        <w:r w:rsidR="00EB6F47" w:rsidRPr="0048229A" w:rsidDel="00AB0D10">
          <w:delText>“</w:delText>
        </w:r>
      </w:del>
      <w:ins w:id="1391" w:author="McDonagh, Sean" w:date="2024-09-26T05:51:00Z">
        <w:r w:rsidR="00AB0D10">
          <w:t>"</w:t>
        </w:r>
      </w:ins>
      <w:r w:rsidR="00EB6F47" w:rsidRPr="0048229A">
        <w:rPr>
          <w:rStyle w:val="CODEChar"/>
        </w:rPr>
        <w:t>y</w:t>
      </w:r>
      <w:del w:id="1392" w:author="McDonagh, Sean" w:date="2024-09-26T05:51:00Z">
        <w:r w:rsidR="00EB6F47" w:rsidRPr="0048229A" w:rsidDel="00AB0D10">
          <w:delText>”</w:delText>
        </w:r>
      </w:del>
      <w:ins w:id="1393" w:author="McDonagh, Sean" w:date="2024-09-26T05:51:00Z">
        <w:r w:rsidR="00AB0D10">
          <w:t>"</w:t>
        </w:r>
      </w:ins>
      <w:r w:rsidR="00EB6F47" w:rsidRPr="0048229A">
        <w:t xml:space="preserve"> as an argument to the </w:t>
      </w:r>
      <w:r w:rsidR="00EB6F47" w:rsidRPr="0048229A">
        <w:rPr>
          <w:rStyle w:val="CODEChar"/>
        </w:rPr>
        <w:t>double</w:t>
      </w:r>
      <w:r w:rsidR="00EB6F47" w:rsidRPr="0048229A">
        <w:t xml:space="preserve"> function, but because </w:t>
      </w:r>
      <w:r w:rsidR="00201FC0" w:rsidRPr="0048229A">
        <w:t xml:space="preserve">it is declared as a </w:t>
      </w:r>
      <w:r w:rsidR="00201FC0" w:rsidRPr="0048229A">
        <w:rPr>
          <w:rStyle w:val="CODEChar"/>
        </w:rPr>
        <w:lastRenderedPageBreak/>
        <w:t>global</w:t>
      </w:r>
      <w:r w:rsidR="00201FC0" w:rsidRPr="0048229A">
        <w:t xml:space="preserve"> </w:t>
      </w:r>
      <w:r w:rsidR="00FB5FDD" w:rsidRPr="0048229A">
        <w:t xml:space="preserve">variable </w:t>
      </w:r>
      <w:r w:rsidR="00201FC0" w:rsidRPr="0048229A">
        <w:t xml:space="preserve">within the function, </w:t>
      </w:r>
      <w:commentRangeStart w:id="1394"/>
      <w:commentRangeStart w:id="1395"/>
      <w:r w:rsidR="00201FC0" w:rsidRPr="0048229A">
        <w:t xml:space="preserve">the </w:t>
      </w:r>
      <w:r w:rsidR="00C1266D">
        <w:t xml:space="preserve">integer </w:t>
      </w:r>
      <w:r w:rsidR="000B5D74">
        <w:t>argument that is typically immutable</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00201FC0" w:rsidRPr="0048229A">
        <w:t xml:space="preserve"> is </w:t>
      </w:r>
      <w:r w:rsidR="0053799C" w:rsidRPr="0048229A">
        <w:t>modified</w:t>
      </w:r>
      <w:r w:rsidR="00DA0B98">
        <w:t>.</w:t>
      </w:r>
      <w:r w:rsidR="00201FC0" w:rsidRPr="0048229A">
        <w:t xml:space="preserve"> </w:t>
      </w:r>
      <w:commentRangeEnd w:id="1394"/>
      <w:r w:rsidR="00725528" w:rsidRPr="0048229A">
        <w:rPr>
          <w:rStyle w:val="CommentReference"/>
          <w:rFonts w:ascii="Calibri" w:eastAsia="Calibri" w:hAnsi="Calibri" w:cs="Calibri"/>
          <w:lang w:val="en-US"/>
        </w:rPr>
        <w:commentReference w:id="1394"/>
      </w:r>
      <w:commentRangeEnd w:id="1395"/>
      <w:r w:rsidR="000B5D74">
        <w:rPr>
          <w:rStyle w:val="CommentReference"/>
          <w:rFonts w:ascii="Calibri" w:eastAsia="Calibri" w:hAnsi="Calibri" w:cs="Calibri"/>
          <w:lang w:val="en-US"/>
        </w:rPr>
        <w:commentReference w:id="1395"/>
      </w:r>
    </w:p>
    <w:p w14:paraId="55A51F91" w14:textId="77777777" w:rsidR="00095F53" w:rsidRPr="0048229A" w:rsidRDefault="00636F9D" w:rsidP="00B217D0">
      <w:pPr>
        <w:pStyle w:val="CODE"/>
      </w:pPr>
      <w:r w:rsidRPr="0048229A">
        <w:t>def double(n):</w:t>
      </w:r>
    </w:p>
    <w:p w14:paraId="3AB8D6EB" w14:textId="77777777" w:rsidR="00095F53" w:rsidRPr="0048229A" w:rsidRDefault="00636F9D" w:rsidP="00B217D0">
      <w:pPr>
        <w:pStyle w:val="CODE"/>
      </w:pPr>
      <w:r w:rsidRPr="0048229A">
        <w:t xml:space="preserve">   global y</w:t>
      </w:r>
    </w:p>
    <w:p w14:paraId="6019B5A8" w14:textId="77777777" w:rsidR="00095F53" w:rsidRPr="0048229A" w:rsidRDefault="00636F9D" w:rsidP="00B217D0">
      <w:pPr>
        <w:pStyle w:val="CODE"/>
      </w:pPr>
      <w:r w:rsidRPr="0048229A">
        <w:t xml:space="preserve">   y = 2 * n</w:t>
      </w:r>
    </w:p>
    <w:p w14:paraId="555AE863" w14:textId="77777777" w:rsidR="00095F53" w:rsidRPr="0048229A" w:rsidRDefault="00095F53" w:rsidP="00B217D0">
      <w:pPr>
        <w:pStyle w:val="CODE"/>
      </w:pPr>
    </w:p>
    <w:p w14:paraId="1B920F8F" w14:textId="77777777" w:rsidR="00095F53" w:rsidRPr="0048229A" w:rsidRDefault="00636F9D" w:rsidP="00B217D0">
      <w:pPr>
        <w:pStyle w:val="CODE"/>
      </w:pPr>
      <w:r w:rsidRPr="0048229A">
        <w:t>y = 5</w:t>
      </w:r>
    </w:p>
    <w:p w14:paraId="4D6BA283" w14:textId="77777777" w:rsidR="00095F53" w:rsidRPr="0048229A" w:rsidRDefault="00636F9D" w:rsidP="00B217D0">
      <w:pPr>
        <w:pStyle w:val="CODE"/>
      </w:pPr>
      <w:r w:rsidRPr="0048229A">
        <w:t>double(y)</w:t>
      </w:r>
      <w:r w:rsidR="00201FC0" w:rsidRPr="0048229A">
        <w:t xml:space="preserve"> </w:t>
      </w:r>
    </w:p>
    <w:p w14:paraId="354652F5" w14:textId="6C6D1C7D" w:rsidR="00636F9D" w:rsidRPr="0048229A" w:rsidRDefault="00636F9D" w:rsidP="00B217D0">
      <w:pPr>
        <w:pStyle w:val="CODE"/>
      </w:pPr>
      <w:r w:rsidRPr="0048229A">
        <w:t>print(y)</w:t>
      </w:r>
      <w:r w:rsidR="00201FC0" w:rsidRPr="0048229A">
        <w:t xml:space="preserve"> #=&gt; 10</w:t>
      </w:r>
    </w:p>
    <w:p w14:paraId="65E952E6" w14:textId="3DE0B247" w:rsidR="00062374" w:rsidRPr="0048229A" w:rsidRDefault="00E87A08" w:rsidP="000C77E0">
      <w:r w:rsidRPr="0048229A">
        <w:t xml:space="preserve">Potentially unexpected side-effects can also be experienced by changing </w:t>
      </w:r>
      <w:r w:rsidR="00321F57" w:rsidRPr="0048229A">
        <w:t>a</w:t>
      </w:r>
      <w:r w:rsidR="009F74B1" w:rsidRPr="0048229A">
        <w:t>n external</w:t>
      </w:r>
      <w:r w:rsidR="00321F57" w:rsidRPr="0048229A">
        <w:t xml:space="preserve"> list </w:t>
      </w:r>
      <w:r w:rsidR="001504BA" w:rsidRPr="0048229A">
        <w:t xml:space="preserve">in </w:t>
      </w:r>
      <w:r w:rsidR="00B67700" w:rsidRPr="0048229A">
        <w:t xml:space="preserve">a loop. </w:t>
      </w:r>
      <w:r w:rsidR="00D50C81" w:rsidRPr="0048229A">
        <w:t xml:space="preserve">For example, the following </w:t>
      </w:r>
      <w:r w:rsidR="00386547" w:rsidRPr="0048229A">
        <w:t xml:space="preserve">code </w:t>
      </w:r>
      <w:r w:rsidR="00D50C81" w:rsidRPr="0048229A">
        <w:t xml:space="preserve">shows </w:t>
      </w:r>
      <w:r w:rsidR="00D1595F" w:rsidRPr="0048229A">
        <w:t xml:space="preserve">that adding the color </w:t>
      </w:r>
      <w:r w:rsidR="00D1595F" w:rsidRPr="0048229A">
        <w:rPr>
          <w:rStyle w:val="CODEChar"/>
        </w:rPr>
        <w:t>black</w:t>
      </w:r>
      <w:r w:rsidR="00D1595F" w:rsidRPr="0048229A">
        <w:t xml:space="preserve"> to </w:t>
      </w:r>
      <w:r w:rsidR="009F74B1" w:rsidRPr="0048229A">
        <w:t xml:space="preserve">the </w:t>
      </w:r>
      <w:r w:rsidR="009F74B1" w:rsidRPr="0048229A">
        <w:rPr>
          <w:rStyle w:val="CODEChar"/>
        </w:rPr>
        <w:t>colors</w:t>
      </w:r>
      <w:r w:rsidR="009F74B1" w:rsidRPr="0048229A">
        <w:t xml:space="preserve"> </w:t>
      </w:r>
      <w:r w:rsidR="00D1595F" w:rsidRPr="0048229A">
        <w:t>list updates t</w:t>
      </w:r>
      <w:r w:rsidR="008323A7" w:rsidRPr="0048229A">
        <w:t>he</w:t>
      </w:r>
      <w:r w:rsidR="00D1595F" w:rsidRPr="0048229A">
        <w:t xml:space="preserve"> list since </w:t>
      </w:r>
      <w:r w:rsidR="009F74B1" w:rsidRPr="0048229A">
        <w:t xml:space="preserve">lists are </w:t>
      </w:r>
      <w:r w:rsidR="00D1595F" w:rsidRPr="0048229A">
        <w:t>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D1595F" w:rsidRPr="0048229A">
        <w:t xml:space="preserve"> object</w:t>
      </w:r>
      <w:r w:rsidR="009F74B1" w:rsidRPr="0048229A">
        <w:t>s</w:t>
      </w:r>
      <w:r w:rsidR="00D1595F" w:rsidRPr="0048229A">
        <w:t xml:space="preserve">. </w:t>
      </w:r>
      <w:r w:rsidR="009F74B1" w:rsidRPr="0048229A">
        <w:t xml:space="preserve">The </w:t>
      </w:r>
      <w:r w:rsidR="009F74B1" w:rsidRPr="0048229A">
        <w:rPr>
          <w:rStyle w:val="CODEChar"/>
        </w:rPr>
        <w:t>for</w:t>
      </w:r>
      <w:r w:rsidR="009F74B1" w:rsidRPr="0048229A">
        <w:t xml:space="preserve"> loop recognizes this new list</w:t>
      </w:r>
      <w:r w:rsidR="00AD246F" w:rsidRPr="003C0B30">
        <w:fldChar w:fldCharType="begin"/>
      </w:r>
      <w:r w:rsidR="00AD246F" w:rsidRPr="0048229A">
        <w:instrText xml:space="preserve"> XE "List" </w:instrText>
      </w:r>
      <w:r w:rsidR="00AD246F" w:rsidRPr="003C0B30">
        <w:fldChar w:fldCharType="end"/>
      </w:r>
      <w:r w:rsidR="009F74B1" w:rsidRPr="0048229A">
        <w:t xml:space="preserve"> member and continues with another pass through the loop with the index counter</w:t>
      </w:r>
      <w:r w:rsidR="009F74B1" w:rsidRPr="0048229A">
        <w:rPr>
          <w:rFonts w:cs="Courier New"/>
        </w:rPr>
        <w:t xml:space="preserve"> </w:t>
      </w:r>
      <w:proofErr w:type="spellStart"/>
      <w:r w:rsidR="009F74B1" w:rsidRPr="0048229A">
        <w:rPr>
          <w:rStyle w:val="CODEChar"/>
        </w:rPr>
        <w:t>i</w:t>
      </w:r>
      <w:proofErr w:type="spellEnd"/>
      <w:r w:rsidR="009F74B1" w:rsidRPr="0048229A">
        <w:rPr>
          <w:rFonts w:cs="Courier New"/>
        </w:rPr>
        <w:t xml:space="preserve"> </w:t>
      </w:r>
      <w:r w:rsidR="005901CA" w:rsidRPr="0048229A">
        <w:t xml:space="preserve">now </w:t>
      </w:r>
      <w:r w:rsidR="009F74B1" w:rsidRPr="0048229A">
        <w:t xml:space="preserve">set to </w:t>
      </w:r>
      <w:r w:rsidR="009F74B1" w:rsidRPr="0048229A">
        <w:rPr>
          <w:rFonts w:cs="Courier New"/>
        </w:rPr>
        <w:t>black</w:t>
      </w:r>
      <w:r w:rsidR="009F74B1" w:rsidRPr="0048229A">
        <w:t xml:space="preserve"> resulting in the color </w:t>
      </w:r>
      <w:r w:rsidR="009F74B1" w:rsidRPr="0048229A">
        <w:rPr>
          <w:rStyle w:val="CODEChar"/>
        </w:rPr>
        <w:t>white</w:t>
      </w:r>
      <w:r w:rsidR="00FC472C" w:rsidRPr="0048229A">
        <w:t xml:space="preserve"> </w:t>
      </w:r>
      <w:r w:rsidR="009F74B1" w:rsidRPr="0048229A">
        <w:t xml:space="preserve">being added to the </w:t>
      </w:r>
      <w:r w:rsidR="009F74B1" w:rsidRPr="0048229A">
        <w:rPr>
          <w:rStyle w:val="CODEChar"/>
        </w:rPr>
        <w:t>colors</w:t>
      </w:r>
      <w:r w:rsidR="009F74B1" w:rsidRPr="0048229A">
        <w:t xml:space="preserve"> list.</w:t>
      </w:r>
      <w:r w:rsidR="00001BBE" w:rsidRPr="0048229A">
        <w:t xml:space="preserve"> </w:t>
      </w:r>
    </w:p>
    <w:p w14:paraId="431E2FD9" w14:textId="02290552" w:rsidR="00095F53" w:rsidRPr="0048229A" w:rsidRDefault="00062374" w:rsidP="00CE6652">
      <w:pPr>
        <w:pStyle w:val="CODE"/>
        <w:keepNext/>
      </w:pPr>
      <w:r w:rsidRPr="0048229A">
        <w:t>colors = [</w:t>
      </w:r>
      <w:del w:id="1396" w:author="McDonagh, Sean" w:date="2024-09-26T05:51:00Z">
        <w:r w:rsidRPr="0048229A" w:rsidDel="00AB0D10">
          <w:delText>"</w:delText>
        </w:r>
      </w:del>
      <w:ins w:id="1397" w:author="McDonagh, Sean" w:date="2024-09-26T06:41:00Z">
        <w:r w:rsidR="007E7A8E">
          <w:t>'</w:t>
        </w:r>
      </w:ins>
      <w:r w:rsidRPr="0048229A">
        <w:t>red</w:t>
      </w:r>
      <w:del w:id="1398" w:author="McDonagh, Sean" w:date="2024-09-26T05:51:00Z">
        <w:r w:rsidRPr="0048229A" w:rsidDel="00AB0D10">
          <w:delText>"</w:delText>
        </w:r>
      </w:del>
      <w:ins w:id="1399" w:author="McDonagh, Sean" w:date="2024-09-26T06:41:00Z">
        <w:r w:rsidR="007E7A8E">
          <w:t>'</w:t>
        </w:r>
      </w:ins>
      <w:r w:rsidRPr="0048229A">
        <w:t>]</w:t>
      </w:r>
    </w:p>
    <w:p w14:paraId="781E800E" w14:textId="77777777" w:rsidR="00095F53" w:rsidRPr="0048229A" w:rsidRDefault="00062374" w:rsidP="00CE6652">
      <w:pPr>
        <w:pStyle w:val="CODE"/>
        <w:keepNext/>
      </w:pPr>
      <w:r w:rsidRPr="0048229A">
        <w:t xml:space="preserve">for </w:t>
      </w:r>
      <w:proofErr w:type="spellStart"/>
      <w:r w:rsidRPr="0048229A">
        <w:t>i</w:t>
      </w:r>
      <w:proofErr w:type="spellEnd"/>
      <w:r w:rsidRPr="0048229A">
        <w:t xml:space="preserve"> in colors:</w:t>
      </w:r>
    </w:p>
    <w:p w14:paraId="45238C53" w14:textId="1F88BFFC" w:rsidR="00095F53" w:rsidRPr="0048229A" w:rsidRDefault="00062374" w:rsidP="00CE6652">
      <w:pPr>
        <w:pStyle w:val="CODE"/>
        <w:keepNext/>
      </w:pPr>
      <w:r w:rsidRPr="0048229A">
        <w:t xml:space="preserve">    if </w:t>
      </w:r>
      <w:proofErr w:type="spellStart"/>
      <w:r w:rsidRPr="0048229A">
        <w:t>i</w:t>
      </w:r>
      <w:proofErr w:type="spellEnd"/>
      <w:r w:rsidRPr="0048229A">
        <w:t xml:space="preserve"> == </w:t>
      </w:r>
      <w:del w:id="1400" w:author="McDonagh, Sean" w:date="2024-09-26T05:51:00Z">
        <w:r w:rsidRPr="0048229A" w:rsidDel="00AB0D10">
          <w:delText>"</w:delText>
        </w:r>
      </w:del>
      <w:ins w:id="1401" w:author="McDonagh, Sean" w:date="2024-09-26T06:41:00Z">
        <w:r w:rsidR="007E7A8E">
          <w:t>'</w:t>
        </w:r>
      </w:ins>
      <w:r w:rsidRPr="0048229A">
        <w:t>red</w:t>
      </w:r>
      <w:del w:id="1402" w:author="McDonagh, Sean" w:date="2024-09-26T05:51:00Z">
        <w:r w:rsidRPr="0048229A" w:rsidDel="00AB0D10">
          <w:delText>"</w:delText>
        </w:r>
      </w:del>
      <w:ins w:id="1403" w:author="McDonagh, Sean" w:date="2024-09-26T06:41:00Z">
        <w:r w:rsidR="007E7A8E">
          <w:t>'</w:t>
        </w:r>
      </w:ins>
      <w:r w:rsidRPr="0048229A">
        <w:t>:</w:t>
      </w:r>
    </w:p>
    <w:p w14:paraId="7FCB33ED" w14:textId="6A193223" w:rsidR="00095F53" w:rsidRPr="0048229A" w:rsidRDefault="00062374" w:rsidP="00CE6652">
      <w:pPr>
        <w:pStyle w:val="CODE"/>
        <w:keepNext/>
      </w:pPr>
      <w:r w:rsidRPr="0048229A">
        <w:t xml:space="preserve">        colors += [</w:t>
      </w:r>
      <w:del w:id="1404" w:author="McDonagh, Sean" w:date="2024-09-26T05:51:00Z">
        <w:r w:rsidRPr="0048229A" w:rsidDel="00AB0D10">
          <w:delText>"</w:delText>
        </w:r>
      </w:del>
      <w:ins w:id="1405" w:author="McDonagh, Sean" w:date="2024-09-26T06:41:00Z">
        <w:r w:rsidR="007E7A8E">
          <w:t>'</w:t>
        </w:r>
      </w:ins>
      <w:r w:rsidRPr="0048229A">
        <w:t>black</w:t>
      </w:r>
      <w:del w:id="1406" w:author="McDonagh, Sean" w:date="2024-09-26T05:51:00Z">
        <w:r w:rsidRPr="0048229A" w:rsidDel="00AB0D10">
          <w:delText>"</w:delText>
        </w:r>
      </w:del>
      <w:ins w:id="1407" w:author="McDonagh, Sean" w:date="2024-09-26T06:41:00Z">
        <w:r w:rsidR="007E7A8E">
          <w:t>'</w:t>
        </w:r>
      </w:ins>
      <w:r w:rsidRPr="0048229A">
        <w:t>]</w:t>
      </w:r>
    </w:p>
    <w:p w14:paraId="3193FAE4" w14:textId="57D43008" w:rsidR="00095F53" w:rsidRPr="0048229A" w:rsidRDefault="00062374" w:rsidP="00CE6652">
      <w:pPr>
        <w:pStyle w:val="CODE"/>
        <w:keepNext/>
      </w:pPr>
      <w:r w:rsidRPr="0048229A">
        <w:t xml:space="preserve">    if </w:t>
      </w:r>
      <w:proofErr w:type="spellStart"/>
      <w:r w:rsidRPr="0048229A">
        <w:t>i</w:t>
      </w:r>
      <w:proofErr w:type="spellEnd"/>
      <w:r w:rsidRPr="0048229A">
        <w:t xml:space="preserve"> == </w:t>
      </w:r>
      <w:del w:id="1408" w:author="McDonagh, Sean" w:date="2024-09-26T05:51:00Z">
        <w:r w:rsidRPr="0048229A" w:rsidDel="00AB0D10">
          <w:delText>"</w:delText>
        </w:r>
      </w:del>
      <w:ins w:id="1409" w:author="McDonagh, Sean" w:date="2024-09-26T06:41:00Z">
        <w:r w:rsidR="007E7A8E">
          <w:t>'</w:t>
        </w:r>
      </w:ins>
      <w:r w:rsidRPr="0048229A">
        <w:t>black</w:t>
      </w:r>
      <w:del w:id="1410" w:author="McDonagh, Sean" w:date="2024-09-26T05:51:00Z">
        <w:r w:rsidRPr="0048229A" w:rsidDel="00AB0D10">
          <w:delText>"</w:delText>
        </w:r>
      </w:del>
      <w:ins w:id="1411" w:author="McDonagh, Sean" w:date="2024-09-26T06:41:00Z">
        <w:r w:rsidR="007E7A8E">
          <w:t>'</w:t>
        </w:r>
      </w:ins>
      <w:r w:rsidRPr="0048229A">
        <w:t>:</w:t>
      </w:r>
    </w:p>
    <w:p w14:paraId="150CD6F8" w14:textId="5A515E5B" w:rsidR="00095F53" w:rsidRPr="0048229A" w:rsidRDefault="00062374" w:rsidP="00CE6652">
      <w:pPr>
        <w:pStyle w:val="CODE"/>
        <w:keepNext/>
      </w:pPr>
      <w:r w:rsidRPr="0048229A">
        <w:t xml:space="preserve">        colors += [</w:t>
      </w:r>
      <w:del w:id="1412" w:author="McDonagh, Sean" w:date="2024-09-26T05:51:00Z">
        <w:r w:rsidRPr="0048229A" w:rsidDel="00AB0D10">
          <w:delText>"</w:delText>
        </w:r>
      </w:del>
      <w:ins w:id="1413" w:author="McDonagh, Sean" w:date="2024-09-26T06:41:00Z">
        <w:r w:rsidR="007E7A8E">
          <w:t>'</w:t>
        </w:r>
      </w:ins>
      <w:r w:rsidRPr="0048229A">
        <w:t>white</w:t>
      </w:r>
      <w:del w:id="1414" w:author="McDonagh, Sean" w:date="2024-09-26T05:51:00Z">
        <w:r w:rsidRPr="0048229A" w:rsidDel="00AB0D10">
          <w:delText>"</w:delText>
        </w:r>
      </w:del>
      <w:ins w:id="1415" w:author="McDonagh, Sean" w:date="2024-09-26T06:41:00Z">
        <w:r w:rsidR="007E7A8E">
          <w:t>'</w:t>
        </w:r>
      </w:ins>
      <w:r w:rsidRPr="0048229A">
        <w:t>]</w:t>
      </w:r>
    </w:p>
    <w:p w14:paraId="289FAF47" w14:textId="59EB1B05" w:rsidR="00B70B4B" w:rsidRPr="0048229A" w:rsidRDefault="00062374" w:rsidP="00CE6652">
      <w:pPr>
        <w:pStyle w:val="CODE"/>
        <w:keepNext/>
      </w:pPr>
      <w:r w:rsidRPr="0048229A">
        <w:t xml:space="preserve">print(colors) </w:t>
      </w:r>
      <w:r w:rsidR="00B70B4B" w:rsidRPr="0048229A">
        <w:t>#=&gt; [</w:t>
      </w:r>
      <w:del w:id="1416" w:author="McDonagh, Sean" w:date="2024-09-26T05:12:00Z">
        <w:r w:rsidR="00B70B4B" w:rsidRPr="0048229A" w:rsidDel="004A7CF3">
          <w:delText>'</w:delText>
        </w:r>
      </w:del>
      <w:ins w:id="1417" w:author="McDonagh, Sean" w:date="2024-09-26T05:12:00Z">
        <w:r w:rsidR="004A7CF3">
          <w:t>'</w:t>
        </w:r>
      </w:ins>
      <w:r w:rsidR="00B70B4B" w:rsidRPr="0048229A">
        <w:t>red</w:t>
      </w:r>
      <w:del w:id="1418" w:author="McDonagh, Sean" w:date="2024-09-26T05:12:00Z">
        <w:r w:rsidR="00B70B4B" w:rsidRPr="0048229A" w:rsidDel="004A7CF3">
          <w:delText>'</w:delText>
        </w:r>
      </w:del>
      <w:ins w:id="1419" w:author="McDonagh, Sean" w:date="2024-09-26T05:12:00Z">
        <w:r w:rsidR="004A7CF3">
          <w:t>'</w:t>
        </w:r>
      </w:ins>
      <w:r w:rsidR="00B70B4B" w:rsidRPr="0048229A">
        <w:t xml:space="preserve">, </w:t>
      </w:r>
      <w:del w:id="1420" w:author="McDonagh, Sean" w:date="2024-09-26T05:12:00Z">
        <w:r w:rsidR="00B70B4B" w:rsidRPr="0048229A" w:rsidDel="004A7CF3">
          <w:delText>'</w:delText>
        </w:r>
      </w:del>
      <w:ins w:id="1421" w:author="McDonagh, Sean" w:date="2024-09-26T05:12:00Z">
        <w:r w:rsidR="004A7CF3">
          <w:t>'</w:t>
        </w:r>
      </w:ins>
      <w:r w:rsidR="00B70B4B" w:rsidRPr="0048229A">
        <w:t>black</w:t>
      </w:r>
      <w:del w:id="1422" w:author="McDonagh, Sean" w:date="2024-09-26T05:12:00Z">
        <w:r w:rsidR="00B70B4B" w:rsidRPr="0048229A" w:rsidDel="004A7CF3">
          <w:delText>'</w:delText>
        </w:r>
      </w:del>
      <w:ins w:id="1423" w:author="McDonagh, Sean" w:date="2024-09-26T05:12:00Z">
        <w:r w:rsidR="004A7CF3">
          <w:t>'</w:t>
        </w:r>
      </w:ins>
      <w:r w:rsidR="00B70B4B" w:rsidRPr="0048229A">
        <w:t xml:space="preserve">, </w:t>
      </w:r>
      <w:del w:id="1424" w:author="McDonagh, Sean" w:date="2024-09-26T05:12:00Z">
        <w:r w:rsidR="00B70B4B" w:rsidRPr="0048229A" w:rsidDel="004A7CF3">
          <w:delText>'</w:delText>
        </w:r>
      </w:del>
      <w:ins w:id="1425" w:author="McDonagh, Sean" w:date="2024-09-26T05:12:00Z">
        <w:r w:rsidR="004A7CF3">
          <w:t>'</w:t>
        </w:r>
      </w:ins>
      <w:r w:rsidR="00B70B4B" w:rsidRPr="0048229A">
        <w:t>white</w:t>
      </w:r>
      <w:del w:id="1426" w:author="McDonagh, Sean" w:date="2024-09-26T05:12:00Z">
        <w:r w:rsidR="00B70B4B" w:rsidRPr="0048229A" w:rsidDel="004A7CF3">
          <w:delText>'</w:delText>
        </w:r>
      </w:del>
      <w:ins w:id="1427" w:author="McDonagh, Sean" w:date="2024-09-26T05:12:00Z">
        <w:r w:rsidR="004A7CF3">
          <w:t>'</w:t>
        </w:r>
      </w:ins>
      <w:r w:rsidR="00B70B4B" w:rsidRPr="0048229A">
        <w:t>]</w:t>
      </w:r>
    </w:p>
    <w:p w14:paraId="1113FFB4" w14:textId="77777777" w:rsidR="00062374" w:rsidRPr="0048229A" w:rsidRDefault="00001BBE" w:rsidP="000C77E0">
      <w:pPr>
        <w:rPr>
          <w:rFonts w:eastAsia="Courier New" w:cs="Courier New"/>
        </w:rPr>
      </w:pPr>
      <w:r w:rsidRPr="0048229A">
        <w:t>To avoid the unexpected side effects, is it recommended to use a copy of the list</w:t>
      </w:r>
      <w:r w:rsidR="00AD246F" w:rsidRPr="003C0B30">
        <w:fldChar w:fldCharType="begin"/>
      </w:r>
      <w:r w:rsidR="00AD246F" w:rsidRPr="0048229A">
        <w:instrText xml:space="preserve"> XE "List" </w:instrText>
      </w:r>
      <w:r w:rsidR="00AD246F" w:rsidRPr="003C0B30">
        <w:fldChar w:fldCharType="end"/>
      </w:r>
      <w:r w:rsidRPr="0048229A">
        <w:t xml:space="preserve"> within the loop.</w:t>
      </w:r>
      <w:r w:rsidR="00FA50C5" w:rsidRPr="0048229A">
        <w:t xml:space="preserve"> </w:t>
      </w:r>
      <w:r w:rsidR="007A5689" w:rsidRPr="0048229A">
        <w:t xml:space="preserve">In this scenario, </w:t>
      </w:r>
      <w:r w:rsidR="007A5689" w:rsidRPr="0048229A">
        <w:rPr>
          <w:rFonts w:eastAsia="Courier New" w:cs="Courier New"/>
        </w:rPr>
        <w:t>black</w:t>
      </w:r>
      <w:r w:rsidR="007A5689" w:rsidRPr="0048229A">
        <w:t xml:space="preserve"> is added to the local </w:t>
      </w:r>
      <w:r w:rsidR="007A5689" w:rsidRPr="0048229A">
        <w:rPr>
          <w:rStyle w:val="CODEChar"/>
        </w:rPr>
        <w:t>colors</w:t>
      </w:r>
      <w:r w:rsidR="007A5689" w:rsidRPr="0048229A">
        <w:t xml:space="preserve"> list but since the loop index</w:t>
      </w:r>
      <w:r w:rsidR="007A5689" w:rsidRPr="0048229A">
        <w:rPr>
          <w:rFonts w:eastAsia="Courier New" w:cs="Courier New"/>
        </w:rPr>
        <w:t xml:space="preserve"> </w:t>
      </w:r>
      <w:proofErr w:type="spellStart"/>
      <w:r w:rsidR="007A5689" w:rsidRPr="0048229A">
        <w:rPr>
          <w:rStyle w:val="CODEChar"/>
        </w:rPr>
        <w:t>i</w:t>
      </w:r>
      <w:proofErr w:type="spellEnd"/>
      <w:r w:rsidR="007A5689" w:rsidRPr="0048229A">
        <w:rPr>
          <w:rFonts w:eastAsia="Courier New" w:cs="Courier New"/>
        </w:rPr>
        <w:t xml:space="preserve"> </w:t>
      </w:r>
      <w:r w:rsidR="007A5689" w:rsidRPr="0048229A">
        <w:t xml:space="preserve">never takes on a value other than </w:t>
      </w:r>
      <w:r w:rsidR="007A5689" w:rsidRPr="0048229A">
        <w:rPr>
          <w:rStyle w:val="CODEChar"/>
        </w:rPr>
        <w:t>red</w:t>
      </w:r>
      <w:r w:rsidR="007A5689" w:rsidRPr="0048229A">
        <w:t xml:space="preserve">, the color </w:t>
      </w:r>
      <w:r w:rsidR="007A5689" w:rsidRPr="0048229A">
        <w:rPr>
          <w:rStyle w:val="CODEChar"/>
        </w:rPr>
        <w:t>white</w:t>
      </w:r>
      <w:r w:rsidR="007A5689" w:rsidRPr="0048229A">
        <w:t xml:space="preserve"> is never added to the </w:t>
      </w:r>
      <w:r w:rsidR="007A5689" w:rsidRPr="0048229A">
        <w:rPr>
          <w:rStyle w:val="CODEChar"/>
        </w:rPr>
        <w:t>colors</w:t>
      </w:r>
      <w:r w:rsidR="007A5689" w:rsidRPr="0048229A">
        <w:t xml:space="preserve"> list.</w:t>
      </w:r>
      <w:r w:rsidR="00FC472C" w:rsidRPr="0048229A">
        <w:t xml:space="preserve"> </w:t>
      </w:r>
    </w:p>
    <w:p w14:paraId="474545C0" w14:textId="54A1EAD3" w:rsidR="00095F53" w:rsidRPr="0048229A" w:rsidRDefault="00062374" w:rsidP="00B217D0">
      <w:pPr>
        <w:pStyle w:val="CODE"/>
      </w:pPr>
      <w:r w:rsidRPr="0048229A">
        <w:t>colors = [</w:t>
      </w:r>
      <w:del w:id="1428" w:author="McDonagh, Sean" w:date="2024-09-26T05:51:00Z">
        <w:r w:rsidRPr="0048229A" w:rsidDel="00AB0D10">
          <w:delText>"</w:delText>
        </w:r>
      </w:del>
      <w:ins w:id="1429" w:author="McDonagh, Sean" w:date="2024-09-26T06:41:00Z">
        <w:r w:rsidR="007E7A8E">
          <w:t>'</w:t>
        </w:r>
      </w:ins>
      <w:r w:rsidRPr="0048229A">
        <w:t>red</w:t>
      </w:r>
      <w:del w:id="1430" w:author="McDonagh, Sean" w:date="2024-09-26T05:51:00Z">
        <w:r w:rsidRPr="0048229A" w:rsidDel="00AB0D10">
          <w:delText>"</w:delText>
        </w:r>
      </w:del>
      <w:ins w:id="1431" w:author="McDonagh, Sean" w:date="2024-09-26T06:41:00Z">
        <w:r w:rsidR="007E7A8E">
          <w:t>'</w:t>
        </w:r>
      </w:ins>
      <w:r w:rsidRPr="0048229A">
        <w:t>]</w:t>
      </w:r>
    </w:p>
    <w:p w14:paraId="4791BAC7" w14:textId="77777777" w:rsidR="00095F53" w:rsidRPr="0048229A" w:rsidRDefault="00062374" w:rsidP="00B217D0">
      <w:pPr>
        <w:pStyle w:val="CODE"/>
      </w:pPr>
      <w:r w:rsidRPr="0048229A">
        <w:t xml:space="preserve">for </w:t>
      </w:r>
      <w:proofErr w:type="spellStart"/>
      <w:r w:rsidRPr="0048229A">
        <w:t>i</w:t>
      </w:r>
      <w:proofErr w:type="spellEnd"/>
      <w:r w:rsidRPr="0048229A">
        <w:t xml:space="preserve"> in </w:t>
      </w:r>
      <w:proofErr w:type="gramStart"/>
      <w:r w:rsidRPr="0048229A">
        <w:t>colors[</w:t>
      </w:r>
      <w:proofErr w:type="gramEnd"/>
      <w:r w:rsidRPr="0048229A">
        <w:t>:]:</w:t>
      </w:r>
      <w:r w:rsidR="008F1BF8" w:rsidRPr="0048229A">
        <w:t xml:space="preserve"> # </w:t>
      </w:r>
      <w:r w:rsidR="00CC3483" w:rsidRPr="0048229A">
        <w:t xml:space="preserve">Avoid side effects by using a local list </w:t>
      </w:r>
    </w:p>
    <w:p w14:paraId="3CB750F1" w14:textId="65AB1EF8" w:rsidR="00095F53" w:rsidRPr="0048229A" w:rsidRDefault="00062374" w:rsidP="00B217D0">
      <w:pPr>
        <w:pStyle w:val="CODE"/>
      </w:pPr>
      <w:r w:rsidRPr="0048229A">
        <w:t xml:space="preserve">    if </w:t>
      </w:r>
      <w:proofErr w:type="spellStart"/>
      <w:r w:rsidRPr="0048229A">
        <w:t>i</w:t>
      </w:r>
      <w:proofErr w:type="spellEnd"/>
      <w:r w:rsidRPr="0048229A">
        <w:t xml:space="preserve"> == </w:t>
      </w:r>
      <w:del w:id="1432" w:author="McDonagh, Sean" w:date="2024-09-26T05:51:00Z">
        <w:r w:rsidRPr="0048229A" w:rsidDel="00AB0D10">
          <w:delText>"</w:delText>
        </w:r>
      </w:del>
      <w:ins w:id="1433" w:author="McDonagh, Sean" w:date="2024-09-26T06:41:00Z">
        <w:r w:rsidR="007E7A8E">
          <w:t>'</w:t>
        </w:r>
      </w:ins>
      <w:r w:rsidRPr="0048229A">
        <w:t>red</w:t>
      </w:r>
      <w:del w:id="1434" w:author="McDonagh, Sean" w:date="2024-09-26T05:51:00Z">
        <w:r w:rsidRPr="0048229A" w:rsidDel="00AB0D10">
          <w:delText>"</w:delText>
        </w:r>
      </w:del>
      <w:ins w:id="1435" w:author="McDonagh, Sean" w:date="2024-09-26T06:41:00Z">
        <w:r w:rsidR="007E7A8E">
          <w:t>'</w:t>
        </w:r>
      </w:ins>
      <w:r w:rsidRPr="0048229A">
        <w:t>:</w:t>
      </w:r>
    </w:p>
    <w:p w14:paraId="5FA8EF90" w14:textId="143E2BE7" w:rsidR="00095F53" w:rsidRPr="0048229A" w:rsidRDefault="00062374" w:rsidP="00B217D0">
      <w:pPr>
        <w:pStyle w:val="CODE"/>
      </w:pPr>
      <w:r w:rsidRPr="0048229A">
        <w:t xml:space="preserve">        colors += [</w:t>
      </w:r>
      <w:del w:id="1436" w:author="McDonagh, Sean" w:date="2024-09-26T05:51:00Z">
        <w:r w:rsidRPr="0048229A" w:rsidDel="00AB0D10">
          <w:delText>"</w:delText>
        </w:r>
      </w:del>
      <w:ins w:id="1437" w:author="McDonagh, Sean" w:date="2024-09-26T06:41:00Z">
        <w:r w:rsidR="007E7A8E">
          <w:t>'</w:t>
        </w:r>
      </w:ins>
      <w:r w:rsidRPr="0048229A">
        <w:t>black</w:t>
      </w:r>
      <w:del w:id="1438" w:author="McDonagh, Sean" w:date="2024-09-26T05:51:00Z">
        <w:r w:rsidRPr="0048229A" w:rsidDel="00AB0D10">
          <w:delText>"</w:delText>
        </w:r>
      </w:del>
      <w:ins w:id="1439" w:author="McDonagh, Sean" w:date="2024-09-26T06:41:00Z">
        <w:r w:rsidR="007E7A8E">
          <w:t>'</w:t>
        </w:r>
      </w:ins>
      <w:r w:rsidRPr="0048229A">
        <w:t>]</w:t>
      </w:r>
    </w:p>
    <w:p w14:paraId="6EFB4220" w14:textId="3243F897" w:rsidR="00095F53" w:rsidRPr="0048229A" w:rsidRDefault="00062374" w:rsidP="00B217D0">
      <w:pPr>
        <w:pStyle w:val="CODE"/>
      </w:pPr>
      <w:r w:rsidRPr="0048229A">
        <w:t xml:space="preserve">    if </w:t>
      </w:r>
      <w:proofErr w:type="spellStart"/>
      <w:r w:rsidRPr="0048229A">
        <w:t>i</w:t>
      </w:r>
      <w:proofErr w:type="spellEnd"/>
      <w:r w:rsidRPr="0048229A">
        <w:t xml:space="preserve"> == </w:t>
      </w:r>
      <w:del w:id="1440" w:author="McDonagh, Sean" w:date="2024-09-26T05:51:00Z">
        <w:r w:rsidRPr="0048229A" w:rsidDel="00AB0D10">
          <w:delText>"</w:delText>
        </w:r>
      </w:del>
      <w:ins w:id="1441" w:author="McDonagh, Sean" w:date="2024-09-26T06:41:00Z">
        <w:r w:rsidR="007E7A8E">
          <w:t>'</w:t>
        </w:r>
      </w:ins>
      <w:r w:rsidRPr="0048229A">
        <w:t>black</w:t>
      </w:r>
      <w:del w:id="1442" w:author="McDonagh, Sean" w:date="2024-09-26T05:51:00Z">
        <w:r w:rsidRPr="0048229A" w:rsidDel="00AB0D10">
          <w:delText>"</w:delText>
        </w:r>
      </w:del>
      <w:ins w:id="1443" w:author="McDonagh, Sean" w:date="2024-09-26T06:41:00Z">
        <w:r w:rsidR="007E7A8E">
          <w:t>'</w:t>
        </w:r>
      </w:ins>
      <w:r w:rsidRPr="0048229A">
        <w:t>:</w:t>
      </w:r>
    </w:p>
    <w:p w14:paraId="3824A529" w14:textId="333D038E" w:rsidR="00095F53" w:rsidRPr="0048229A" w:rsidRDefault="00062374" w:rsidP="00B217D0">
      <w:pPr>
        <w:pStyle w:val="CODE"/>
      </w:pPr>
      <w:r w:rsidRPr="0048229A">
        <w:t xml:space="preserve">        colors += [</w:t>
      </w:r>
      <w:del w:id="1444" w:author="McDonagh, Sean" w:date="2024-09-26T05:51:00Z">
        <w:r w:rsidRPr="0048229A" w:rsidDel="00AB0D10">
          <w:delText>"</w:delText>
        </w:r>
      </w:del>
      <w:ins w:id="1445" w:author="McDonagh, Sean" w:date="2024-09-26T06:41:00Z">
        <w:r w:rsidR="007E7A8E">
          <w:t>'</w:t>
        </w:r>
      </w:ins>
      <w:r w:rsidRPr="0048229A">
        <w:t>white</w:t>
      </w:r>
      <w:del w:id="1446" w:author="McDonagh, Sean" w:date="2024-09-26T05:51:00Z">
        <w:r w:rsidRPr="0048229A" w:rsidDel="00AB0D10">
          <w:delText>"</w:delText>
        </w:r>
      </w:del>
      <w:ins w:id="1447" w:author="McDonagh, Sean" w:date="2024-09-26T06:41:00Z">
        <w:r w:rsidR="007E7A8E">
          <w:t>'</w:t>
        </w:r>
      </w:ins>
      <w:r w:rsidRPr="0048229A">
        <w:t>]</w:t>
      </w:r>
    </w:p>
    <w:p w14:paraId="70E0E025" w14:textId="33FF42E7" w:rsidR="00062374" w:rsidRPr="0048229A" w:rsidRDefault="00062374" w:rsidP="00B217D0">
      <w:pPr>
        <w:pStyle w:val="CODE"/>
      </w:pPr>
      <w:r w:rsidRPr="0048229A">
        <w:t>print(colors) #=&gt; [</w:t>
      </w:r>
      <w:del w:id="1448" w:author="McDonagh, Sean" w:date="2024-09-26T05:12:00Z">
        <w:r w:rsidRPr="0048229A" w:rsidDel="004A7CF3">
          <w:delText>'</w:delText>
        </w:r>
      </w:del>
      <w:ins w:id="1449" w:author="McDonagh, Sean" w:date="2024-09-26T05:12:00Z">
        <w:r w:rsidR="004A7CF3">
          <w:t>'</w:t>
        </w:r>
      </w:ins>
      <w:r w:rsidRPr="0048229A">
        <w:t>red</w:t>
      </w:r>
      <w:del w:id="1450" w:author="McDonagh, Sean" w:date="2024-09-26T05:12:00Z">
        <w:r w:rsidRPr="0048229A" w:rsidDel="004A7CF3">
          <w:delText>'</w:delText>
        </w:r>
      </w:del>
      <w:ins w:id="1451" w:author="McDonagh, Sean" w:date="2024-09-26T05:12:00Z">
        <w:r w:rsidR="004A7CF3">
          <w:t>'</w:t>
        </w:r>
      </w:ins>
      <w:r w:rsidRPr="0048229A">
        <w:t xml:space="preserve">, </w:t>
      </w:r>
      <w:del w:id="1452" w:author="McDonagh, Sean" w:date="2024-09-26T05:12:00Z">
        <w:r w:rsidRPr="0048229A" w:rsidDel="004A7CF3">
          <w:delText>'</w:delText>
        </w:r>
      </w:del>
      <w:ins w:id="1453" w:author="McDonagh, Sean" w:date="2024-09-26T05:12:00Z">
        <w:r w:rsidR="004A7CF3">
          <w:t>'</w:t>
        </w:r>
      </w:ins>
      <w:r w:rsidRPr="0048229A">
        <w:t>black</w:t>
      </w:r>
      <w:del w:id="1454" w:author="McDonagh, Sean" w:date="2024-09-26T05:12:00Z">
        <w:r w:rsidRPr="0048229A" w:rsidDel="004A7CF3">
          <w:delText>'</w:delText>
        </w:r>
      </w:del>
      <w:ins w:id="1455" w:author="McDonagh, Sean" w:date="2024-09-26T05:12:00Z">
        <w:r w:rsidR="004A7CF3">
          <w:t>'</w:t>
        </w:r>
      </w:ins>
      <w:r w:rsidRPr="0048229A">
        <w:t>]</w:t>
      </w:r>
    </w:p>
    <w:p w14:paraId="7E03EBDD" w14:textId="6054FE4C" w:rsidR="00AB1E77" w:rsidRPr="0048229A" w:rsidRDefault="007F6D9F" w:rsidP="000C77E0">
      <w:r w:rsidRPr="0048229A">
        <w:lastRenderedPageBreak/>
        <w:t xml:space="preserve">Python allows reassignment of loop </w:t>
      </w:r>
      <w:r w:rsidR="00B70B4B" w:rsidRPr="0048229A">
        <w:t>indexes, which</w:t>
      </w:r>
      <w:r w:rsidR="00EC7338" w:rsidRPr="0048229A">
        <w:t xml:space="preserve"> can lead to unexpected results depending on the order of reassignment. For example, the following </w:t>
      </w:r>
      <w:r w:rsidR="00A13387" w:rsidRPr="0048229A">
        <w:t xml:space="preserve">code illustrates two scenarios where the loop index </w:t>
      </w:r>
      <w:del w:id="1456" w:author="McDonagh, Sean" w:date="2024-09-26T05:51:00Z">
        <w:r w:rsidR="00EC7338" w:rsidRPr="0048229A" w:rsidDel="00AB0D10">
          <w:delText>“</w:delText>
        </w:r>
      </w:del>
      <w:ins w:id="1457" w:author="McDonagh, Sean" w:date="2024-09-26T05:51:00Z">
        <w:r w:rsidR="00AB0D10">
          <w:t>"</w:t>
        </w:r>
      </w:ins>
      <w:proofErr w:type="spellStart"/>
      <w:r w:rsidR="00EC7338" w:rsidRPr="0048229A">
        <w:rPr>
          <w:rStyle w:val="CODEChar"/>
        </w:rPr>
        <w:t>i</w:t>
      </w:r>
      <w:proofErr w:type="spellEnd"/>
      <w:del w:id="1458" w:author="McDonagh, Sean" w:date="2024-09-26T05:51:00Z">
        <w:r w:rsidR="00EC7338" w:rsidRPr="0048229A" w:rsidDel="00AB0D10">
          <w:delText>”</w:delText>
        </w:r>
      </w:del>
      <w:ins w:id="1459" w:author="McDonagh, Sean" w:date="2024-09-26T05:51:00Z">
        <w:r w:rsidR="00AB0D10">
          <w:t>"</w:t>
        </w:r>
      </w:ins>
      <w:r w:rsidR="00EC7338" w:rsidRPr="0048229A">
        <w:t xml:space="preserve"> </w:t>
      </w:r>
      <w:r w:rsidR="00A13387" w:rsidRPr="0048229A">
        <w:t xml:space="preserve">is reassigned within </w:t>
      </w:r>
      <w:r w:rsidRPr="0048229A">
        <w:t>a</w:t>
      </w:r>
      <w:r w:rsidR="00A13387" w:rsidRPr="0048229A">
        <w:t xml:space="preserve"> loop. The first scenario uses the </w:t>
      </w:r>
      <w:r w:rsidR="00372685" w:rsidRPr="0048229A">
        <w:t xml:space="preserve">loop </w:t>
      </w:r>
      <w:r w:rsidR="00A13387" w:rsidRPr="0048229A">
        <w:t xml:space="preserve">index </w:t>
      </w:r>
      <w:r w:rsidR="00A13387" w:rsidRPr="0048229A">
        <w:rPr>
          <w:iCs/>
        </w:rPr>
        <w:t>prior</w:t>
      </w:r>
      <w:r w:rsidR="00A13387" w:rsidRPr="0048229A">
        <w:rPr>
          <w:i/>
        </w:rPr>
        <w:t xml:space="preserve"> </w:t>
      </w:r>
      <w:r w:rsidR="00A13387" w:rsidRPr="0048229A">
        <w:rPr>
          <w:iCs/>
        </w:rPr>
        <w:t>to</w:t>
      </w:r>
      <w:r w:rsidR="00A13387" w:rsidRPr="0048229A">
        <w:t xml:space="preserve"> reassignment and </w:t>
      </w:r>
      <w:r w:rsidR="00372685" w:rsidRPr="0048229A">
        <w:t>prints out the expected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372685" w:rsidRPr="0048229A">
        <w:t xml:space="preserve">. </w:t>
      </w:r>
      <w:r w:rsidRPr="0048229A">
        <w:t>T</w:t>
      </w:r>
      <w:r w:rsidR="00372685" w:rsidRPr="0048229A">
        <w:t>he second scenario</w:t>
      </w:r>
      <w:r w:rsidRPr="0048229A">
        <w:t xml:space="preserve"> uses the loop index </w:t>
      </w:r>
      <w:r w:rsidRPr="0048229A">
        <w:rPr>
          <w:iCs/>
        </w:rPr>
        <w:t>after</w:t>
      </w:r>
      <w:r w:rsidRPr="0048229A">
        <w:t xml:space="preserve"> reassignment</w:t>
      </w:r>
      <w:r w:rsidR="003C5277" w:rsidRPr="0048229A">
        <w:t xml:space="preserve"> and, since it creates a new object</w:t>
      </w:r>
      <w:r w:rsidR="00287576" w:rsidRPr="003C0B30">
        <w:fldChar w:fldCharType="begin"/>
      </w:r>
      <w:r w:rsidR="00287576" w:rsidRPr="0048229A">
        <w:instrText xml:space="preserve"> XE "Object" </w:instrText>
      </w:r>
      <w:r w:rsidR="00287576" w:rsidRPr="003C0B30">
        <w:fldChar w:fldCharType="end"/>
      </w:r>
      <w:r w:rsidR="003C5277" w:rsidRPr="0048229A">
        <w:t xml:space="preserve"> with a value of </w:t>
      </w:r>
      <w:r w:rsidR="001504BA" w:rsidRPr="0048229A">
        <w:t>10</w:t>
      </w:r>
      <w:r w:rsidR="003C5277" w:rsidRPr="0048229A">
        <w:t>, this new value is printed out</w:t>
      </w:r>
      <w:r w:rsidRPr="0048229A">
        <w:t xml:space="preserve">. </w:t>
      </w:r>
      <w:r w:rsidR="003C5277" w:rsidRPr="0048229A">
        <w:t xml:space="preserve">Internally, the loop index counter remains </w:t>
      </w:r>
      <w:r w:rsidR="007E6C94" w:rsidRPr="0048229A">
        <w:t>intact,</w:t>
      </w:r>
      <w:r w:rsidR="003C5277" w:rsidRPr="0048229A">
        <w:t xml:space="preserve"> </w:t>
      </w:r>
      <w:r w:rsidR="007D13E2" w:rsidRPr="0048229A">
        <w:t xml:space="preserve">and </w:t>
      </w:r>
      <w:r w:rsidR="003C5277" w:rsidRPr="0048229A">
        <w:t xml:space="preserve">the loop </w:t>
      </w:r>
      <w:r w:rsidR="007D13E2" w:rsidRPr="0048229A">
        <w:t xml:space="preserve">exits </w:t>
      </w:r>
      <w:r w:rsidR="003C5277" w:rsidRPr="0048229A">
        <w:t xml:space="preserve">after four iterations as expected. </w:t>
      </w:r>
    </w:p>
    <w:p w14:paraId="777C8A39" w14:textId="77777777" w:rsidR="00A13387" w:rsidRPr="0048229A" w:rsidRDefault="00A13387" w:rsidP="00B217D0">
      <w:pPr>
        <w:pStyle w:val="CODE"/>
      </w:pPr>
      <w:bookmarkStart w:id="1460" w:name="_Hlk177638640"/>
      <w:r w:rsidRPr="0048229A">
        <w:t xml:space="preserve">for </w:t>
      </w:r>
      <w:proofErr w:type="spellStart"/>
      <w:r w:rsidRPr="0048229A">
        <w:t>i</w:t>
      </w:r>
      <w:proofErr w:type="spellEnd"/>
      <w:r w:rsidRPr="0048229A">
        <w:t xml:space="preserve"> in </w:t>
      </w:r>
      <w:proofErr w:type="gramStart"/>
      <w:r w:rsidRPr="0048229A">
        <w:t>range(</w:t>
      </w:r>
      <w:proofErr w:type="gramEnd"/>
      <w:r w:rsidRPr="0048229A">
        <w:t>1, 5):</w:t>
      </w:r>
    </w:p>
    <w:p w14:paraId="7FCFA02B" w14:textId="77777777" w:rsidR="00A13387" w:rsidRPr="0048229A" w:rsidRDefault="00A13387" w:rsidP="00B217D0">
      <w:pPr>
        <w:pStyle w:val="CODE"/>
      </w:pPr>
      <w:r w:rsidRPr="0048229A">
        <w:t xml:space="preserve">    print(</w:t>
      </w:r>
      <w:proofErr w:type="spellStart"/>
      <w:r w:rsidRPr="0048229A">
        <w:t>i</w:t>
      </w:r>
      <w:proofErr w:type="spellEnd"/>
      <w:r w:rsidRPr="0048229A">
        <w:t>) #=&gt; 1,2,3,4</w:t>
      </w:r>
    </w:p>
    <w:p w14:paraId="5B408E60" w14:textId="77777777" w:rsidR="00A13387" w:rsidRPr="0048229A" w:rsidRDefault="00A13387" w:rsidP="00B217D0">
      <w:pPr>
        <w:pStyle w:val="CODE"/>
      </w:pPr>
      <w:r w:rsidRPr="0048229A">
        <w:t xml:space="preserve">    </w:t>
      </w:r>
      <w:proofErr w:type="spellStart"/>
      <w:r w:rsidRPr="0048229A">
        <w:t>i</w:t>
      </w:r>
      <w:proofErr w:type="spellEnd"/>
      <w:r w:rsidRPr="0048229A">
        <w:t xml:space="preserve"> = 10</w:t>
      </w:r>
    </w:p>
    <w:p w14:paraId="56A2E359" w14:textId="77777777" w:rsidR="00A13387" w:rsidRPr="0048229A" w:rsidRDefault="00A13387" w:rsidP="00B217D0">
      <w:pPr>
        <w:pStyle w:val="CODE"/>
      </w:pPr>
    </w:p>
    <w:p w14:paraId="41F8AB71" w14:textId="77777777" w:rsidR="00A13387" w:rsidRPr="0048229A" w:rsidRDefault="00A13387" w:rsidP="00B217D0">
      <w:pPr>
        <w:pStyle w:val="CODE"/>
      </w:pPr>
      <w:r w:rsidRPr="0048229A">
        <w:t xml:space="preserve">for </w:t>
      </w:r>
      <w:proofErr w:type="spellStart"/>
      <w:r w:rsidRPr="0048229A">
        <w:t>i</w:t>
      </w:r>
      <w:proofErr w:type="spellEnd"/>
      <w:r w:rsidRPr="0048229A">
        <w:t xml:space="preserve"> in </w:t>
      </w:r>
      <w:proofErr w:type="gramStart"/>
      <w:r w:rsidRPr="0048229A">
        <w:t>range(</w:t>
      </w:r>
      <w:proofErr w:type="gramEnd"/>
      <w:r w:rsidRPr="0048229A">
        <w:t>1, 5):</w:t>
      </w:r>
    </w:p>
    <w:p w14:paraId="7BD5ED48" w14:textId="62B65D13" w:rsidR="00A13387" w:rsidRPr="0048229A" w:rsidRDefault="00A13387" w:rsidP="00B217D0">
      <w:pPr>
        <w:pStyle w:val="CODE"/>
      </w:pPr>
      <w:r w:rsidRPr="0048229A">
        <w:t xml:space="preserve">    </w:t>
      </w:r>
      <w:proofErr w:type="spellStart"/>
      <w:r w:rsidRPr="0048229A">
        <w:t>i</w:t>
      </w:r>
      <w:proofErr w:type="spellEnd"/>
      <w:r w:rsidRPr="0048229A">
        <w:t xml:space="preserve"> = 10</w:t>
      </w:r>
      <w:r w:rsidR="00177F15" w:rsidRPr="0048229A">
        <w:t xml:space="preserve"> </w:t>
      </w:r>
      <w:r w:rsidR="007D13E2" w:rsidRPr="0048229A">
        <w:t xml:space="preserve"># new </w:t>
      </w:r>
      <w:proofErr w:type="spellStart"/>
      <w:r w:rsidR="007D13E2" w:rsidRPr="0048229A">
        <w:t>i</w:t>
      </w:r>
      <w:proofErr w:type="spellEnd"/>
      <w:r w:rsidR="007D13E2" w:rsidRPr="0048229A">
        <w:t xml:space="preserve"> is created, doesn</w:t>
      </w:r>
      <w:del w:id="1461" w:author="McDonagh, Sean" w:date="2024-09-26T05:12:00Z">
        <w:r w:rsidR="007D13E2" w:rsidRPr="0048229A" w:rsidDel="004A7CF3">
          <w:delText>’</w:delText>
        </w:r>
      </w:del>
      <w:ins w:id="1462" w:author="McDonagh, Sean" w:date="2024-09-26T05:12:00Z">
        <w:r w:rsidR="004A7CF3">
          <w:t>'</w:t>
        </w:r>
      </w:ins>
      <w:r w:rsidR="007D13E2" w:rsidRPr="0048229A">
        <w:t>t affect the loop count</w:t>
      </w:r>
    </w:p>
    <w:p w14:paraId="58FCDE30" w14:textId="77777777" w:rsidR="00690827" w:rsidRPr="0048229A" w:rsidRDefault="00A13387" w:rsidP="00B217D0">
      <w:pPr>
        <w:pStyle w:val="CODE"/>
      </w:pPr>
      <w:r w:rsidRPr="0048229A">
        <w:t xml:space="preserve">    print(</w:t>
      </w:r>
      <w:proofErr w:type="spellStart"/>
      <w:r w:rsidRPr="0048229A">
        <w:t>i</w:t>
      </w:r>
      <w:proofErr w:type="spellEnd"/>
      <w:r w:rsidRPr="0048229A">
        <w:t>)</w:t>
      </w:r>
      <w:r w:rsidR="007F6D9F" w:rsidRPr="0048229A">
        <w:t xml:space="preserve"> #=&gt; 10,10,10,10</w:t>
      </w:r>
    </w:p>
    <w:bookmarkEnd w:id="1460"/>
    <w:p w14:paraId="77E4BB04" w14:textId="77777777" w:rsidR="00566BC2" w:rsidRPr="0048229A" w:rsidRDefault="000F279F" w:rsidP="000C77E0">
      <w:r w:rsidRPr="0048229A">
        <w:t>Python supports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unpacking (parallel assignment) in which each element of the right</w:t>
      </w:r>
      <w:r w:rsidR="007D13E2" w:rsidRPr="0048229A">
        <w:t>-</w:t>
      </w:r>
      <w:r w:rsidRPr="0048229A">
        <w:t>hand side (expressed as a tuple) is evaluated and then assigned to each element of the left-hand side (LHS) in left-to-right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For example, the following is a safe way to exchange values in Python:</w:t>
      </w:r>
    </w:p>
    <w:p w14:paraId="1CE771A8" w14:textId="77777777" w:rsidR="00566BC2" w:rsidRPr="0048229A" w:rsidRDefault="000F279F" w:rsidP="00B217D0">
      <w:pPr>
        <w:pStyle w:val="CODE"/>
      </w:pPr>
      <w:r w:rsidRPr="0048229A">
        <w:t>a = 1</w:t>
      </w:r>
    </w:p>
    <w:p w14:paraId="75FFEE67" w14:textId="77777777" w:rsidR="00566BC2" w:rsidRPr="0048229A" w:rsidRDefault="000F279F" w:rsidP="00B217D0">
      <w:pPr>
        <w:pStyle w:val="CODE"/>
      </w:pPr>
      <w:r w:rsidRPr="0048229A">
        <w:t>b = 2</w:t>
      </w:r>
    </w:p>
    <w:p w14:paraId="7669E458" w14:textId="436E0074" w:rsidR="00566BC2" w:rsidRPr="0048229A" w:rsidRDefault="000F279F" w:rsidP="00B217D0">
      <w:pPr>
        <w:pStyle w:val="CODE"/>
      </w:pPr>
      <w:r w:rsidRPr="0048229A">
        <w:t xml:space="preserve">a, b = b, </w:t>
      </w:r>
      <w:proofErr w:type="gramStart"/>
      <w:r w:rsidRPr="0048229A">
        <w:t xml:space="preserve">a </w:t>
      </w:r>
      <w:ins w:id="1463" w:author="McDonagh, Sean" w:date="2024-09-19T12:20:00Z">
        <w:r w:rsidR="007046DB">
          <w:t xml:space="preserve"> </w:t>
        </w:r>
      </w:ins>
      <w:r w:rsidRPr="0048229A">
        <w:t>#</w:t>
      </w:r>
      <w:proofErr w:type="gramEnd"/>
      <w:del w:id="1464" w:author="McDonagh, Sean" w:date="2024-09-24T09:04:00Z">
        <w:r w:rsidRPr="0048229A" w:rsidDel="00156C7D">
          <w:delText xml:space="preserve"> </w:delText>
        </w:r>
      </w:del>
      <w:ins w:id="1465" w:author="McDonagh, Sean" w:date="2024-09-24T09:04:00Z">
        <w:r w:rsidR="00156C7D">
          <w:t xml:space="preserve"> </w:t>
        </w:r>
      </w:ins>
      <w:ins w:id="1466" w:author="McDonagh, Sean" w:date="2024-09-19T12:29:00Z">
        <w:r w:rsidR="007046DB">
          <w:t>S</w:t>
        </w:r>
      </w:ins>
      <w:del w:id="1467" w:author="McDonagh, Sean" w:date="2024-09-19T12:29:00Z">
        <w:r w:rsidRPr="0048229A" w:rsidDel="007046DB">
          <w:delText>s</w:delText>
        </w:r>
      </w:del>
      <w:r w:rsidRPr="0048229A">
        <w:t>wap values between a and b</w:t>
      </w:r>
    </w:p>
    <w:p w14:paraId="5769F8A2" w14:textId="02934947" w:rsidR="00566BC2" w:rsidRPr="0048229A" w:rsidRDefault="000F279F" w:rsidP="00B217D0">
      <w:pPr>
        <w:pStyle w:val="CODE"/>
      </w:pPr>
      <w:r w:rsidRPr="0048229A">
        <w:t>print</w:t>
      </w:r>
      <w:del w:id="1468" w:author="McDonagh, Sean" w:date="2024-09-19T12:20:00Z">
        <w:r w:rsidRPr="0048229A" w:rsidDel="007046DB">
          <w:delText xml:space="preserve"> </w:delText>
        </w:r>
      </w:del>
      <w:r w:rsidRPr="0048229A">
        <w:t>(a,</w:t>
      </w:r>
      <w:r w:rsidR="00454085" w:rsidRPr="0048229A">
        <w:t xml:space="preserve"> </w:t>
      </w:r>
      <w:proofErr w:type="gramStart"/>
      <w:r w:rsidRPr="0048229A">
        <w:t>b)</w:t>
      </w:r>
      <w:r w:rsidR="00177F15" w:rsidRPr="0048229A">
        <w:t xml:space="preserve"> </w:t>
      </w:r>
      <w:ins w:id="1469" w:author="McDonagh, Sean" w:date="2024-09-19T12:21:00Z">
        <w:r w:rsidR="007046DB">
          <w:t xml:space="preserve"> </w:t>
        </w:r>
      </w:ins>
      <w:r w:rsidRPr="0048229A">
        <w:t>#</w:t>
      </w:r>
      <w:proofErr w:type="gramEnd"/>
      <w:r w:rsidRPr="0048229A">
        <w:t>=&gt; 2, 1</w:t>
      </w:r>
    </w:p>
    <w:p w14:paraId="177431A6" w14:textId="77777777" w:rsidR="00566BC2" w:rsidRPr="0048229A" w:rsidRDefault="000F279F" w:rsidP="000C77E0">
      <w:r w:rsidRPr="0048229A">
        <w:t>Assignment of the targets (LHS) proceeds left-to-right so overlaps on the left side are not safe:</w:t>
      </w:r>
    </w:p>
    <w:p w14:paraId="5FA17C21" w14:textId="77777777" w:rsidR="00566BC2" w:rsidRPr="0048229A" w:rsidRDefault="000F279F" w:rsidP="00B217D0">
      <w:pPr>
        <w:pStyle w:val="CODE"/>
      </w:pPr>
      <w:r w:rsidRPr="0048229A">
        <w:t>a = [0,0]</w:t>
      </w:r>
    </w:p>
    <w:p w14:paraId="5123DB20" w14:textId="77777777" w:rsidR="00566BC2" w:rsidRPr="0048229A" w:rsidRDefault="000F279F" w:rsidP="00B217D0">
      <w:pPr>
        <w:pStyle w:val="CODE"/>
      </w:pPr>
      <w:proofErr w:type="spellStart"/>
      <w:r w:rsidRPr="0048229A">
        <w:t>i</w:t>
      </w:r>
      <w:proofErr w:type="spellEnd"/>
      <w:r w:rsidRPr="0048229A">
        <w:t xml:space="preserve"> = 0</w:t>
      </w:r>
    </w:p>
    <w:p w14:paraId="679A2BFF" w14:textId="06479C41" w:rsidR="00566BC2" w:rsidRPr="0048229A" w:rsidRDefault="000F279F" w:rsidP="00B217D0">
      <w:pPr>
        <w:pStyle w:val="CODE"/>
      </w:pPr>
      <w:proofErr w:type="spellStart"/>
      <w:r w:rsidRPr="0048229A">
        <w:t>i</w:t>
      </w:r>
      <w:proofErr w:type="spellEnd"/>
      <w:r w:rsidRPr="0048229A">
        <w:t>, a[</w:t>
      </w:r>
      <w:proofErr w:type="spellStart"/>
      <w:r w:rsidRPr="0048229A">
        <w:t>i</w:t>
      </w:r>
      <w:proofErr w:type="spellEnd"/>
      <w:r w:rsidRPr="0048229A">
        <w:t xml:space="preserve">] = 1, 2 #=&gt; </w:t>
      </w:r>
      <w:proofErr w:type="spellStart"/>
      <w:ins w:id="1470" w:author="McDonagh, Sean" w:date="2024-09-19T12:28:00Z">
        <w:r w:rsidR="007046DB">
          <w:t>i</w:t>
        </w:r>
      </w:ins>
      <w:proofErr w:type="spellEnd"/>
      <w:del w:id="1471" w:author="McDonagh, Sean" w:date="2024-09-19T12:28:00Z">
        <w:r w:rsidRPr="0048229A" w:rsidDel="007046DB">
          <w:delText>Index</w:delText>
        </w:r>
      </w:del>
      <w:r w:rsidRPr="0048229A">
        <w:t xml:space="preserve"> is set to 1; list is updated at [1]</w:t>
      </w:r>
    </w:p>
    <w:p w14:paraId="2096B985" w14:textId="77777777" w:rsidR="00566BC2" w:rsidRPr="0048229A" w:rsidRDefault="000F279F" w:rsidP="00B217D0">
      <w:pPr>
        <w:pStyle w:val="CODE"/>
      </w:pPr>
      <w:r w:rsidRPr="0048229A">
        <w:t>print(a) #=&gt; 0,2</w:t>
      </w:r>
    </w:p>
    <w:p w14:paraId="2CEC3065" w14:textId="638C2C8D" w:rsidR="00CA31B7" w:rsidRPr="0048229A" w:rsidRDefault="00DA0B98" w:rsidP="00CA31B7">
      <w:r>
        <w:t>I</w:t>
      </w:r>
      <w:r w:rsidR="00CA31B7" w:rsidRPr="0048229A">
        <w:t>t is possible to have unintended results when the variables on the left side overlap with one another</w:t>
      </w:r>
      <w:r>
        <w:t>.</w:t>
      </w:r>
      <w:r w:rsidR="00CA31B7" w:rsidRPr="0048229A">
        <w:t xml:space="preserve"> </w:t>
      </w:r>
      <w:r>
        <w:t xml:space="preserve">Therefore, it is important to </w:t>
      </w:r>
      <w:r w:rsidR="00CA31B7" w:rsidRPr="0048229A">
        <w:t>ensure that the assignments and left-to-right sequence</w:t>
      </w:r>
      <w:r w:rsidR="00CA31B7" w:rsidRPr="00172552">
        <w:fldChar w:fldCharType="begin"/>
      </w:r>
      <w:r w:rsidR="00CA31B7" w:rsidRPr="0048229A">
        <w:instrText xml:space="preserve"> XE "</w:instrText>
      </w:r>
      <w:r w:rsidR="00CA31B7" w:rsidRPr="0048229A">
        <w:rPr>
          <w:bCs/>
        </w:rPr>
        <w:instrText>Sequence</w:instrText>
      </w:r>
      <w:r w:rsidR="00CA31B7" w:rsidRPr="0048229A">
        <w:instrText xml:space="preserve">" </w:instrText>
      </w:r>
      <w:r w:rsidR="00CA31B7" w:rsidRPr="00172552">
        <w:fldChar w:fldCharType="end"/>
      </w:r>
      <w:r w:rsidR="00CA31B7" w:rsidRPr="0048229A">
        <w:t xml:space="preserve"> of assignments to the variables on the left-hand side </w:t>
      </w:r>
      <w:r>
        <w:t>do not</w:t>
      </w:r>
      <w:r w:rsidR="00CA31B7" w:rsidRPr="0048229A">
        <w:t xml:space="preserve"> overlap. </w:t>
      </w:r>
      <w:r>
        <w:t>To avoid this situation,</w:t>
      </w:r>
      <w:r w:rsidR="00CA31B7" w:rsidRPr="0048229A">
        <w:t xml:space="preserve"> consider breaking the statement into two or more statements:</w:t>
      </w:r>
    </w:p>
    <w:p w14:paraId="7C0953E0" w14:textId="3F470A5A" w:rsidR="00CA31B7" w:rsidRPr="0048229A" w:rsidRDefault="00CA31B7" w:rsidP="00CA31B7">
      <w:pPr>
        <w:pStyle w:val="CODE"/>
        <w:keepNext/>
      </w:pPr>
      <w:r w:rsidRPr="0048229A">
        <w:lastRenderedPageBreak/>
        <w:t xml:space="preserve"># </w:t>
      </w:r>
      <w:r w:rsidR="009D5B1A">
        <w:t>O</w:t>
      </w:r>
      <w:r w:rsidRPr="0048229A">
        <w:t xml:space="preserve">verlapping </w:t>
      </w:r>
    </w:p>
    <w:p w14:paraId="0CE3B9A1" w14:textId="77777777" w:rsidR="00CA31B7" w:rsidRPr="0048229A" w:rsidRDefault="00CA31B7" w:rsidP="00CA31B7">
      <w:pPr>
        <w:pStyle w:val="CODE"/>
        <w:keepNext/>
      </w:pPr>
      <w:r w:rsidRPr="0048229A">
        <w:t>a = [0,0]</w:t>
      </w:r>
    </w:p>
    <w:p w14:paraId="175515B4" w14:textId="77777777" w:rsidR="00CA31B7" w:rsidRPr="0048229A" w:rsidRDefault="00CA31B7" w:rsidP="00CA31B7">
      <w:pPr>
        <w:pStyle w:val="CODE"/>
        <w:keepNext/>
      </w:pPr>
      <w:proofErr w:type="spellStart"/>
      <w:r w:rsidRPr="0048229A">
        <w:t>i</w:t>
      </w:r>
      <w:proofErr w:type="spellEnd"/>
      <w:r w:rsidRPr="0048229A">
        <w:t xml:space="preserve"> = 0</w:t>
      </w:r>
    </w:p>
    <w:p w14:paraId="362E676B" w14:textId="32AADCE7" w:rsidR="00CA31B7" w:rsidRPr="0048229A" w:rsidRDefault="00CA31B7" w:rsidP="00CA31B7">
      <w:pPr>
        <w:pStyle w:val="CODE"/>
        <w:keepNext/>
      </w:pPr>
      <w:proofErr w:type="spellStart"/>
      <w:r w:rsidRPr="0048229A">
        <w:t>i</w:t>
      </w:r>
      <w:proofErr w:type="spellEnd"/>
      <w:r w:rsidRPr="0048229A">
        <w:t>, a[</w:t>
      </w:r>
      <w:proofErr w:type="spellStart"/>
      <w:r w:rsidRPr="0048229A">
        <w:t>i</w:t>
      </w:r>
      <w:proofErr w:type="spellEnd"/>
      <w:r w:rsidRPr="0048229A">
        <w:t xml:space="preserve">] = 1, 2 </w:t>
      </w:r>
      <w:r w:rsidR="009D5B1A">
        <w:tab/>
      </w:r>
      <w:r w:rsidRPr="0048229A">
        <w:t># Index is set to 1; list is updated at [1]</w:t>
      </w:r>
    </w:p>
    <w:p w14:paraId="2D424339" w14:textId="609E70DC" w:rsidR="00CA31B7" w:rsidRPr="0048229A" w:rsidRDefault="00CA31B7" w:rsidP="00CA31B7">
      <w:pPr>
        <w:pStyle w:val="CODE"/>
        <w:keepNext/>
      </w:pPr>
      <w:r w:rsidRPr="0048229A">
        <w:t xml:space="preserve">print(a) </w:t>
      </w:r>
      <w:r w:rsidR="009D5B1A">
        <w:tab/>
      </w:r>
      <w:r w:rsidR="009D5B1A">
        <w:tab/>
      </w:r>
      <w:r w:rsidRPr="0048229A">
        <w:t>#=&gt; 0,2</w:t>
      </w:r>
    </w:p>
    <w:p w14:paraId="6219A2E5" w14:textId="77777777" w:rsidR="00CA31B7" w:rsidRPr="0048229A" w:rsidRDefault="00CA31B7" w:rsidP="00CA31B7">
      <w:pPr>
        <w:pStyle w:val="CODE"/>
        <w:keepNext/>
      </w:pPr>
    </w:p>
    <w:p w14:paraId="0C8B0615" w14:textId="77777777" w:rsidR="00CA31B7" w:rsidRPr="0048229A" w:rsidRDefault="00CA31B7" w:rsidP="00CA31B7">
      <w:pPr>
        <w:pStyle w:val="CODE"/>
      </w:pPr>
      <w:r w:rsidRPr="0048229A">
        <w:t># Non-overlapping</w:t>
      </w:r>
    </w:p>
    <w:p w14:paraId="4C7513C4" w14:textId="77777777" w:rsidR="00CA31B7" w:rsidRPr="0048229A" w:rsidRDefault="00CA31B7" w:rsidP="00CA31B7">
      <w:pPr>
        <w:pStyle w:val="CODE"/>
      </w:pPr>
      <w:r w:rsidRPr="0048229A">
        <w:t>a = [0,0]</w:t>
      </w:r>
    </w:p>
    <w:p w14:paraId="428432A0" w14:textId="77777777" w:rsidR="00CA31B7" w:rsidRPr="0048229A" w:rsidRDefault="00CA31B7" w:rsidP="00CA31B7">
      <w:pPr>
        <w:pStyle w:val="CODE"/>
      </w:pPr>
      <w:proofErr w:type="spellStart"/>
      <w:r w:rsidRPr="0048229A">
        <w:t>i</w:t>
      </w:r>
      <w:proofErr w:type="spellEnd"/>
      <w:r w:rsidRPr="0048229A">
        <w:t xml:space="preserve">, </w:t>
      </w:r>
      <w:proofErr w:type="gramStart"/>
      <w:r w:rsidRPr="0048229A">
        <w:t>a[</w:t>
      </w:r>
      <w:proofErr w:type="gramEnd"/>
      <w:r w:rsidRPr="0048229A">
        <w:t>0] = 1, 2</w:t>
      </w:r>
    </w:p>
    <w:p w14:paraId="6496F798" w14:textId="535B7083" w:rsidR="00CA31B7" w:rsidRPr="0048229A" w:rsidRDefault="00CA31B7" w:rsidP="00CA31B7">
      <w:pPr>
        <w:pStyle w:val="CODE"/>
      </w:pPr>
      <w:r w:rsidRPr="0048229A">
        <w:t xml:space="preserve">print(a) </w:t>
      </w:r>
      <w:r w:rsidR="009D5B1A">
        <w:tab/>
      </w:r>
      <w:r w:rsidR="009D5B1A">
        <w:tab/>
      </w:r>
      <w:r w:rsidRPr="0048229A">
        <w:t>#=&gt; 2,0</w:t>
      </w:r>
    </w:p>
    <w:p w14:paraId="19417B8A" w14:textId="5D8C2ABA" w:rsidR="00CA31B7" w:rsidRPr="0048229A" w:rsidDel="00FC5B8C" w:rsidRDefault="00CA31B7" w:rsidP="00CA31B7">
      <w:pPr>
        <w:rPr>
          <w:del w:id="1472" w:author="McDonagh, Sean" w:date="2024-09-21T02:01:00Z"/>
        </w:rPr>
      </w:pPr>
    </w:p>
    <w:p w14:paraId="5157DBA9" w14:textId="77777777" w:rsidR="00566BC2" w:rsidRPr="0048229A" w:rsidRDefault="000F279F" w:rsidP="000C77E0">
      <w:r w:rsidRPr="0048229A">
        <w:t>Python Boolean operators</w:t>
      </w:r>
      <w:r w:rsidR="002E7DD2" w:rsidRPr="003C0B30">
        <w:fldChar w:fldCharType="begin"/>
      </w:r>
      <w:r w:rsidR="002E7DD2" w:rsidRPr="0048229A">
        <w:instrText xml:space="preserve"> XE "Operator:Boolean" </w:instrText>
      </w:r>
      <w:r w:rsidR="002E7DD2" w:rsidRPr="003C0B30">
        <w:fldChar w:fldCharType="end"/>
      </w:r>
      <w:r w:rsidRPr="0048229A">
        <w:t xml:space="preserve"> are often used to assign values as in:</w:t>
      </w:r>
    </w:p>
    <w:p w14:paraId="3292D303" w14:textId="77777777" w:rsidR="00566BC2" w:rsidRPr="0048229A" w:rsidRDefault="000F279F" w:rsidP="00B217D0">
      <w:pPr>
        <w:pStyle w:val="CODE"/>
        <w:rPr>
          <w:b/>
        </w:rPr>
      </w:pPr>
      <w:bookmarkStart w:id="1473" w:name="_Hlk175161660"/>
      <w:commentRangeStart w:id="1474"/>
      <w:commentRangeStart w:id="1475"/>
      <w:r w:rsidRPr="0048229A">
        <w:t>a = b or c or d or None</w:t>
      </w:r>
      <w:commentRangeEnd w:id="1474"/>
      <w:r w:rsidR="005F1B05" w:rsidRPr="0048229A">
        <w:rPr>
          <w:rStyle w:val="CommentReference"/>
          <w:rFonts w:ascii="Calibri" w:hAnsi="Calibri" w:cs="Calibri"/>
        </w:rPr>
        <w:commentReference w:id="1474"/>
      </w:r>
      <w:commentRangeEnd w:id="1475"/>
      <w:r w:rsidR="00FF27A0">
        <w:rPr>
          <w:rStyle w:val="CommentReference"/>
          <w:rFonts w:ascii="Calibri" w:hAnsi="Calibri" w:cs="Calibri"/>
        </w:rPr>
        <w:commentReference w:id="1475"/>
      </w:r>
    </w:p>
    <w:bookmarkEnd w:id="1473"/>
    <w:p w14:paraId="068E817C" w14:textId="76DA5005" w:rsidR="00FF27A0" w:rsidRDefault="00CF35C9" w:rsidP="000C77E0">
      <w:r w:rsidRPr="0048229A">
        <w:t xml:space="preserve">Variable </w:t>
      </w:r>
      <w:r w:rsidR="000F279F" w:rsidRPr="0048229A">
        <w:rPr>
          <w:rStyle w:val="CODEChar"/>
        </w:rPr>
        <w:t>a</w:t>
      </w:r>
      <w:r w:rsidR="000F279F" w:rsidRPr="0048229A">
        <w:t xml:space="preserve"> is assigned the first value of the first object</w:t>
      </w:r>
      <w:r w:rsidR="00287576" w:rsidRPr="003C0B30">
        <w:fldChar w:fldCharType="begin"/>
      </w:r>
      <w:r w:rsidR="00287576" w:rsidRPr="0048229A">
        <w:instrText xml:space="preserve"> XE "Object" </w:instrText>
      </w:r>
      <w:r w:rsidR="00287576" w:rsidRPr="003C0B30">
        <w:fldChar w:fldCharType="end"/>
      </w:r>
      <w:r w:rsidR="000F279F" w:rsidRPr="0048229A">
        <w:t xml:space="preserve"> that has a non-zero (that is, </w:t>
      </w:r>
      <w:r w:rsidR="000F279F" w:rsidRPr="0048229A">
        <w:rPr>
          <w:rStyle w:val="CODEChar"/>
        </w:rPr>
        <w:t>True</w:t>
      </w:r>
      <w:r w:rsidR="000F279F" w:rsidRPr="0048229A">
        <w:t xml:space="preserve">) value or, in the example above, the value </w:t>
      </w:r>
      <w:r w:rsidR="000F279F" w:rsidRPr="0048229A">
        <w:rPr>
          <w:rStyle w:val="CODEChar"/>
        </w:rPr>
        <w:t>None</w:t>
      </w:r>
      <w:r w:rsidR="000F279F" w:rsidRPr="0048229A">
        <w:t xml:space="preserve"> if </w:t>
      </w:r>
      <w:r w:rsidR="000F279F" w:rsidRPr="0048229A">
        <w:rPr>
          <w:rStyle w:val="CODEChar"/>
        </w:rPr>
        <w:t>b</w:t>
      </w:r>
      <w:r w:rsidR="000F279F" w:rsidRPr="0048229A">
        <w:t xml:space="preserve">, </w:t>
      </w:r>
      <w:r w:rsidR="000F279F" w:rsidRPr="0048229A">
        <w:rPr>
          <w:rStyle w:val="CODEChar"/>
        </w:rPr>
        <w:t>c</w:t>
      </w:r>
      <w:r w:rsidR="000F279F" w:rsidRPr="0048229A">
        <w:t xml:space="preserve">, and </w:t>
      </w:r>
      <w:r w:rsidR="000F279F" w:rsidRPr="0048229A">
        <w:rPr>
          <w:rStyle w:val="CODEChar"/>
        </w:rPr>
        <w:t>d</w:t>
      </w:r>
      <w:r w:rsidR="000F279F" w:rsidRPr="0048229A">
        <w:rPr>
          <w:rFonts w:eastAsia="Courier New" w:cs="Courier New"/>
        </w:rPr>
        <w:t xml:space="preserve"> </w:t>
      </w:r>
      <w:r w:rsidR="000F279F" w:rsidRPr="0048229A">
        <w:t xml:space="preserve">are all </w:t>
      </w:r>
      <w:r w:rsidR="000F279F" w:rsidRPr="0048229A">
        <w:rPr>
          <w:rStyle w:val="CODEChar"/>
        </w:rPr>
        <w:t>False</w:t>
      </w:r>
      <w:r w:rsidR="000F279F" w:rsidRPr="0048229A">
        <w:t xml:space="preserve">. This is a common and well understood practice. </w:t>
      </w:r>
      <w:r w:rsidR="00FF27A0">
        <w:t>Difficulty can arise, however, if a value such as 5 (for c) is included, then</w:t>
      </w:r>
      <w:r w:rsidR="00FF27A0" w:rsidRPr="00F94A85">
        <w:t xml:space="preserve"> </w:t>
      </w:r>
      <w:r w:rsidR="00FF27A0" w:rsidRPr="003C0B30">
        <w:rPr>
          <w:rStyle w:val="CODEChar"/>
        </w:rPr>
        <w:t>a</w:t>
      </w:r>
      <w:r w:rsidR="00FF27A0">
        <w:t xml:space="preserve"> will receive the value 5 instead of </w:t>
      </w:r>
      <w:r w:rsidR="00FF27A0" w:rsidRPr="003C0B30">
        <w:t xml:space="preserve">True </w:t>
      </w:r>
      <w:r w:rsidR="00FF27A0" w:rsidRPr="0048229A">
        <w:t>or</w:t>
      </w:r>
      <w:r w:rsidR="00FF27A0">
        <w:t xml:space="preserve"> </w:t>
      </w:r>
      <w:r w:rsidR="00FF27A0" w:rsidRPr="003C0B30">
        <w:t>False.</w:t>
      </w:r>
    </w:p>
    <w:p w14:paraId="45B5F427" w14:textId="1397DDBC" w:rsidR="00566BC2" w:rsidRPr="003C0B30" w:rsidRDefault="00DA0B98" w:rsidP="000C77E0">
      <w:pPr>
        <w:rPr>
          <w:rFonts w:eastAsia="Courier New"/>
        </w:rPr>
      </w:pPr>
      <w:commentRangeStart w:id="1476"/>
      <w:commentRangeStart w:id="1477"/>
      <w:commentRangeStart w:id="1478"/>
      <w:r w:rsidRPr="0048229A">
        <w:rPr>
          <w:rFonts w:eastAsia="Courier New"/>
        </w:rPr>
        <w:t xml:space="preserve">As with many languages, Python </w:t>
      </w:r>
      <w:commentRangeEnd w:id="1476"/>
      <w:r w:rsidRPr="0048229A">
        <w:rPr>
          <w:rStyle w:val="CommentReference"/>
          <w:rFonts w:ascii="Calibri" w:eastAsia="Calibri" w:hAnsi="Calibri" w:cs="Calibri"/>
          <w:lang w:val="en-US"/>
        </w:rPr>
        <w:commentReference w:id="1476"/>
      </w:r>
      <w:commentRangeEnd w:id="1477"/>
      <w:r w:rsidRPr="0048229A">
        <w:rPr>
          <w:rStyle w:val="CommentReference"/>
          <w:rFonts w:ascii="Calibri" w:eastAsia="Calibri" w:hAnsi="Calibri" w:cs="Calibri"/>
          <w:lang w:val="en-US"/>
        </w:rPr>
        <w:commentReference w:id="1477"/>
      </w:r>
      <w:commentRangeEnd w:id="1478"/>
      <w:r>
        <w:rPr>
          <w:rStyle w:val="CommentReference"/>
          <w:rFonts w:ascii="Calibri" w:eastAsia="Calibri" w:hAnsi="Calibri" w:cs="Calibri"/>
          <w:lang w:val="en-US"/>
        </w:rPr>
        <w:commentReference w:id="1478"/>
      </w:r>
      <w:r w:rsidRPr="0048229A">
        <w:rPr>
          <w:rFonts w:eastAsia="Courier New"/>
        </w:rPr>
        <w:t xml:space="preserve">performs short-circuiting in </w:t>
      </w:r>
      <w:r>
        <w:rPr>
          <w:rFonts w:eastAsia="Courier New"/>
        </w:rPr>
        <w:t>B</w:t>
      </w:r>
      <w:r w:rsidRPr="0048229A">
        <w:rPr>
          <w:rFonts w:eastAsia="Courier New"/>
        </w:rPr>
        <w:t>oolean</w:t>
      </w:r>
      <w:r w:rsidRPr="00172552">
        <w:rPr>
          <w:rFonts w:eastAsia="Courier New"/>
        </w:rPr>
        <w:fldChar w:fldCharType="begin"/>
      </w:r>
      <w:r w:rsidRPr="0048229A">
        <w:instrText xml:space="preserve"> XE "</w:instrText>
      </w:r>
      <w:r w:rsidRPr="0048229A">
        <w:rPr>
          <w:rFonts w:eastAsia="Courier New"/>
        </w:rPr>
        <w:instrText>Boolean</w:instrText>
      </w:r>
      <w:r w:rsidRPr="0048229A">
        <w:instrText xml:space="preserve">" </w:instrText>
      </w:r>
      <w:r w:rsidRPr="00172552">
        <w:rPr>
          <w:rFonts w:eastAsia="Courier New"/>
        </w:rPr>
        <w:fldChar w:fldCharType="end"/>
      </w:r>
      <w:r w:rsidRPr="0048229A">
        <w:rPr>
          <w:rFonts w:eastAsia="Courier New"/>
        </w:rPr>
        <w:t xml:space="preserve"> expressions. In the case of </w:t>
      </w:r>
      <w:del w:id="1479" w:author="McDonagh, Sean" w:date="2024-09-26T05:51:00Z">
        <w:r w:rsidRPr="0048229A" w:rsidDel="00AB0D10">
          <w:rPr>
            <w:rFonts w:eastAsia="Courier New"/>
          </w:rPr>
          <w:delText>“</w:delText>
        </w:r>
      </w:del>
      <w:ins w:id="1480" w:author="McDonagh, Sean" w:date="2024-09-26T05:51:00Z">
        <w:r w:rsidR="00AB0D10">
          <w:rPr>
            <w:rFonts w:eastAsia="Courier New"/>
          </w:rPr>
          <w:t>"</w:t>
        </w:r>
      </w:ins>
      <w:r w:rsidRPr="0048229A">
        <w:rPr>
          <w:rStyle w:val="CODEChar"/>
        </w:rPr>
        <w:t>x</w:t>
      </w:r>
      <w:r w:rsidRPr="0048229A">
        <w:rPr>
          <w:rFonts w:eastAsia="Courier New" w:cs="Courier New"/>
        </w:rPr>
        <w:t xml:space="preserve"> </w:t>
      </w:r>
      <w:r w:rsidRPr="0048229A">
        <w:rPr>
          <w:rStyle w:val="CODEChar"/>
          <w:rFonts w:eastAsia="Courier New"/>
        </w:rPr>
        <w:t>or</w:t>
      </w:r>
      <w:r w:rsidRPr="0048229A">
        <w:rPr>
          <w:rFonts w:eastAsia="Courier New" w:cs="Courier New"/>
        </w:rPr>
        <w:t xml:space="preserve"> </w:t>
      </w:r>
      <w:r w:rsidRPr="0048229A">
        <w:rPr>
          <w:rStyle w:val="CODEChar"/>
        </w:rPr>
        <w:t>y</w:t>
      </w:r>
      <w:del w:id="1481" w:author="McDonagh, Sean" w:date="2024-09-26T05:51:00Z">
        <w:r w:rsidRPr="0048229A" w:rsidDel="00AB0D10">
          <w:rPr>
            <w:rFonts w:eastAsia="Courier New"/>
          </w:rPr>
          <w:delText>”</w:delText>
        </w:r>
      </w:del>
      <w:ins w:id="1482" w:author="McDonagh, Sean" w:date="2024-09-26T05:51:00Z">
        <w:r w:rsidR="00AB0D10">
          <w:rPr>
            <w:rFonts w:eastAsia="Courier New"/>
          </w:rPr>
          <w:t>"</w:t>
        </w:r>
      </w:ins>
      <w:r w:rsidRPr="0048229A">
        <w:rPr>
          <w:rFonts w:eastAsia="Courier New"/>
        </w:rPr>
        <w:t xml:space="preserve">, Python only evaluates </w:t>
      </w:r>
      <w:r w:rsidRPr="0048229A">
        <w:rPr>
          <w:rStyle w:val="CODEChar"/>
        </w:rPr>
        <w:t>y</w:t>
      </w:r>
      <w:r w:rsidRPr="0048229A">
        <w:rPr>
          <w:rFonts w:eastAsia="Courier New"/>
        </w:rPr>
        <w:t xml:space="preserve"> if </w:t>
      </w:r>
      <w:r w:rsidRPr="0048229A">
        <w:rPr>
          <w:rStyle w:val="CODEChar"/>
        </w:rPr>
        <w:t>x</w:t>
      </w:r>
      <w:r w:rsidRPr="0048229A">
        <w:rPr>
          <w:rFonts w:eastAsia="Courier New" w:cs="Courier New"/>
        </w:rPr>
        <w:t xml:space="preserve"> </w:t>
      </w:r>
      <w:r w:rsidRPr="0048229A">
        <w:rPr>
          <w:rFonts w:eastAsia="Courier New"/>
        </w:rPr>
        <w:t xml:space="preserve">evaluates </w:t>
      </w:r>
      <w:proofErr w:type="gramStart"/>
      <w:r w:rsidRPr="0048229A">
        <w:rPr>
          <w:rFonts w:eastAsia="Courier New"/>
        </w:rPr>
        <w:t>to</w:t>
      </w:r>
      <w:proofErr w:type="gramEnd"/>
      <w:r w:rsidRPr="0048229A">
        <w:rPr>
          <w:rFonts w:eastAsia="Courier New"/>
        </w:rPr>
        <w:t xml:space="preserve"> </w:t>
      </w:r>
      <w:r w:rsidRPr="0048229A">
        <w:rPr>
          <w:rStyle w:val="CODEChar"/>
          <w:rFonts w:eastAsia="Courier New"/>
        </w:rPr>
        <w:t>False</w:t>
      </w:r>
      <w:r w:rsidRPr="0048229A">
        <w:rPr>
          <w:rFonts w:eastAsia="Courier New"/>
        </w:rPr>
        <w:t xml:space="preserve">. Likewise, for </w:t>
      </w:r>
      <w:del w:id="1483" w:author="McDonagh, Sean" w:date="2024-09-26T05:51:00Z">
        <w:r w:rsidRPr="0048229A" w:rsidDel="00AB0D10">
          <w:rPr>
            <w:rFonts w:eastAsia="Courier New"/>
          </w:rPr>
          <w:delText>“</w:delText>
        </w:r>
      </w:del>
      <w:ins w:id="1484" w:author="McDonagh, Sean" w:date="2024-09-26T05:51:00Z">
        <w:r w:rsidR="00AB0D10">
          <w:rPr>
            <w:rFonts w:eastAsia="Courier New"/>
          </w:rPr>
          <w:t>"</w:t>
        </w:r>
      </w:ins>
      <w:r w:rsidRPr="0048229A">
        <w:rPr>
          <w:rStyle w:val="CODEChar"/>
        </w:rPr>
        <w:t>x</w:t>
      </w:r>
      <w:r w:rsidRPr="0048229A">
        <w:rPr>
          <w:rFonts w:eastAsia="Courier New" w:cs="Courier New"/>
        </w:rPr>
        <w:t xml:space="preserve"> </w:t>
      </w:r>
      <w:r w:rsidRPr="0048229A">
        <w:rPr>
          <w:rStyle w:val="CODEChar"/>
          <w:rFonts w:eastAsia="Courier New"/>
        </w:rPr>
        <w:t>and</w:t>
      </w:r>
      <w:r w:rsidRPr="0048229A">
        <w:rPr>
          <w:rFonts w:eastAsia="Courier New" w:cs="Courier New"/>
        </w:rPr>
        <w:t xml:space="preserve"> </w:t>
      </w:r>
      <w:r w:rsidRPr="0048229A">
        <w:rPr>
          <w:rStyle w:val="CODEChar"/>
        </w:rPr>
        <w:t>y</w:t>
      </w:r>
      <w:del w:id="1485" w:author="McDonagh, Sean" w:date="2024-09-26T05:51:00Z">
        <w:r w:rsidRPr="0048229A" w:rsidDel="00AB0D10">
          <w:rPr>
            <w:rFonts w:eastAsia="Courier New"/>
          </w:rPr>
          <w:delText>”</w:delText>
        </w:r>
      </w:del>
      <w:ins w:id="1486" w:author="McDonagh, Sean" w:date="2024-09-26T05:51:00Z">
        <w:r w:rsidR="00AB0D10">
          <w:rPr>
            <w:rFonts w:eastAsia="Courier New"/>
          </w:rPr>
          <w:t>"</w:t>
        </w:r>
      </w:ins>
      <w:r w:rsidRPr="0048229A">
        <w:rPr>
          <w:rFonts w:eastAsia="Courier New"/>
        </w:rPr>
        <w:t xml:space="preserve">, Python only evaluates </w:t>
      </w:r>
      <w:r w:rsidRPr="0048229A">
        <w:rPr>
          <w:rStyle w:val="CODEChar"/>
        </w:rPr>
        <w:t>y</w:t>
      </w:r>
      <w:r w:rsidRPr="0048229A">
        <w:rPr>
          <w:rFonts w:eastAsia="Courier New"/>
        </w:rPr>
        <w:t xml:space="preserve"> if </w:t>
      </w:r>
      <w:r w:rsidRPr="0048229A">
        <w:rPr>
          <w:rStyle w:val="CODEChar"/>
        </w:rPr>
        <w:t>x</w:t>
      </w:r>
      <w:r w:rsidRPr="0048229A">
        <w:rPr>
          <w:rFonts w:eastAsia="Courier New"/>
        </w:rPr>
        <w:t xml:space="preserve"> is </w:t>
      </w:r>
      <w:r w:rsidRPr="0048229A">
        <w:rPr>
          <w:rStyle w:val="CODEChar"/>
        </w:rPr>
        <w:t>T</w:t>
      </w:r>
      <w:r w:rsidRPr="0048229A">
        <w:rPr>
          <w:rStyle w:val="CODEChar"/>
          <w:rFonts w:eastAsia="Courier New"/>
        </w:rPr>
        <w:t>rue</w:t>
      </w:r>
      <w:r w:rsidRPr="0048229A">
        <w:rPr>
          <w:rFonts w:eastAsia="Courier New"/>
        </w:rPr>
        <w:t xml:space="preserve">. </w:t>
      </w:r>
      <w:r>
        <w:t>T</w:t>
      </w:r>
      <w:r w:rsidR="000F279F" w:rsidRPr="0048229A">
        <w:t>rouble can be introduced when functions or other constructs with side effects are used on the right side of a Boolean operator</w:t>
      </w:r>
      <w:r w:rsidR="002E7DD2" w:rsidRPr="003C0B30">
        <w:fldChar w:fldCharType="begin"/>
      </w:r>
      <w:r w:rsidR="002E7DD2" w:rsidRPr="0048229A">
        <w:instrText xml:space="preserve"> XE "Operator:Boolean" </w:instrText>
      </w:r>
      <w:r w:rsidR="002E7DD2" w:rsidRPr="003C0B30">
        <w:fldChar w:fldCharType="end"/>
      </w:r>
      <w:r w:rsidR="000F279F" w:rsidRPr="0048229A">
        <w:t>:</w:t>
      </w:r>
    </w:p>
    <w:p w14:paraId="706462BE" w14:textId="77777777" w:rsidR="00566BC2" w:rsidRPr="0048229A" w:rsidRDefault="000F279F" w:rsidP="00B217D0">
      <w:pPr>
        <w:pStyle w:val="CODE"/>
      </w:pPr>
      <w:r w:rsidRPr="0048229A">
        <w:t xml:space="preserve">if </w:t>
      </w:r>
      <w:proofErr w:type="gramStart"/>
      <w:r w:rsidRPr="0048229A">
        <w:t>a(</w:t>
      </w:r>
      <w:proofErr w:type="gramEnd"/>
      <w:r w:rsidRPr="0048229A">
        <w:t>) or b()</w:t>
      </w:r>
    </w:p>
    <w:p w14:paraId="562D0669" w14:textId="18E9C7B4" w:rsidR="00566BC2" w:rsidRPr="0048229A" w:rsidRDefault="000F279F" w:rsidP="000C77E0">
      <w:r w:rsidRPr="0048229A">
        <w:t>If function</w:t>
      </w:r>
      <w:r w:rsidR="00EF3E13" w:rsidRPr="003C0B30">
        <w:fldChar w:fldCharType="begin"/>
      </w:r>
      <w:r w:rsidR="00EF3E13" w:rsidRPr="0048229A">
        <w:instrText xml:space="preserve"> XE "Function" </w:instrText>
      </w:r>
      <w:r w:rsidR="00EF3E13" w:rsidRPr="003C0B30">
        <w:fldChar w:fldCharType="end"/>
      </w:r>
      <w:r w:rsidRPr="0048229A">
        <w:t xml:space="preserve"> </w:t>
      </w:r>
      <w:r w:rsidRPr="0048229A">
        <w:rPr>
          <w:rStyle w:val="CODEChar"/>
        </w:rPr>
        <w:t>a</w:t>
      </w:r>
      <w:r w:rsidRPr="0048229A">
        <w:t xml:space="preserve"> </w:t>
      </w:r>
      <w:proofErr w:type="gramStart"/>
      <w:r w:rsidRPr="0048229A">
        <w:t>returns</w:t>
      </w:r>
      <w:proofErr w:type="gramEnd"/>
      <w:r w:rsidRPr="0048229A">
        <w:t xml:space="preserve"> a </w:t>
      </w:r>
      <w:r w:rsidRPr="0048229A">
        <w:rPr>
          <w:rStyle w:val="CODEChar"/>
        </w:rPr>
        <w:t>True</w:t>
      </w:r>
      <w:r w:rsidRPr="0048229A">
        <w:t xml:space="preserve"> result then function </w:t>
      </w:r>
      <w:r w:rsidR="00FF27A0" w:rsidRPr="0048229A">
        <w:rPr>
          <w:rStyle w:val="CODEChar"/>
        </w:rPr>
        <w:t>b</w:t>
      </w:r>
      <w:r w:rsidR="00FF27A0" w:rsidRPr="0048229A">
        <w:t xml:space="preserve"> </w:t>
      </w:r>
      <w:r w:rsidRPr="0048229A">
        <w:t>will not be called which may cause unexpected results</w:t>
      </w:r>
      <w:r w:rsidR="00FF27A0">
        <w:t xml:space="preserve"> if function </w:t>
      </w:r>
      <w:r w:rsidR="00FF27A0" w:rsidRPr="0048229A">
        <w:rPr>
          <w:rStyle w:val="CODEChar"/>
        </w:rPr>
        <w:t>b</w:t>
      </w:r>
      <w:r w:rsidR="00FF27A0">
        <w:t xml:space="preserve"> has side effects</w:t>
      </w:r>
      <w:r w:rsidRPr="0048229A">
        <w:t xml:space="preserve">. If </w:t>
      </w:r>
      <w:r w:rsidR="00454085" w:rsidRPr="0048229A">
        <w:t>necessary,</w:t>
      </w:r>
      <w:r w:rsidRPr="0048229A">
        <w:t xml:space="preserve"> perform each expression first and then evaluate the results:</w:t>
      </w:r>
    </w:p>
    <w:p w14:paraId="185BDFDC" w14:textId="77777777" w:rsidR="00566BC2" w:rsidRPr="0048229A" w:rsidRDefault="000F279F" w:rsidP="00B217D0">
      <w:pPr>
        <w:pStyle w:val="CODE"/>
      </w:pPr>
      <w:r w:rsidRPr="0048229A">
        <w:t xml:space="preserve">x = </w:t>
      </w:r>
      <w:proofErr w:type="gramStart"/>
      <w:r w:rsidRPr="0048229A">
        <w:t>a(</w:t>
      </w:r>
      <w:proofErr w:type="gramEnd"/>
      <w:r w:rsidRPr="0048229A">
        <w:t>)</w:t>
      </w:r>
    </w:p>
    <w:p w14:paraId="17A7BC1D" w14:textId="77777777" w:rsidR="00566BC2" w:rsidRPr="0048229A" w:rsidRDefault="000F279F" w:rsidP="00B217D0">
      <w:pPr>
        <w:pStyle w:val="CODE"/>
      </w:pPr>
      <w:r w:rsidRPr="0048229A">
        <w:t xml:space="preserve">y = </w:t>
      </w:r>
      <w:proofErr w:type="gramStart"/>
      <w:r w:rsidRPr="0048229A">
        <w:t>b(</w:t>
      </w:r>
      <w:proofErr w:type="gramEnd"/>
      <w:r w:rsidRPr="0048229A">
        <w:t>)</w:t>
      </w:r>
    </w:p>
    <w:p w14:paraId="18E85910" w14:textId="77777777" w:rsidR="001857EF" w:rsidRPr="0048229A" w:rsidRDefault="000F279F" w:rsidP="00B217D0">
      <w:pPr>
        <w:pStyle w:val="CODE"/>
      </w:pPr>
      <w:r w:rsidRPr="0048229A">
        <w:t>if x or y …</w:t>
      </w:r>
    </w:p>
    <w:p w14:paraId="44D45178" w14:textId="77777777" w:rsidR="00566BC2" w:rsidRPr="0048229A" w:rsidRDefault="000F279F" w:rsidP="003C0B30">
      <w:pPr>
        <w:pStyle w:val="Heading3"/>
      </w:pPr>
      <w:r w:rsidRPr="0048229A">
        <w:t xml:space="preserve">6.24.2 </w:t>
      </w:r>
      <w:r w:rsidR="002076BA" w:rsidRPr="0048229A">
        <w:t>Avoidance mechanisms for</w:t>
      </w:r>
      <w:r w:rsidRPr="0048229A">
        <w:t xml:space="preserve"> language users</w:t>
      </w:r>
    </w:p>
    <w:p w14:paraId="20464309" w14:textId="77777777" w:rsidR="004C2379" w:rsidRPr="0048229A" w:rsidRDefault="00FB0F81" w:rsidP="00475BDA">
      <w:pPr>
        <w:keepNext/>
      </w:pPr>
      <w:r w:rsidRPr="0048229A">
        <w:rPr>
          <w:rFonts w:asciiTheme="minorHAnsi" w:eastAsiaTheme="minorEastAsia" w:hAnsiTheme="minorHAnsi"/>
        </w:rPr>
        <w:t xml:space="preserve">To avoid the </w:t>
      </w:r>
      <w:r w:rsidR="00112B39" w:rsidRPr="0048229A">
        <w:rPr>
          <w:rFonts w:asciiTheme="minorHAnsi" w:eastAsiaTheme="minorEastAsia" w:hAnsiTheme="minorHAnsi"/>
        </w:rPr>
        <w:t>vulnerabilities</w:t>
      </w:r>
      <w:r w:rsidRPr="0048229A">
        <w:rPr>
          <w:rFonts w:asciiTheme="minorHAnsi" w:eastAsiaTheme="minorEastAsia" w:hAnsiTheme="minorHAnsi"/>
        </w:rPr>
        <w:t xml:space="preserve"> or mitigate </w:t>
      </w:r>
      <w:r w:rsidR="00BE1DB8" w:rsidRPr="0048229A">
        <w:rPr>
          <w:rFonts w:asciiTheme="minorHAnsi" w:eastAsiaTheme="minorEastAsia" w:hAnsiTheme="minorHAnsi"/>
        </w:rPr>
        <w:t>their</w:t>
      </w:r>
      <w:r w:rsidRPr="0048229A">
        <w:rPr>
          <w:rFonts w:asciiTheme="minorHAnsi" w:eastAsiaTheme="minorEastAsia" w:hAnsiTheme="minorHAnsi"/>
        </w:rPr>
        <w:t xml:space="preserve"> ill effects, software developers can: </w:t>
      </w:r>
    </w:p>
    <w:p w14:paraId="42866CF6" w14:textId="6EF54120" w:rsidR="00F70C37" w:rsidRPr="0048229A" w:rsidRDefault="00A008DA" w:rsidP="007170FD">
      <w:pPr>
        <w:pStyle w:val="Bullet"/>
      </w:pPr>
      <w:r w:rsidRPr="0048229A">
        <w:t>Apply the avoidance mechanisms</w:t>
      </w:r>
      <w:r w:rsidRPr="0048229A" w:rsidDel="00D07841">
        <w:t xml:space="preserve"> </w:t>
      </w:r>
      <w:r w:rsidRPr="0048229A">
        <w:t>provided by</w:t>
      </w:r>
      <w:r w:rsidR="00BA4760" w:rsidRPr="0048229A">
        <w:t xml:space="preserve"> </w:t>
      </w:r>
      <w:r w:rsidR="005E43D1" w:rsidRPr="0048229A">
        <w:t xml:space="preserve">ISO/IEC </w:t>
      </w:r>
      <w:r w:rsidR="000E4C8E" w:rsidRPr="0048229A">
        <w:t>24772-1:2024</w:t>
      </w:r>
      <w:r w:rsidR="00AF5E45" w:rsidRPr="0048229A">
        <w:t xml:space="preserve"> 6</w:t>
      </w:r>
      <w:r w:rsidR="000F279F" w:rsidRPr="0048229A">
        <w:t>.24.5.</w:t>
      </w:r>
      <w:r w:rsidR="00F70C37" w:rsidRPr="0048229A" w:rsidDel="00F70C37">
        <w:t xml:space="preserve"> </w:t>
      </w:r>
    </w:p>
    <w:p w14:paraId="3A0EF827" w14:textId="7D368C06" w:rsidR="003D2C63" w:rsidRPr="0048229A" w:rsidRDefault="00F70C37" w:rsidP="007170FD">
      <w:pPr>
        <w:pStyle w:val="Bullet"/>
      </w:pPr>
      <w:r w:rsidRPr="0048229A">
        <w:lastRenderedPageBreak/>
        <w:t xml:space="preserve">Avoid assignment to a variable equally named as </w:t>
      </w:r>
      <w:r w:rsidR="00994AF5" w:rsidRPr="0048229A">
        <w:t xml:space="preserve">a </w:t>
      </w:r>
      <w:r w:rsidRPr="0048229A">
        <w:t>loop index counter within the loop</w:t>
      </w:r>
      <w:r w:rsidR="003D2C63" w:rsidRPr="0048229A">
        <w:t>.</w:t>
      </w:r>
    </w:p>
    <w:p w14:paraId="6B52C163" w14:textId="41699B6E" w:rsidR="00566BC2" w:rsidRPr="0048229A" w:rsidRDefault="000F279F" w:rsidP="007170FD">
      <w:pPr>
        <w:pStyle w:val="Bullet"/>
      </w:pPr>
      <w:r w:rsidRPr="0048229A">
        <w:t>Be aware of Python</w:t>
      </w:r>
      <w:del w:id="1487" w:author="McDonagh, Sean" w:date="2024-09-26T05:12:00Z">
        <w:r w:rsidRPr="0048229A" w:rsidDel="004A7CF3">
          <w:delText>’</w:delText>
        </w:r>
      </w:del>
      <w:ins w:id="1488" w:author="McDonagh, Sean" w:date="2024-09-26T05:12:00Z">
        <w:r w:rsidR="004A7CF3">
          <w:t>'</w:t>
        </w:r>
      </w:ins>
      <w:r w:rsidRPr="0048229A">
        <w:t xml:space="preserve">s short-circuiting behaviour when expressions with side effects are used on the right side of a Boolean expression. </w:t>
      </w:r>
    </w:p>
    <w:p w14:paraId="60D1EF45" w14:textId="77777777" w:rsidR="00305231" w:rsidRPr="0048229A" w:rsidRDefault="007E6C94" w:rsidP="007170FD">
      <w:pPr>
        <w:pStyle w:val="Bullet"/>
      </w:pPr>
      <w:r w:rsidRPr="0048229A">
        <w:t>Avoid any operation that changes</w:t>
      </w:r>
      <w:r w:rsidR="00DF6E0F" w:rsidRPr="0048229A">
        <w:t xml:space="preserve"> the size of a data structures</w:t>
      </w:r>
      <w:r w:rsidR="00810C85" w:rsidRPr="0048229A">
        <w:t xml:space="preserve"> </w:t>
      </w:r>
      <w:r w:rsidR="00DF6E0F" w:rsidRPr="0048229A">
        <w:t>while iterating over it</w:t>
      </w:r>
      <w:r w:rsidRPr="0048229A">
        <w:t xml:space="preserve"> and i</w:t>
      </w:r>
      <w:r w:rsidR="00F26487" w:rsidRPr="0048229A">
        <w:t>nstead</w:t>
      </w:r>
      <w:r w:rsidR="00F16B15" w:rsidRPr="0048229A">
        <w:t xml:space="preserve">, </w:t>
      </w:r>
      <w:r w:rsidR="00DF6E0F" w:rsidRPr="0048229A">
        <w:t>create a new list</w:t>
      </w:r>
      <w:r w:rsidR="00AD246F" w:rsidRPr="0048229A">
        <w:fldChar w:fldCharType="begin"/>
      </w:r>
      <w:r w:rsidR="00AD246F" w:rsidRPr="0048229A">
        <w:instrText xml:space="preserve"> XE "List" </w:instrText>
      </w:r>
      <w:r w:rsidR="00AD246F" w:rsidRPr="0048229A">
        <w:fldChar w:fldCharType="end"/>
      </w:r>
      <w:r w:rsidR="00DF6E0F" w:rsidRPr="0048229A">
        <w:t>.</w:t>
      </w:r>
    </w:p>
    <w:p w14:paraId="38FD9631" w14:textId="47EB4B50" w:rsidR="00566BC2" w:rsidRPr="0048229A" w:rsidRDefault="000F279F" w:rsidP="009F5622">
      <w:pPr>
        <w:pStyle w:val="Heading2"/>
      </w:pPr>
      <w:bookmarkStart w:id="1489" w:name="_Toc178766640"/>
      <w:r w:rsidRPr="0048229A">
        <w:t xml:space="preserve">6.25 Likely </w:t>
      </w:r>
      <w:r w:rsidR="0097702E" w:rsidRPr="0048229A">
        <w:t>i</w:t>
      </w:r>
      <w:r w:rsidRPr="0048229A">
        <w:t xml:space="preserve">ncorrect </w:t>
      </w:r>
      <w:r w:rsidR="0097702E" w:rsidRPr="0048229A">
        <w:t>e</w:t>
      </w:r>
      <w:r w:rsidRPr="0048229A">
        <w:t>xpression [KOA]</w:t>
      </w:r>
      <w:bookmarkEnd w:id="1489"/>
    </w:p>
    <w:p w14:paraId="7377B2C9" w14:textId="77777777" w:rsidR="00566BC2" w:rsidRPr="0048229A" w:rsidRDefault="000F279F" w:rsidP="003C0B30">
      <w:pPr>
        <w:pStyle w:val="Heading3"/>
      </w:pPr>
      <w:r w:rsidRPr="0048229A">
        <w:t xml:space="preserve">6.25.1 </w:t>
      </w:r>
      <w:r w:rsidR="002076BA" w:rsidRPr="0048229A">
        <w:t>A</w:t>
      </w:r>
      <w:r w:rsidR="00112B39" w:rsidRPr="0048229A">
        <w:t>pplicability to language</w:t>
      </w:r>
    </w:p>
    <w:p w14:paraId="5212B2D1" w14:textId="77777777" w:rsidR="00566BC2" w:rsidRPr="0048229A" w:rsidRDefault="003D2C63" w:rsidP="000C77E0">
      <w:r w:rsidRPr="0048229A">
        <w:t xml:space="preserve">The </w:t>
      </w:r>
      <w:r w:rsidR="00112B39" w:rsidRPr="0048229A">
        <w:t>vulnerabilities</w:t>
      </w:r>
      <w:r w:rsidRPr="0048229A">
        <w:t xml:space="preserve"> as described in TR 24772-1 </w:t>
      </w:r>
      <w:r w:rsidR="00FB1C94" w:rsidRPr="0048229A">
        <w:t>6.25 appl</w:t>
      </w:r>
      <w:r w:rsidR="002163A6" w:rsidRPr="0048229A">
        <w:t>y</w:t>
      </w:r>
      <w:r w:rsidR="00FB1C94" w:rsidRPr="0048229A">
        <w:t xml:space="preserve"> to Python, but </w:t>
      </w:r>
      <w:r w:rsidR="000F279F" w:rsidRPr="0048229A">
        <w:t xml:space="preserve">Python goes to some lengths to help prevent </w:t>
      </w:r>
      <w:r w:rsidRPr="0048229A">
        <w:t xml:space="preserve">some of the </w:t>
      </w:r>
      <w:r w:rsidR="000F279F" w:rsidRPr="0048229A">
        <w:t>likely incorrect expressions</w:t>
      </w:r>
      <w:r w:rsidR="002A7A4C" w:rsidRPr="0048229A">
        <w:t>.</w:t>
      </w:r>
    </w:p>
    <w:p w14:paraId="3262E80C" w14:textId="77777777" w:rsidR="00566BC2" w:rsidRPr="0048229A" w:rsidRDefault="000F279F" w:rsidP="00CF35C9">
      <w:pPr>
        <w:keepNext/>
        <w:rPr>
          <w:rFonts w:asciiTheme="minorHAnsi" w:eastAsiaTheme="minorEastAsia" w:hAnsiTheme="minorHAnsi"/>
        </w:rPr>
      </w:pPr>
      <w:r w:rsidRPr="0048229A">
        <w:rPr>
          <w:rFonts w:asciiTheme="minorHAnsi" w:eastAsiaTheme="minorEastAsia" w:hAnsiTheme="minorHAnsi"/>
        </w:rPr>
        <w:t>Testing for equivalence cannot be confused with assignment</w:t>
      </w:r>
      <w:r w:rsidR="00930AE9" w:rsidRPr="0048229A">
        <w:rPr>
          <w:rFonts w:asciiTheme="minorHAnsi" w:eastAsiaTheme="minorEastAsia" w:hAnsiTheme="minorHAnsi"/>
        </w:rPr>
        <w:t xml:space="preserve"> and improper use will result in error, </w:t>
      </w:r>
      <w:r w:rsidR="00FD1CFA" w:rsidRPr="0048229A">
        <w:rPr>
          <w:rFonts w:asciiTheme="minorHAnsi" w:eastAsiaTheme="minorEastAsia" w:hAnsiTheme="minorHAnsi"/>
        </w:rPr>
        <w:t>for example</w:t>
      </w:r>
      <w:r w:rsidRPr="0048229A">
        <w:rPr>
          <w:rFonts w:asciiTheme="minorHAnsi" w:eastAsiaTheme="minorEastAsia" w:hAnsiTheme="minorHAnsi"/>
        </w:rPr>
        <w:t>:</w:t>
      </w:r>
    </w:p>
    <w:p w14:paraId="176CF252" w14:textId="77777777" w:rsidR="00566BC2" w:rsidRPr="0048229A" w:rsidRDefault="000F279F" w:rsidP="00CE6652">
      <w:pPr>
        <w:pStyle w:val="CODE"/>
        <w:keepNext/>
      </w:pPr>
      <w:commentRangeStart w:id="1490"/>
      <w:commentRangeStart w:id="1491"/>
      <w:r w:rsidRPr="0048229A">
        <w:t>a = b = 1</w:t>
      </w:r>
      <w:commentRangeEnd w:id="1490"/>
      <w:r w:rsidR="00994AF5" w:rsidRPr="0048229A">
        <w:rPr>
          <w:rStyle w:val="CommentReference"/>
          <w:rFonts w:ascii="Calibri" w:hAnsi="Calibri" w:cs="Calibri"/>
        </w:rPr>
        <w:commentReference w:id="1490"/>
      </w:r>
      <w:commentRangeEnd w:id="1491"/>
      <w:r w:rsidR="00C57632" w:rsidRPr="0048229A">
        <w:rPr>
          <w:rStyle w:val="CommentReference"/>
          <w:rFonts w:ascii="Calibri" w:hAnsi="Calibri" w:cs="Calibri"/>
        </w:rPr>
        <w:commentReference w:id="1491"/>
      </w:r>
    </w:p>
    <w:p w14:paraId="49990516" w14:textId="198A80E8" w:rsidR="00566BC2" w:rsidRDefault="000F279F" w:rsidP="00CE6652">
      <w:pPr>
        <w:pStyle w:val="CODE"/>
        <w:keepNext/>
      </w:pPr>
      <w:r w:rsidRPr="0048229A">
        <w:t>if</w:t>
      </w:r>
      <w:del w:id="1492" w:author="McDonagh, Sean" w:date="2024-09-21T02:54:00Z">
        <w:r w:rsidRPr="0048229A" w:rsidDel="006074BF">
          <w:delText xml:space="preserve"> </w:delText>
        </w:r>
      </w:del>
      <w:r w:rsidRPr="0048229A">
        <w:t xml:space="preserve">(a=b): </w:t>
      </w:r>
      <w:proofErr w:type="gramStart"/>
      <w:r w:rsidRPr="0048229A">
        <w:t>print(</w:t>
      </w:r>
      <w:proofErr w:type="gramEnd"/>
      <w:r w:rsidRPr="0048229A">
        <w:t>a,</w:t>
      </w:r>
      <w:r w:rsidR="0070699C" w:rsidRPr="0048229A">
        <w:t xml:space="preserve"> </w:t>
      </w:r>
      <w:r w:rsidRPr="0048229A">
        <w:t>b)</w:t>
      </w:r>
      <w:ins w:id="1493" w:author="McDonagh, Sean" w:date="2024-09-21T02:31:00Z">
        <w:r w:rsidR="003D03DD">
          <w:tab/>
        </w:r>
      </w:ins>
      <w:ins w:id="1494" w:author="McDonagh, Sean" w:date="2024-09-25T18:36:00Z">
        <w:r w:rsidR="007E6B08">
          <w:t xml:space="preserve">  </w:t>
        </w:r>
      </w:ins>
      <w:del w:id="1495" w:author="McDonagh, Sean" w:date="2024-09-21T02:31:00Z">
        <w:r w:rsidRPr="0048229A" w:rsidDel="003D03DD">
          <w:delText xml:space="preserve"> </w:delText>
        </w:r>
      </w:del>
      <w:r w:rsidRPr="0048229A">
        <w:t xml:space="preserve">#=&gt; </w:t>
      </w:r>
      <w:commentRangeStart w:id="1496"/>
      <w:commentRangeStart w:id="1497"/>
      <w:proofErr w:type="spellStart"/>
      <w:r w:rsidR="003441C9" w:rsidRPr="0048229A">
        <w:t>SyntaxError</w:t>
      </w:r>
      <w:proofErr w:type="spellEnd"/>
      <w:r w:rsidR="003441C9" w:rsidRPr="0048229A">
        <w:t>: invalid syntax.</w:t>
      </w:r>
      <w:commentRangeEnd w:id="1496"/>
      <w:r w:rsidR="00C40594" w:rsidRPr="0048229A">
        <w:rPr>
          <w:rStyle w:val="CommentReference"/>
          <w:rFonts w:ascii="Calibri" w:hAnsi="Calibri" w:cs="Calibri"/>
        </w:rPr>
        <w:commentReference w:id="1496"/>
      </w:r>
      <w:commentRangeEnd w:id="1497"/>
      <w:r w:rsidR="00EA48D8">
        <w:rPr>
          <w:rStyle w:val="CommentReference"/>
          <w:rFonts w:ascii="Calibri" w:hAnsi="Calibri" w:cs="Calibri"/>
        </w:rPr>
        <w:commentReference w:id="1497"/>
      </w:r>
    </w:p>
    <w:p w14:paraId="469EEAA2" w14:textId="729C9D30" w:rsidR="00EA48D8" w:rsidRPr="0048229A" w:rsidRDefault="003D03DD" w:rsidP="003C0B30">
      <w:pPr>
        <w:pStyle w:val="CODE"/>
        <w:keepNext/>
        <w:ind w:left="2880" w:firstLine="720"/>
      </w:pPr>
      <w:ins w:id="1498" w:author="McDonagh, Sean" w:date="2024-09-21T02:30:00Z">
        <w:r>
          <w:t xml:space="preserve"> </w:t>
        </w:r>
      </w:ins>
      <w:ins w:id="1499" w:author="McDonagh, Sean" w:date="2024-09-25T18:36:00Z">
        <w:r w:rsidR="007E6B08">
          <w:t xml:space="preserve"> </w:t>
        </w:r>
      </w:ins>
      <w:r w:rsidR="00EA48D8">
        <w:t>#</w:t>
      </w:r>
      <w:r w:rsidR="0026544F">
        <w:t>=&gt;</w:t>
      </w:r>
      <w:r w:rsidR="00EA48D8">
        <w:t xml:space="preserve"> Maybe you meant </w:t>
      </w:r>
      <w:del w:id="1500" w:author="McDonagh, Sean" w:date="2024-09-26T05:12:00Z">
        <w:r w:rsidR="00EA48D8" w:rsidDel="004A7CF3">
          <w:delText>‘</w:delText>
        </w:r>
      </w:del>
      <w:ins w:id="1501" w:author="McDonagh, Sean" w:date="2024-09-26T05:12:00Z">
        <w:r w:rsidR="004A7CF3">
          <w:t>'</w:t>
        </w:r>
      </w:ins>
      <w:r w:rsidR="00EA48D8">
        <w:t>==</w:t>
      </w:r>
      <w:del w:id="1502" w:author="McDonagh, Sean" w:date="2024-09-26T05:12:00Z">
        <w:r w:rsidR="00EA48D8" w:rsidDel="004A7CF3">
          <w:delText>’</w:delText>
        </w:r>
      </w:del>
      <w:ins w:id="1503" w:author="McDonagh, Sean" w:date="2024-09-26T05:12:00Z">
        <w:r w:rsidR="004A7CF3">
          <w:t>'</w:t>
        </w:r>
      </w:ins>
      <w:r w:rsidR="00EA48D8">
        <w:t xml:space="preserve"> or </w:t>
      </w:r>
      <w:del w:id="1504" w:author="McDonagh, Sean" w:date="2024-09-26T05:12:00Z">
        <w:r w:rsidR="00EA48D8" w:rsidDel="004A7CF3">
          <w:delText>‘</w:delText>
        </w:r>
      </w:del>
      <w:proofErr w:type="gramStart"/>
      <w:ins w:id="1505" w:author="McDonagh, Sean" w:date="2024-09-26T05:12:00Z">
        <w:r w:rsidR="004A7CF3">
          <w:t>'</w:t>
        </w:r>
      </w:ins>
      <w:r w:rsidR="00EA48D8">
        <w:t>:=</w:t>
      </w:r>
      <w:proofErr w:type="gramEnd"/>
      <w:del w:id="1506" w:author="McDonagh, Sean" w:date="2024-09-26T05:12:00Z">
        <w:r w:rsidR="00EA48D8" w:rsidDel="004A7CF3">
          <w:delText>’</w:delText>
        </w:r>
      </w:del>
      <w:ins w:id="1507" w:author="McDonagh, Sean" w:date="2024-09-26T05:12:00Z">
        <w:r w:rsidR="004A7CF3">
          <w:t>'</w:t>
        </w:r>
      </w:ins>
      <w:r w:rsidR="00EA48D8">
        <w:t xml:space="preserve"> </w:t>
      </w:r>
    </w:p>
    <w:p w14:paraId="3CEB6F00" w14:textId="59D33305" w:rsidR="006074BF" w:rsidRDefault="00FB05F9">
      <w:pPr>
        <w:keepNext/>
        <w:rPr>
          <w:ins w:id="1508" w:author="McDonagh, Sean" w:date="2024-09-21T02:54:00Z"/>
        </w:rPr>
        <w:pPrChange w:id="1509" w:author="McDonagh, Sean" w:date="2024-09-21T03:23:00Z">
          <w:pPr>
            <w:pStyle w:val="CODE"/>
            <w:keepNext/>
          </w:pPr>
        </w:pPrChange>
      </w:pPr>
      <w:ins w:id="1510" w:author="McDonagh, Sean" w:date="2024-09-21T03:22:00Z">
        <w:r>
          <w:t xml:space="preserve">The </w:t>
        </w:r>
      </w:ins>
      <w:ins w:id="1511" w:author="McDonagh, Sean" w:date="2024-09-22T07:52:00Z">
        <w:r w:rsidR="00020634">
          <w:rPr>
            <w:rFonts w:asciiTheme="minorHAnsi" w:eastAsiaTheme="minorEastAsia" w:hAnsiTheme="minorHAnsi"/>
          </w:rPr>
          <w:t>following</w:t>
        </w:r>
      </w:ins>
      <w:ins w:id="1512" w:author="McDonagh, Sean" w:date="2024-09-21T03:22:00Z">
        <w:r>
          <w:t xml:space="preserve"> </w:t>
        </w:r>
      </w:ins>
      <w:ins w:id="1513" w:author="McDonagh, Sean" w:date="2024-09-22T07:51:00Z">
        <w:r w:rsidR="00020634">
          <w:t xml:space="preserve">example </w:t>
        </w:r>
      </w:ins>
      <w:ins w:id="1514" w:author="McDonagh, Sean" w:date="2024-09-21T03:22:00Z">
        <w:r>
          <w:t xml:space="preserve">does not exhibit </w:t>
        </w:r>
      </w:ins>
      <w:ins w:id="1515" w:author="McDonagh, Sean" w:date="2024-09-21T03:23:00Z">
        <w:r>
          <w:t>this error:</w:t>
        </w:r>
      </w:ins>
    </w:p>
    <w:p w14:paraId="4274FCC5" w14:textId="77777777" w:rsidR="006074BF" w:rsidRPr="0048229A" w:rsidRDefault="006074BF" w:rsidP="006074BF">
      <w:pPr>
        <w:pStyle w:val="CODE"/>
        <w:keepNext/>
        <w:rPr>
          <w:ins w:id="1516" w:author="McDonagh, Sean" w:date="2024-09-21T02:54:00Z"/>
        </w:rPr>
      </w:pPr>
      <w:commentRangeStart w:id="1517"/>
      <w:commentRangeStart w:id="1518"/>
      <w:ins w:id="1519" w:author="McDonagh, Sean" w:date="2024-09-21T02:54:00Z">
        <w:r w:rsidRPr="0048229A">
          <w:t>a = b = 1</w:t>
        </w:r>
        <w:commentRangeEnd w:id="1517"/>
        <w:r w:rsidRPr="0048229A">
          <w:rPr>
            <w:rStyle w:val="CommentReference"/>
            <w:rFonts w:ascii="Calibri" w:hAnsi="Calibri" w:cs="Calibri"/>
          </w:rPr>
          <w:commentReference w:id="1517"/>
        </w:r>
        <w:commentRangeEnd w:id="1518"/>
        <w:r w:rsidRPr="0048229A">
          <w:rPr>
            <w:rStyle w:val="CommentReference"/>
            <w:rFonts w:ascii="Calibri" w:hAnsi="Calibri" w:cs="Calibri"/>
          </w:rPr>
          <w:commentReference w:id="1518"/>
        </w:r>
      </w:ins>
    </w:p>
    <w:p w14:paraId="0E64F9E8" w14:textId="21FAA003" w:rsidR="00566BC2" w:rsidRPr="0048229A" w:rsidRDefault="000F279F" w:rsidP="00CE6652">
      <w:pPr>
        <w:pStyle w:val="CODE"/>
        <w:keepNext/>
      </w:pPr>
      <w:commentRangeStart w:id="1520"/>
      <w:r w:rsidRPr="0048229A">
        <w:t>if</w:t>
      </w:r>
      <w:del w:id="1521" w:author="McDonagh, Sean" w:date="2024-09-21T02:54:00Z">
        <w:r w:rsidRPr="0048229A" w:rsidDel="006074BF">
          <w:delText xml:space="preserve"> </w:delText>
        </w:r>
      </w:del>
      <w:r w:rsidRPr="0048229A">
        <w:t xml:space="preserve">(a==b): </w:t>
      </w:r>
      <w:proofErr w:type="gramStart"/>
      <w:r w:rsidRPr="0048229A">
        <w:t>print(</w:t>
      </w:r>
      <w:proofErr w:type="gramEnd"/>
      <w:r w:rsidRPr="0048229A">
        <w:t>a,</w:t>
      </w:r>
      <w:r w:rsidR="0070699C" w:rsidRPr="0048229A">
        <w:t xml:space="preserve"> </w:t>
      </w:r>
      <w:r w:rsidRPr="0048229A">
        <w:t xml:space="preserve">b) </w:t>
      </w:r>
      <w:ins w:id="1522" w:author="McDonagh, Sean" w:date="2024-09-25T18:36:00Z">
        <w:r w:rsidR="007E6B08">
          <w:t xml:space="preserve">  </w:t>
        </w:r>
      </w:ins>
      <w:r w:rsidRPr="0048229A">
        <w:t>#=&gt; 1 1</w:t>
      </w:r>
      <w:commentRangeEnd w:id="1520"/>
      <w:r w:rsidR="003D03DD">
        <w:rPr>
          <w:rStyle w:val="CommentReference"/>
          <w:rFonts w:ascii="Calibri" w:hAnsi="Calibri" w:cs="Calibri"/>
        </w:rPr>
        <w:commentReference w:id="1520"/>
      </w:r>
    </w:p>
    <w:p w14:paraId="500CACDB" w14:textId="77777777" w:rsidR="00994AF5" w:rsidRPr="0048229A" w:rsidRDefault="00CF35C9" w:rsidP="00CF35C9">
      <w:pPr>
        <w:keepNext/>
        <w:rPr>
          <w:rFonts w:asciiTheme="minorHAnsi" w:eastAsiaTheme="minorEastAsia" w:hAnsiTheme="minorHAnsi"/>
        </w:rPr>
      </w:pPr>
      <w:r w:rsidRPr="0048229A">
        <w:rPr>
          <w:rFonts w:asciiTheme="minorHAnsi" w:eastAsiaTheme="minorEastAsia" w:hAnsiTheme="minorHAnsi"/>
        </w:rPr>
        <w:t xml:space="preserve">Boolean </w:t>
      </w:r>
      <w:r w:rsidR="000F279F" w:rsidRPr="0048229A">
        <w:rPr>
          <w:rFonts w:asciiTheme="minorHAnsi" w:eastAsiaTheme="minorEastAsia" w:hAnsiTheme="minorHAnsi"/>
        </w:rPr>
        <w:t>operators</w:t>
      </w:r>
      <w:r w:rsidR="002E7DD2" w:rsidRPr="0048229A">
        <w:rPr>
          <w:rFonts w:asciiTheme="minorHAnsi" w:eastAsiaTheme="minorEastAsia" w:hAnsiTheme="minorHAnsi"/>
        </w:rPr>
        <w:t xml:space="preserve"> </w:t>
      </w:r>
      <w:r w:rsidR="002E7DD2" w:rsidRPr="003C0B30">
        <w:rPr>
          <w:rFonts w:asciiTheme="minorHAnsi" w:eastAsiaTheme="minorEastAsia" w:hAnsiTheme="minorHAnsi"/>
        </w:rPr>
        <w:fldChar w:fldCharType="begin"/>
      </w:r>
      <w:r w:rsidR="002E7DD2" w:rsidRPr="0048229A">
        <w:rPr>
          <w:rFonts w:asciiTheme="minorHAnsi" w:eastAsiaTheme="minorEastAsia" w:hAnsiTheme="minorHAnsi"/>
        </w:rPr>
        <w:instrText xml:space="preserve"> XE "Operator:Boolean" </w:instrText>
      </w:r>
      <w:r w:rsidR="002E7DD2" w:rsidRPr="003C0B30">
        <w:rPr>
          <w:rFonts w:asciiTheme="minorHAnsi" w:eastAsiaTheme="minorEastAsia" w:hAnsiTheme="minorHAnsi"/>
        </w:rPr>
        <w:fldChar w:fldCharType="end"/>
      </w:r>
      <w:r w:rsidR="000F279F" w:rsidRPr="0048229A">
        <w:rPr>
          <w:rFonts w:asciiTheme="minorHAnsi" w:eastAsiaTheme="minorEastAsia" w:hAnsiTheme="minorHAnsi"/>
        </w:rPr>
        <w:t xml:space="preserve">use English words </w:t>
      </w:r>
      <w:r w:rsidR="00864C9F" w:rsidRPr="0048229A">
        <w:rPr>
          <w:rStyle w:val="CODEChar"/>
        </w:rPr>
        <w:t>and</w:t>
      </w:r>
      <w:r w:rsidR="000F279F" w:rsidRPr="0048229A">
        <w:rPr>
          <w:rFonts w:asciiTheme="minorHAnsi" w:eastAsiaTheme="minorEastAsia" w:hAnsiTheme="minorHAnsi"/>
        </w:rPr>
        <w:t xml:space="preserve">, </w:t>
      </w:r>
      <w:r w:rsidR="00864C9F" w:rsidRPr="0048229A">
        <w:rPr>
          <w:rStyle w:val="CODEChar"/>
        </w:rPr>
        <w:t>not</w:t>
      </w:r>
      <w:r w:rsidR="000F279F" w:rsidRPr="0048229A">
        <w:rPr>
          <w:rFonts w:asciiTheme="minorHAnsi" w:eastAsiaTheme="minorEastAsia" w:hAnsiTheme="minorHAnsi"/>
        </w:rPr>
        <w:t xml:space="preserve">, </w:t>
      </w:r>
      <w:r w:rsidR="000F279F" w:rsidRPr="0048229A">
        <w:rPr>
          <w:rStyle w:val="CODEChar"/>
        </w:rPr>
        <w:t>or</w:t>
      </w:r>
      <w:r w:rsidR="00864C9F" w:rsidRPr="0048229A">
        <w:rPr>
          <w:rFonts w:asciiTheme="minorHAnsi" w:eastAsiaTheme="minorEastAsia" w:hAnsiTheme="minorHAnsi"/>
        </w:rPr>
        <w:t>. B</w:t>
      </w:r>
      <w:r w:rsidR="000F279F" w:rsidRPr="0048229A">
        <w:rPr>
          <w:rFonts w:asciiTheme="minorHAnsi" w:eastAsiaTheme="minorEastAsia" w:hAnsiTheme="minorHAnsi"/>
        </w:rPr>
        <w:t xml:space="preserve">itwise operators use symbols </w:t>
      </w:r>
      <w:r w:rsidR="00864C9F" w:rsidRPr="0048229A">
        <w:rPr>
          <w:rStyle w:val="CODEChar"/>
        </w:rPr>
        <w:t>&amp;,</w:t>
      </w:r>
      <w:r w:rsidR="00864C9F" w:rsidRPr="0048229A">
        <w:rPr>
          <w:rFonts w:asciiTheme="minorHAnsi" w:eastAsiaTheme="minorEastAsia" w:hAnsiTheme="minorHAnsi" w:cs="Calibri"/>
          <w:lang w:val="en-US"/>
        </w:rPr>
        <w:t xml:space="preserve"> </w:t>
      </w:r>
      <w:r w:rsidR="000F279F" w:rsidRPr="0048229A">
        <w:rPr>
          <w:rFonts w:asciiTheme="minorHAnsi" w:eastAsiaTheme="minorEastAsia" w:hAnsiTheme="minorHAnsi" w:cs="Calibri"/>
          <w:lang w:val="en-US"/>
        </w:rPr>
        <w:t>~</w:t>
      </w:r>
      <w:r w:rsidR="000F279F" w:rsidRPr="0048229A">
        <w:rPr>
          <w:rFonts w:asciiTheme="minorHAnsi" w:eastAsiaTheme="minorEastAsia" w:hAnsiTheme="minorHAnsi"/>
        </w:rPr>
        <w:t xml:space="preserve">, </w:t>
      </w:r>
      <w:r w:rsidR="008F7855" w:rsidRPr="0048229A">
        <w:rPr>
          <w:rFonts w:asciiTheme="minorHAnsi" w:eastAsiaTheme="minorEastAsia" w:hAnsiTheme="minorHAnsi"/>
        </w:rPr>
        <w:t>and</w:t>
      </w:r>
      <w:r w:rsidR="00001566" w:rsidRPr="0048229A">
        <w:rPr>
          <w:rFonts w:asciiTheme="minorHAnsi" w:eastAsiaTheme="minorEastAsia" w:hAnsiTheme="minorHAnsi"/>
        </w:rPr>
        <w:t xml:space="preserve"> </w:t>
      </w:r>
      <w:r w:rsidR="000F279F" w:rsidRPr="0048229A">
        <w:rPr>
          <w:rStyle w:val="CODEChar"/>
        </w:rPr>
        <w:t>|</w:t>
      </w:r>
      <w:r w:rsidR="008F7855" w:rsidRPr="0048229A">
        <w:rPr>
          <w:rFonts w:asciiTheme="minorHAnsi" w:eastAsiaTheme="minorEastAsia" w:hAnsiTheme="minorHAnsi" w:cs="Calibri"/>
        </w:rPr>
        <w:t>,</w:t>
      </w:r>
      <w:r w:rsidR="000F279F" w:rsidRPr="0048229A">
        <w:rPr>
          <w:rFonts w:asciiTheme="minorHAnsi" w:eastAsiaTheme="minorEastAsia" w:hAnsiTheme="minorHAnsi"/>
        </w:rPr>
        <w:t xml:space="preserve"> respectively. </w:t>
      </w:r>
    </w:p>
    <w:p w14:paraId="52D3F5BF" w14:textId="11503BA2" w:rsidR="00566BC2" w:rsidRPr="0048229A" w:rsidRDefault="000F279F" w:rsidP="00CF35C9">
      <w:pPr>
        <w:keepNext/>
        <w:rPr>
          <w:rFonts w:asciiTheme="minorHAnsi" w:eastAsiaTheme="minorEastAsia" w:hAnsiTheme="minorHAnsi"/>
        </w:rPr>
      </w:pPr>
      <w:r w:rsidRPr="0048229A">
        <w:rPr>
          <w:rFonts w:asciiTheme="minorHAnsi" w:eastAsiaTheme="minorEastAsia" w:hAnsiTheme="minorHAnsi"/>
        </w:rPr>
        <w:t>Python, however, does have some subtleties that can cause unexpected results:</w:t>
      </w:r>
    </w:p>
    <w:p w14:paraId="288790A2" w14:textId="4488ED78" w:rsidR="00566BC2" w:rsidRDefault="000F279F" w:rsidP="00CF35C9">
      <w:pPr>
        <w:pStyle w:val="ListParagraph"/>
        <w:numPr>
          <w:ilvl w:val="0"/>
          <w:numId w:val="36"/>
        </w:numPr>
        <w:rPr>
          <w:ins w:id="1523" w:author="McDonagh, Sean" w:date="2024-09-23T10:28:00Z"/>
          <w:rFonts w:asciiTheme="minorHAnsi" w:hAnsiTheme="minorHAnsi"/>
          <w:sz w:val="24"/>
          <w:szCs w:val="24"/>
        </w:rPr>
      </w:pPr>
      <w:r w:rsidRPr="0048229A">
        <w:rPr>
          <w:rFonts w:asciiTheme="minorHAnsi" w:hAnsiTheme="minorHAnsi"/>
          <w:sz w:val="24"/>
          <w:szCs w:val="24"/>
        </w:rPr>
        <w:t>Skipping the parentheses after a function</w:t>
      </w:r>
      <w:r w:rsidR="00EF3E13" w:rsidRPr="003C0B30">
        <w:rPr>
          <w:rFonts w:asciiTheme="minorHAnsi" w:hAnsiTheme="minorHAnsi"/>
          <w:sz w:val="24"/>
          <w:szCs w:val="24"/>
        </w:rPr>
        <w:fldChar w:fldCharType="begin"/>
      </w:r>
      <w:r w:rsidR="00EF3E13" w:rsidRPr="0048229A">
        <w:rPr>
          <w:rFonts w:asciiTheme="minorHAnsi" w:hAnsiTheme="minorHAnsi"/>
          <w:sz w:val="24"/>
          <w:szCs w:val="24"/>
        </w:rPr>
        <w:instrText xml:space="preserve"> XE "Function" </w:instrText>
      </w:r>
      <w:r w:rsidR="00EF3E13" w:rsidRPr="003C0B30">
        <w:rPr>
          <w:rFonts w:asciiTheme="minorHAnsi" w:hAnsiTheme="minorHAnsi"/>
          <w:sz w:val="24"/>
          <w:szCs w:val="24"/>
        </w:rPr>
        <w:fldChar w:fldCharType="end"/>
      </w:r>
      <w:r w:rsidRPr="0048229A">
        <w:rPr>
          <w:rFonts w:asciiTheme="minorHAnsi" w:hAnsiTheme="minorHAnsi"/>
          <w:sz w:val="24"/>
          <w:szCs w:val="24"/>
        </w:rPr>
        <w:t xml:space="preserve"> does not invoke a call to the function and </w:t>
      </w:r>
      <w:r w:rsidR="00994AF5" w:rsidRPr="0048229A">
        <w:rPr>
          <w:rFonts w:asciiTheme="minorHAnsi" w:hAnsiTheme="minorHAnsi"/>
          <w:sz w:val="24"/>
          <w:szCs w:val="24"/>
        </w:rPr>
        <w:t xml:space="preserve">can </w:t>
      </w:r>
      <w:ins w:id="1524" w:author="McDonagh, Sean" w:date="2024-09-23T10:24:00Z">
        <w:r w:rsidR="00F26EE3">
          <w:rPr>
            <w:rFonts w:asciiTheme="minorHAnsi" w:hAnsiTheme="minorHAnsi"/>
            <w:sz w:val="24"/>
            <w:szCs w:val="24"/>
          </w:rPr>
          <w:t>result in unexpected behavior</w:t>
        </w:r>
      </w:ins>
      <w:del w:id="1525" w:author="McDonagh, Sean" w:date="2024-09-23T10:24:00Z">
        <w:r w:rsidRPr="0048229A" w:rsidDel="00F26EE3">
          <w:rPr>
            <w:rFonts w:asciiTheme="minorHAnsi" w:hAnsiTheme="minorHAnsi"/>
            <w:sz w:val="24"/>
            <w:szCs w:val="24"/>
          </w:rPr>
          <w:delText>fail silently</w:delText>
        </w:r>
      </w:del>
      <w:r w:rsidRPr="0048229A">
        <w:rPr>
          <w:rFonts w:asciiTheme="minorHAnsi" w:hAnsiTheme="minorHAnsi"/>
          <w:sz w:val="24"/>
          <w:szCs w:val="24"/>
        </w:rPr>
        <w:t xml:space="preserve"> because it</w:t>
      </w:r>
      <w:r w:rsidR="00994AF5" w:rsidRPr="0048229A">
        <w:rPr>
          <w:rFonts w:asciiTheme="minorHAnsi" w:hAnsiTheme="minorHAnsi"/>
          <w:sz w:val="24"/>
          <w:szCs w:val="24"/>
        </w:rPr>
        <w:t xml:space="preserve"> i</w:t>
      </w:r>
      <w:r w:rsidRPr="0048229A">
        <w:rPr>
          <w:rFonts w:asciiTheme="minorHAnsi" w:hAnsiTheme="minorHAnsi"/>
          <w:sz w:val="24"/>
          <w:szCs w:val="24"/>
        </w:rPr>
        <w:t>s a legitimate reference to the function object</w:t>
      </w:r>
      <w:r w:rsidR="00287576" w:rsidRPr="003C0B30">
        <w:rPr>
          <w:rFonts w:asciiTheme="minorHAnsi" w:hAnsiTheme="minorHAnsi"/>
          <w:sz w:val="24"/>
          <w:szCs w:val="24"/>
        </w:rPr>
        <w:fldChar w:fldCharType="begin"/>
      </w:r>
      <w:r w:rsidR="00287576" w:rsidRPr="0048229A">
        <w:rPr>
          <w:rFonts w:asciiTheme="minorHAnsi" w:hAnsiTheme="minorHAnsi"/>
          <w:sz w:val="24"/>
          <w:szCs w:val="24"/>
        </w:rPr>
        <w:instrText xml:space="preserve"> XE "Object" </w:instrText>
      </w:r>
      <w:r w:rsidR="00287576" w:rsidRPr="003C0B30">
        <w:rPr>
          <w:rFonts w:asciiTheme="minorHAnsi" w:hAnsiTheme="minorHAnsi"/>
          <w:sz w:val="24"/>
          <w:szCs w:val="24"/>
        </w:rPr>
        <w:fldChar w:fldCharType="end"/>
      </w:r>
      <w:r w:rsidRPr="0048229A">
        <w:rPr>
          <w:rFonts w:asciiTheme="minorHAnsi" w:hAnsiTheme="minorHAnsi"/>
          <w:sz w:val="24"/>
          <w:szCs w:val="24"/>
        </w:rPr>
        <w:t>:</w:t>
      </w:r>
    </w:p>
    <w:p w14:paraId="0C094670" w14:textId="6BD8C9D1" w:rsidR="00F26EE3" w:rsidRPr="00F26EE3" w:rsidDel="00F26EE3" w:rsidRDefault="00F26EE3">
      <w:pPr>
        <w:pStyle w:val="CODE"/>
        <w:rPr>
          <w:del w:id="1526" w:author="McDonagh, Sean" w:date="2024-09-23T10:29:00Z"/>
        </w:rPr>
        <w:pPrChange w:id="1527" w:author="McDonagh, Sean" w:date="2024-09-23T10:29:00Z">
          <w:pPr>
            <w:pStyle w:val="ListParagraph"/>
            <w:numPr>
              <w:numId w:val="36"/>
            </w:numPr>
            <w:ind w:hanging="360"/>
          </w:pPr>
        </w:pPrChange>
      </w:pPr>
      <w:commentRangeStart w:id="1528"/>
    </w:p>
    <w:p w14:paraId="6DB6F639" w14:textId="459B57AD" w:rsidR="00F26EE3" w:rsidRPr="00F26EE3" w:rsidRDefault="00F26EE3">
      <w:pPr>
        <w:pStyle w:val="CODE"/>
        <w:rPr>
          <w:ins w:id="1529" w:author="McDonagh, Sean" w:date="2024-09-23T10:28:00Z"/>
          <w:rPrChange w:id="1530" w:author="McDonagh, Sean" w:date="2024-09-23T10:29:00Z">
            <w:rPr>
              <w:ins w:id="1531" w:author="McDonagh, Sean" w:date="2024-09-23T10:28:00Z"/>
              <w:rFonts w:ascii="Courier New" w:hAnsi="Courier New" w:cs="Courier New"/>
              <w:color w:val="EBEBEB"/>
            </w:rPr>
          </w:rPrChange>
        </w:rPr>
        <w:pPrChange w:id="1532" w:author="McDonagh, Sean" w:date="2024-09-23T10:29:00Z">
          <w:pPr>
            <w:pStyle w:val="ListParagraph"/>
            <w:numPr>
              <w:numId w:val="36"/>
            </w:num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hanging="360"/>
            <w:jc w:val="left"/>
          </w:pPr>
        </w:pPrChange>
      </w:pPr>
      <w:ins w:id="1533" w:author="McDonagh, Sean" w:date="2024-09-23T10:28:00Z">
        <w:r w:rsidRPr="00F26EE3">
          <w:rPr>
            <w:rStyle w:val="CODEChar"/>
            <w:rPrChange w:id="1534" w:author="McDonagh, Sean" w:date="2024-09-23T10:29:00Z">
              <w:rPr>
                <w:rFonts w:cs="Courier New"/>
                <w:color w:val="ED864A"/>
              </w:rPr>
            </w:rPrChange>
          </w:rPr>
          <w:t xml:space="preserve">def </w:t>
        </w:r>
        <w:proofErr w:type="gramStart"/>
        <w:r w:rsidRPr="00F26EE3">
          <w:rPr>
            <w:rStyle w:val="CODEChar"/>
            <w:rPrChange w:id="1535" w:author="McDonagh, Sean" w:date="2024-09-23T10:29:00Z">
              <w:rPr>
                <w:rFonts w:cs="Courier New"/>
                <w:color w:val="FFCF40"/>
              </w:rPr>
            </w:rPrChange>
          </w:rPr>
          <w:t>foo</w:t>
        </w:r>
        <w:r w:rsidRPr="00F26EE3">
          <w:rPr>
            <w:rStyle w:val="CODEChar"/>
            <w:rPrChange w:id="1536" w:author="McDonagh, Sean" w:date="2024-09-23T10:29:00Z">
              <w:rPr>
                <w:rFonts w:cs="Courier New"/>
                <w:color w:val="EBEBEB"/>
              </w:rPr>
            </w:rPrChange>
          </w:rPr>
          <w:t>(</w:t>
        </w:r>
        <w:proofErr w:type="gramEnd"/>
        <w:r w:rsidRPr="00F26EE3">
          <w:rPr>
            <w:rStyle w:val="CODEChar"/>
            <w:rPrChange w:id="1537" w:author="McDonagh, Sean" w:date="2024-09-23T10:29:00Z">
              <w:rPr>
                <w:rFonts w:cs="Courier New"/>
                <w:color w:val="EBEBEB"/>
              </w:rPr>
            </w:rPrChange>
          </w:rPr>
          <w:t>):</w:t>
        </w:r>
        <w:r w:rsidRPr="00F26EE3">
          <w:rPr>
            <w:rStyle w:val="CODEChar"/>
            <w:rPrChange w:id="1538" w:author="McDonagh, Sean" w:date="2024-09-23T10:29:00Z">
              <w:rPr>
                <w:rFonts w:cs="Courier New"/>
                <w:color w:val="EBEBEB"/>
              </w:rPr>
            </w:rPrChange>
          </w:rPr>
          <w:br/>
          <w:t xml:space="preserve">    </w:t>
        </w:r>
        <w:r w:rsidRPr="00F26EE3">
          <w:rPr>
            <w:rStyle w:val="CODEChar"/>
            <w:rPrChange w:id="1539" w:author="McDonagh, Sean" w:date="2024-09-23T10:29:00Z">
              <w:rPr>
                <w:rFonts w:cs="Courier New"/>
                <w:color w:val="ED864A"/>
              </w:rPr>
            </w:rPrChange>
          </w:rPr>
          <w:t xml:space="preserve">return </w:t>
        </w:r>
      </w:ins>
      <w:ins w:id="1540" w:author="McDonagh, Sean" w:date="2024-09-26T06:42:00Z">
        <w:r w:rsidR="007E7A8E">
          <w:rPr>
            <w:rStyle w:val="CODEChar"/>
          </w:rPr>
          <w:t>'</w:t>
        </w:r>
      </w:ins>
      <w:ins w:id="1541" w:author="McDonagh, Sean" w:date="2024-09-23T10:28:00Z">
        <w:r w:rsidRPr="00F26EE3">
          <w:rPr>
            <w:rStyle w:val="CODEChar"/>
            <w:rPrChange w:id="1542" w:author="McDonagh, Sean" w:date="2024-09-23T10:29:00Z">
              <w:rPr>
                <w:rFonts w:cs="Courier New"/>
                <w:color w:val="54B33E"/>
              </w:rPr>
            </w:rPrChange>
          </w:rPr>
          <w:t>Hello from foo</w:t>
        </w:r>
      </w:ins>
      <w:ins w:id="1543" w:author="McDonagh, Sean" w:date="2024-09-26T06:42:00Z">
        <w:r w:rsidR="007E7A8E">
          <w:rPr>
            <w:rStyle w:val="CODEChar"/>
          </w:rPr>
          <w:t>'</w:t>
        </w:r>
      </w:ins>
      <w:ins w:id="1544" w:author="McDonagh, Sean" w:date="2024-09-23T10:28:00Z">
        <w:r w:rsidRPr="00F26EE3">
          <w:rPr>
            <w:rStyle w:val="CODEChar"/>
            <w:rPrChange w:id="1545" w:author="McDonagh, Sean" w:date="2024-09-23T10:29:00Z">
              <w:rPr>
                <w:rFonts w:cs="Courier New"/>
                <w:color w:val="54B33E"/>
              </w:rPr>
            </w:rPrChange>
          </w:rPr>
          <w:br/>
        </w:r>
        <w:r w:rsidRPr="00F26EE3">
          <w:rPr>
            <w:rStyle w:val="CODEChar"/>
            <w:rPrChange w:id="1546" w:author="McDonagh, Sean" w:date="2024-09-23T10:29:00Z">
              <w:rPr>
                <w:rFonts w:cs="Courier New"/>
                <w:color w:val="54B33E"/>
              </w:rPr>
            </w:rPrChange>
          </w:rPr>
          <w:br/>
        </w:r>
        <w:r w:rsidRPr="00F26EE3">
          <w:rPr>
            <w:rStyle w:val="CODEChar"/>
            <w:rPrChange w:id="1547" w:author="McDonagh, Sean" w:date="2024-09-23T10:29:00Z">
              <w:rPr>
                <w:rFonts w:cs="Courier New"/>
                <w:color w:val="8888C6"/>
              </w:rPr>
            </w:rPrChange>
          </w:rPr>
          <w:t>print</w:t>
        </w:r>
        <w:r w:rsidRPr="00F26EE3">
          <w:rPr>
            <w:rStyle w:val="CODEChar"/>
            <w:rPrChange w:id="1548" w:author="McDonagh, Sean" w:date="2024-09-23T10:29:00Z">
              <w:rPr>
                <w:rFonts w:cs="Courier New"/>
                <w:color w:val="EBEBEB"/>
              </w:rPr>
            </w:rPrChange>
          </w:rPr>
          <w:t xml:space="preserve">(foo())    </w:t>
        </w:r>
        <w:r w:rsidRPr="00F26EE3">
          <w:rPr>
            <w:rStyle w:val="CODEChar"/>
            <w:rPrChange w:id="1549" w:author="McDonagh, Sean" w:date="2024-09-23T10:29:00Z">
              <w:rPr>
                <w:rFonts w:cs="Courier New"/>
                <w:color w:val="7EC3E6"/>
              </w:rPr>
            </w:rPrChange>
          </w:rPr>
          <w:t xml:space="preserve">#=&gt; Hello from </w:t>
        </w:r>
        <w:proofErr w:type="spellStart"/>
        <w:r w:rsidRPr="00F26EE3">
          <w:rPr>
            <w:rStyle w:val="CODEChar"/>
            <w:rPrChange w:id="1550" w:author="McDonagh, Sean" w:date="2024-09-23T10:29:00Z">
              <w:rPr>
                <w:rFonts w:cs="Courier New"/>
                <w:color w:val="7EC3E6"/>
              </w:rPr>
            </w:rPrChange>
          </w:rPr>
          <w:t>foo</w:t>
        </w:r>
        <w:proofErr w:type="spellEnd"/>
        <w:r w:rsidRPr="00F26EE3">
          <w:rPr>
            <w:rStyle w:val="CODEChar"/>
            <w:rPrChange w:id="1551" w:author="McDonagh, Sean" w:date="2024-09-23T10:29:00Z">
              <w:rPr>
                <w:rFonts w:cs="Courier New"/>
                <w:color w:val="7EC3E6"/>
              </w:rPr>
            </w:rPrChange>
          </w:rPr>
          <w:br/>
        </w:r>
        <w:r w:rsidRPr="00F26EE3">
          <w:rPr>
            <w:rPrChange w:id="1552" w:author="McDonagh, Sean" w:date="2024-09-23T10:29:00Z">
              <w:rPr>
                <w:rFonts w:cs="Courier New"/>
                <w:color w:val="8888C6"/>
              </w:rPr>
            </w:rPrChange>
          </w:rPr>
          <w:t>print</w:t>
        </w:r>
        <w:r w:rsidRPr="00F26EE3">
          <w:rPr>
            <w:rPrChange w:id="1553" w:author="McDonagh, Sean" w:date="2024-09-23T10:29:00Z">
              <w:rPr>
                <w:rFonts w:cs="Courier New"/>
                <w:color w:val="EBEBEB"/>
              </w:rPr>
            </w:rPrChange>
          </w:rPr>
          <w:t xml:space="preserve">(foo)      </w:t>
        </w:r>
        <w:r w:rsidRPr="00F26EE3">
          <w:rPr>
            <w:rPrChange w:id="1554" w:author="McDonagh, Sean" w:date="2024-09-23T10:29:00Z">
              <w:rPr>
                <w:rFonts w:cs="Courier New"/>
                <w:color w:val="7EC3E6"/>
              </w:rPr>
            </w:rPrChange>
          </w:rPr>
          <w:t>#=&gt; &lt;function foo at 0x0000020FEDB28A40&gt;</w:t>
        </w:r>
      </w:ins>
      <w:commentRangeEnd w:id="1528"/>
      <w:ins w:id="1555" w:author="McDonagh, Sean" w:date="2024-09-23T10:40:00Z">
        <w:r w:rsidR="001334A8">
          <w:rPr>
            <w:rStyle w:val="CommentReference"/>
            <w:rFonts w:ascii="Calibri" w:hAnsi="Calibri" w:cs="Calibri"/>
          </w:rPr>
          <w:commentReference w:id="1528"/>
        </w:r>
      </w:ins>
    </w:p>
    <w:p w14:paraId="73C44E12" w14:textId="66A3A171" w:rsidR="00566BC2" w:rsidRPr="0048229A" w:rsidDel="00F26EE3" w:rsidRDefault="000F279F">
      <w:pPr>
        <w:pStyle w:val="CODE"/>
        <w:rPr>
          <w:del w:id="1556" w:author="McDonagh, Sean" w:date="2024-09-23T10:24:00Z"/>
        </w:rPr>
      </w:pPr>
      <w:commentRangeStart w:id="1557"/>
      <w:del w:id="1558" w:author="McDonagh, Sean" w:date="2024-09-23T10:24:00Z">
        <w:r w:rsidRPr="0048229A" w:rsidDel="00F26EE3">
          <w:delText>class a:</w:delText>
        </w:r>
      </w:del>
    </w:p>
    <w:p w14:paraId="4CF403B9" w14:textId="66FDEB5B" w:rsidR="00566BC2" w:rsidRPr="0048229A" w:rsidDel="00F26EE3" w:rsidRDefault="000F279F">
      <w:pPr>
        <w:pStyle w:val="CODE"/>
        <w:rPr>
          <w:del w:id="1559" w:author="McDonagh, Sean" w:date="2024-09-23T10:24:00Z"/>
        </w:rPr>
      </w:pPr>
      <w:del w:id="1560" w:author="McDonagh, Sean" w:date="2024-09-23T10:24:00Z">
        <w:r w:rsidRPr="0048229A" w:rsidDel="00F26EE3">
          <w:tab/>
          <w:delText>def demo():</w:delText>
        </w:r>
      </w:del>
    </w:p>
    <w:p w14:paraId="483F9B5C" w14:textId="0EB06E96" w:rsidR="00566BC2" w:rsidRPr="0048229A" w:rsidDel="00F26EE3" w:rsidRDefault="000F279F">
      <w:pPr>
        <w:pStyle w:val="CODE"/>
        <w:rPr>
          <w:del w:id="1561" w:author="McDonagh, Sean" w:date="2024-09-23T10:24:00Z"/>
        </w:rPr>
      </w:pPr>
      <w:del w:id="1562" w:author="McDonagh, Sean" w:date="2024-09-23T10:24:00Z">
        <w:r w:rsidRPr="0048229A" w:rsidDel="00F26EE3">
          <w:tab/>
        </w:r>
        <w:r w:rsidRPr="0048229A" w:rsidDel="00F26EE3">
          <w:tab/>
          <w:delText>print("in demo")</w:delText>
        </w:r>
      </w:del>
    </w:p>
    <w:p w14:paraId="4B37F961" w14:textId="218F3341" w:rsidR="009671D0" w:rsidRPr="0048229A" w:rsidDel="00F26EE3" w:rsidRDefault="009671D0">
      <w:pPr>
        <w:pStyle w:val="CODE"/>
        <w:rPr>
          <w:del w:id="1563" w:author="McDonagh, Sean" w:date="2024-09-23T10:24:00Z"/>
        </w:rPr>
      </w:pPr>
    </w:p>
    <w:p w14:paraId="3D66D9BA" w14:textId="24682AFA" w:rsidR="00566BC2" w:rsidRPr="0048229A" w:rsidDel="00F26EE3" w:rsidRDefault="000F279F">
      <w:pPr>
        <w:pStyle w:val="CODE"/>
        <w:rPr>
          <w:del w:id="1564" w:author="McDonagh, Sean" w:date="2024-09-23T10:24:00Z"/>
        </w:rPr>
      </w:pPr>
      <w:del w:id="1565" w:author="McDonagh, Sean" w:date="2024-09-23T10:24:00Z">
        <w:r w:rsidRPr="0048229A" w:rsidDel="00F26EE3">
          <w:delText>a.demo()</w:delText>
        </w:r>
        <w:r w:rsidR="00177F15" w:rsidRPr="0048229A" w:rsidDel="00F26EE3">
          <w:delText xml:space="preserve"> </w:delText>
        </w:r>
        <w:r w:rsidRPr="0048229A" w:rsidDel="00F26EE3">
          <w:delText>#=&gt; in demo</w:delText>
        </w:r>
      </w:del>
    </w:p>
    <w:p w14:paraId="2DBB8618" w14:textId="5996BAEA" w:rsidR="00566BC2" w:rsidRPr="0048229A" w:rsidDel="00F26EE3" w:rsidRDefault="000F279F">
      <w:pPr>
        <w:pStyle w:val="CODE"/>
        <w:rPr>
          <w:del w:id="1566" w:author="McDonagh, Sean" w:date="2024-09-23T10:24:00Z"/>
        </w:rPr>
      </w:pPr>
      <w:del w:id="1567" w:author="McDonagh, Sean" w:date="2024-09-23T10:24:00Z">
        <w:r w:rsidRPr="0048229A" w:rsidDel="00F26EE3">
          <w:delText xml:space="preserve">a.demo </w:delText>
        </w:r>
        <w:r w:rsidR="009671D0" w:rsidRPr="0048229A" w:rsidDel="00F26EE3">
          <w:delText xml:space="preserve">  </w:delText>
        </w:r>
        <w:r w:rsidRPr="0048229A" w:rsidDel="00F26EE3">
          <w:delText># &lt;function demo at 0x000000000342A9C8&gt;</w:delText>
        </w:r>
      </w:del>
    </w:p>
    <w:p w14:paraId="0E14122D" w14:textId="01902DBE" w:rsidR="00566BC2" w:rsidRPr="0048229A" w:rsidDel="00F26EE3" w:rsidRDefault="000F279F">
      <w:pPr>
        <w:pStyle w:val="CODE"/>
        <w:rPr>
          <w:del w:id="1568" w:author="McDonagh, Sean" w:date="2024-09-23T10:24:00Z"/>
        </w:rPr>
      </w:pPr>
      <w:del w:id="1569" w:author="McDonagh, Sean" w:date="2024-09-23T10:24:00Z">
        <w:r w:rsidRPr="0048229A" w:rsidDel="00F26EE3">
          <w:delText>x = a.demo</w:delText>
        </w:r>
      </w:del>
    </w:p>
    <w:p w14:paraId="3309F874" w14:textId="2BF3E9A8" w:rsidR="00566BC2" w:rsidRPr="0048229A" w:rsidDel="00F26EE3" w:rsidRDefault="000F279F">
      <w:pPr>
        <w:pStyle w:val="CODE"/>
        <w:rPr>
          <w:del w:id="1570" w:author="McDonagh, Sean" w:date="2024-09-23T10:24:00Z"/>
        </w:rPr>
      </w:pPr>
      <w:del w:id="1571" w:author="McDonagh, Sean" w:date="2024-09-23T10:24:00Z">
        <w:r w:rsidRPr="0048229A" w:rsidDel="00F26EE3">
          <w:delText xml:space="preserve">x() </w:delText>
        </w:r>
        <w:r w:rsidR="009671D0" w:rsidRPr="0048229A" w:rsidDel="00F26EE3">
          <w:delText xml:space="preserve">     </w:delText>
        </w:r>
        <w:r w:rsidRPr="0048229A" w:rsidDel="00F26EE3">
          <w:delText>#=&gt; in demo</w:delText>
        </w:r>
        <w:commentRangeEnd w:id="1557"/>
        <w:r w:rsidR="00A923ED" w:rsidDel="00F26EE3">
          <w:rPr>
            <w:rStyle w:val="CommentReference"/>
            <w:rFonts w:ascii="Calibri" w:hAnsi="Calibri" w:cs="Calibri"/>
          </w:rPr>
          <w:commentReference w:id="1557"/>
        </w:r>
      </w:del>
    </w:p>
    <w:p w14:paraId="208D4525" w14:textId="4AF93A29" w:rsidR="00566BC2" w:rsidRPr="0048229A" w:rsidRDefault="000F279F" w:rsidP="00D13203">
      <w:pPr>
        <w:ind w:left="720"/>
        <w:rPr>
          <w:rFonts w:asciiTheme="minorHAnsi" w:hAnsiTheme="minorHAnsi"/>
        </w:rPr>
      </w:pPr>
      <w:r w:rsidRPr="0048229A">
        <w:rPr>
          <w:rFonts w:asciiTheme="minorHAnsi" w:hAnsiTheme="minorHAnsi"/>
        </w:rPr>
        <w:t>The</w:t>
      </w:r>
      <w:ins w:id="1572" w:author="McDonagh, Sean" w:date="2024-09-23T10:32:00Z">
        <w:r w:rsidR="00F26EE3">
          <w:rPr>
            <w:rFonts w:asciiTheme="minorHAnsi" w:hAnsiTheme="minorHAnsi"/>
          </w:rPr>
          <w:t xml:space="preserve"> second </w:t>
        </w:r>
        <w:r w:rsidR="00F26EE3" w:rsidRPr="00C57E18">
          <w:rPr>
            <w:rStyle w:val="CODEChar"/>
            <w:rPrChange w:id="1573" w:author="McDonagh, Sean" w:date="2024-09-23T10:34:00Z">
              <w:rPr>
                <w:rFonts w:asciiTheme="minorHAnsi" w:hAnsiTheme="minorHAnsi"/>
              </w:rPr>
            </w:rPrChange>
          </w:rPr>
          <w:t>foo</w:t>
        </w:r>
        <w:r w:rsidR="00F26EE3">
          <w:rPr>
            <w:rFonts w:asciiTheme="minorHAnsi" w:hAnsiTheme="minorHAnsi"/>
          </w:rPr>
          <w:t xml:space="preserve"> </w:t>
        </w:r>
      </w:ins>
      <w:del w:id="1574" w:author="McDonagh, Sean" w:date="2024-09-23T10:32:00Z">
        <w:r w:rsidRPr="0048229A" w:rsidDel="00F26EE3">
          <w:rPr>
            <w:rFonts w:asciiTheme="minorHAnsi" w:hAnsiTheme="minorHAnsi"/>
          </w:rPr>
          <w:delText xml:space="preserve"> </w:delText>
        </w:r>
      </w:del>
      <w:del w:id="1575" w:author="McDonagh, Sean" w:date="2024-09-23T10:30:00Z">
        <w:r w:rsidRPr="0048229A" w:rsidDel="00F26EE3">
          <w:rPr>
            <w:rFonts w:asciiTheme="minorHAnsi" w:hAnsiTheme="minorHAnsi"/>
          </w:rPr>
          <w:delText xml:space="preserve">two lines that reference the </w:delText>
        </w:r>
      </w:del>
      <w:del w:id="1576" w:author="McDonagh, Sean" w:date="2024-09-23T10:32:00Z">
        <w:r w:rsidRPr="0048229A" w:rsidDel="00F26EE3">
          <w:rPr>
            <w:rFonts w:asciiTheme="minorHAnsi" w:hAnsiTheme="minorHAnsi"/>
          </w:rPr>
          <w:delText xml:space="preserve">function </w:delText>
        </w:r>
      </w:del>
      <w:ins w:id="1577" w:author="McDonagh, Sean" w:date="2024-09-23T10:31:00Z">
        <w:r w:rsidR="00F26EE3">
          <w:rPr>
            <w:rFonts w:asciiTheme="minorHAnsi" w:hAnsiTheme="minorHAnsi"/>
          </w:rPr>
          <w:t>reference</w:t>
        </w:r>
      </w:ins>
      <w:ins w:id="1578" w:author="McDonagh, Sean" w:date="2024-09-23T10:32:00Z">
        <w:r w:rsidR="00F26EE3">
          <w:rPr>
            <w:rFonts w:asciiTheme="minorHAnsi" w:hAnsiTheme="minorHAnsi"/>
          </w:rPr>
          <w:t xml:space="preserve"> above</w:t>
        </w:r>
      </w:ins>
      <w:ins w:id="1579" w:author="McDonagh, Sean" w:date="2024-09-23T10:31:00Z">
        <w:r w:rsidR="00F26EE3">
          <w:rPr>
            <w:rFonts w:asciiTheme="minorHAnsi" w:hAnsiTheme="minorHAnsi"/>
          </w:rPr>
          <w:t xml:space="preserve">, </w:t>
        </w:r>
      </w:ins>
      <w:r w:rsidRPr="0048229A">
        <w:rPr>
          <w:rFonts w:asciiTheme="minorHAnsi" w:hAnsiTheme="minorHAnsi"/>
        </w:rPr>
        <w:t xml:space="preserve">without </w:t>
      </w:r>
      <w:del w:id="1580" w:author="McDonagh, Sean" w:date="2024-09-23T10:33:00Z">
        <w:r w:rsidRPr="0048229A" w:rsidDel="00F26EE3">
          <w:rPr>
            <w:rFonts w:asciiTheme="minorHAnsi" w:hAnsiTheme="minorHAnsi"/>
          </w:rPr>
          <w:delText xml:space="preserve">trailing </w:delText>
        </w:r>
      </w:del>
      <w:r w:rsidRPr="0048229A">
        <w:rPr>
          <w:rFonts w:asciiTheme="minorHAnsi" w:hAnsiTheme="minorHAnsi"/>
        </w:rPr>
        <w:t>parentheses</w:t>
      </w:r>
      <w:ins w:id="1581" w:author="McDonagh, Sean" w:date="2024-09-23T10:31:00Z">
        <w:r w:rsidR="00F26EE3">
          <w:rPr>
            <w:rFonts w:asciiTheme="minorHAnsi" w:hAnsiTheme="minorHAnsi"/>
          </w:rPr>
          <w:t>,</w:t>
        </w:r>
      </w:ins>
      <w:r w:rsidRPr="0048229A">
        <w:rPr>
          <w:rFonts w:asciiTheme="minorHAnsi" w:hAnsiTheme="minorHAnsi"/>
        </w:rPr>
        <w:t xml:space="preserve"> </w:t>
      </w:r>
      <w:del w:id="1582" w:author="McDonagh, Sean" w:date="2024-09-23T10:33:00Z">
        <w:r w:rsidRPr="0048229A" w:rsidDel="00F26EE3">
          <w:rPr>
            <w:rFonts w:asciiTheme="minorHAnsi" w:hAnsiTheme="minorHAnsi"/>
          </w:rPr>
          <w:delText xml:space="preserve">above </w:delText>
        </w:r>
      </w:del>
      <w:r w:rsidRPr="0048229A">
        <w:rPr>
          <w:rFonts w:asciiTheme="minorHAnsi" w:hAnsiTheme="minorHAnsi"/>
        </w:rPr>
        <w:t>demonstrate</w:t>
      </w:r>
      <w:ins w:id="1583" w:author="McDonagh, Sean" w:date="2024-09-23T10:33:00Z">
        <w:r w:rsidR="00F26EE3">
          <w:rPr>
            <w:rFonts w:asciiTheme="minorHAnsi" w:hAnsiTheme="minorHAnsi"/>
          </w:rPr>
          <w:t>s</w:t>
        </w:r>
      </w:ins>
      <w:r w:rsidRPr="0048229A">
        <w:rPr>
          <w:rFonts w:asciiTheme="minorHAnsi" w:hAnsiTheme="minorHAnsi"/>
        </w:rPr>
        <w:t xml:space="preserve"> how that syntax is a reference to the function </w:t>
      </w:r>
      <w:r w:rsidRPr="0048229A">
        <w:rPr>
          <w:rFonts w:asciiTheme="minorHAnsi" w:hAnsiTheme="minorHAnsi"/>
          <w:iCs/>
        </w:rPr>
        <w:t>object</w:t>
      </w:r>
      <w:r w:rsidR="00287576" w:rsidRPr="003C0B30">
        <w:rPr>
          <w:rFonts w:asciiTheme="minorHAnsi" w:hAnsiTheme="minorHAnsi"/>
          <w:iCs/>
        </w:rPr>
        <w:fldChar w:fldCharType="begin"/>
      </w:r>
      <w:r w:rsidR="00287576" w:rsidRPr="0048229A">
        <w:rPr>
          <w:iCs/>
        </w:rPr>
        <w:instrText xml:space="preserve"> XE "</w:instrText>
      </w:r>
      <w:r w:rsidR="00287576" w:rsidRPr="0048229A">
        <w:rPr>
          <w:rFonts w:asciiTheme="minorHAnsi" w:hAnsiTheme="minorHAnsi"/>
          <w:iCs/>
        </w:rPr>
        <w:instrText>Object</w:instrText>
      </w:r>
      <w:r w:rsidR="00287576" w:rsidRPr="0048229A">
        <w:rPr>
          <w:iCs/>
        </w:rPr>
        <w:instrText xml:space="preserve">" </w:instrText>
      </w:r>
      <w:r w:rsidR="00287576" w:rsidRPr="003C0B30">
        <w:rPr>
          <w:rFonts w:asciiTheme="minorHAnsi" w:hAnsiTheme="minorHAnsi"/>
          <w:iCs/>
        </w:rPr>
        <w:fldChar w:fldCharType="end"/>
      </w:r>
      <w:r w:rsidRPr="0048229A">
        <w:rPr>
          <w:rFonts w:asciiTheme="minorHAnsi" w:hAnsiTheme="minorHAnsi"/>
        </w:rPr>
        <w:t xml:space="preserve"> and not a call to the function.</w:t>
      </w:r>
    </w:p>
    <w:p w14:paraId="66A26F76" w14:textId="131D30E3" w:rsidR="00566BC2" w:rsidRPr="0048229A" w:rsidRDefault="000F279F" w:rsidP="00CF35C9">
      <w:pPr>
        <w:pStyle w:val="ListParagraph"/>
        <w:numPr>
          <w:ilvl w:val="0"/>
          <w:numId w:val="36"/>
        </w:numPr>
        <w:rPr>
          <w:rFonts w:asciiTheme="minorHAnsi" w:hAnsiTheme="minorHAnsi"/>
          <w:sz w:val="24"/>
          <w:szCs w:val="24"/>
        </w:rPr>
      </w:pPr>
      <w:r w:rsidRPr="0048229A">
        <w:rPr>
          <w:rFonts w:asciiTheme="minorHAnsi" w:hAnsiTheme="minorHAnsi"/>
          <w:sz w:val="24"/>
          <w:szCs w:val="24"/>
        </w:rPr>
        <w:lastRenderedPageBreak/>
        <w:t>Built-in functions that perform in-place operations on mutable</w:t>
      </w:r>
      <w:r w:rsidR="00EA37EE" w:rsidRPr="003C0B30">
        <w:rPr>
          <w:rFonts w:asciiTheme="minorHAnsi" w:hAnsiTheme="minorHAnsi"/>
          <w:sz w:val="24"/>
          <w:szCs w:val="24"/>
        </w:rPr>
        <w:fldChar w:fldCharType="begin"/>
      </w:r>
      <w:r w:rsidR="00EA37EE" w:rsidRPr="0048229A">
        <w:rPr>
          <w:rFonts w:asciiTheme="minorHAnsi" w:hAnsiTheme="minorHAnsi"/>
          <w:sz w:val="24"/>
          <w:szCs w:val="24"/>
        </w:rPr>
        <w:instrText xml:space="preserve"> XE "Mutable" </w:instrText>
      </w:r>
      <w:r w:rsidR="00EA37EE" w:rsidRPr="003C0B30">
        <w:rPr>
          <w:rFonts w:asciiTheme="minorHAnsi" w:hAnsiTheme="minorHAnsi"/>
          <w:sz w:val="24"/>
          <w:szCs w:val="24"/>
        </w:rPr>
        <w:fldChar w:fldCharType="end"/>
      </w:r>
      <w:r w:rsidRPr="0048229A">
        <w:rPr>
          <w:rFonts w:asciiTheme="minorHAnsi" w:hAnsiTheme="minorHAnsi"/>
          <w:sz w:val="24"/>
          <w:szCs w:val="24"/>
        </w:rPr>
        <w:t xml:space="preserve"> objects (that is, lists, dictionaries, and some class</w:t>
      </w:r>
      <w:r w:rsidR="00693180" w:rsidRPr="003C0B30">
        <w:rPr>
          <w:rFonts w:asciiTheme="minorHAnsi" w:hAnsiTheme="minorHAnsi"/>
          <w:sz w:val="24"/>
          <w:szCs w:val="24"/>
        </w:rPr>
        <w:fldChar w:fldCharType="begin"/>
      </w:r>
      <w:r w:rsidR="00693180" w:rsidRPr="0048229A">
        <w:instrText xml:space="preserve"> XE "</w:instrText>
      </w:r>
      <w:r w:rsidR="00F20162" w:rsidRPr="0048229A">
        <w:instrText>C</w:instrText>
      </w:r>
      <w:r w:rsidR="00693180" w:rsidRPr="0048229A">
        <w:rPr>
          <w:rFonts w:asciiTheme="minorHAnsi" w:hAnsiTheme="minorHAnsi"/>
          <w:sz w:val="24"/>
          <w:szCs w:val="24"/>
        </w:rPr>
        <w:instrText>lass</w:instrText>
      </w:r>
      <w:r w:rsidR="00693180" w:rsidRPr="0048229A">
        <w:instrText xml:space="preserve">" </w:instrText>
      </w:r>
      <w:r w:rsidR="00693180" w:rsidRPr="003C0B30">
        <w:rPr>
          <w:rFonts w:asciiTheme="minorHAnsi" w:hAnsiTheme="minorHAnsi"/>
          <w:sz w:val="24"/>
          <w:szCs w:val="24"/>
        </w:rPr>
        <w:fldChar w:fldCharType="end"/>
      </w:r>
      <w:r w:rsidRPr="0048229A">
        <w:rPr>
          <w:rFonts w:asciiTheme="minorHAnsi" w:hAnsiTheme="minorHAnsi"/>
          <w:sz w:val="24"/>
          <w:szCs w:val="24"/>
        </w:rPr>
        <w:t xml:space="preserve"> instances) do not return the changed object</w:t>
      </w:r>
      <w:ins w:id="1584" w:author="McDonagh, Sean" w:date="2024-09-23T10:56:00Z">
        <w:r w:rsidR="00DA195F">
          <w:rPr>
            <w:rFonts w:asciiTheme="minorHAnsi" w:hAnsiTheme="minorHAnsi"/>
            <w:sz w:val="24"/>
            <w:szCs w:val="24"/>
          </w:rPr>
          <w:t>,</w:t>
        </w:r>
      </w:ins>
      <w:del w:id="1585" w:author="McDonagh, Sean" w:date="2024-09-23T10:56:00Z">
        <w:r w:rsidRPr="0048229A" w:rsidDel="00DA195F">
          <w:rPr>
            <w:rFonts w:asciiTheme="minorHAnsi" w:hAnsiTheme="minorHAnsi"/>
            <w:sz w:val="24"/>
            <w:szCs w:val="24"/>
          </w:rPr>
          <w:delText xml:space="preserve"> – </w:delText>
        </w:r>
      </w:del>
      <w:ins w:id="1586" w:author="McDonagh, Sean" w:date="2024-09-23T10:56:00Z">
        <w:r w:rsidR="00DA195F">
          <w:rPr>
            <w:rFonts w:asciiTheme="minorHAnsi" w:hAnsiTheme="minorHAnsi"/>
            <w:sz w:val="24"/>
            <w:szCs w:val="24"/>
          </w:rPr>
          <w:t xml:space="preserve"> </w:t>
        </w:r>
      </w:ins>
      <w:r w:rsidRPr="0048229A">
        <w:rPr>
          <w:rFonts w:asciiTheme="minorHAnsi" w:hAnsiTheme="minorHAnsi"/>
          <w:sz w:val="24"/>
          <w:szCs w:val="24"/>
        </w:rPr>
        <w:t xml:space="preserve">they return </w:t>
      </w:r>
      <w:r w:rsidRPr="0048229A">
        <w:rPr>
          <w:rStyle w:val="CODEChar"/>
          <w:szCs w:val="24"/>
        </w:rPr>
        <w:t>None</w:t>
      </w:r>
      <w:r w:rsidRPr="0048229A">
        <w:rPr>
          <w:rFonts w:asciiTheme="minorHAnsi" w:hAnsiTheme="minorHAnsi"/>
          <w:sz w:val="24"/>
          <w:szCs w:val="24"/>
        </w:rPr>
        <w:t>:</w:t>
      </w:r>
    </w:p>
    <w:p w14:paraId="573F3113" w14:textId="53CA6B9B" w:rsidR="00A67D9D" w:rsidRDefault="00A67D9D" w:rsidP="00C0463B">
      <w:pPr>
        <w:pStyle w:val="CODE"/>
        <w:rPr>
          <w:ins w:id="1587" w:author="McDonagh, Sean" w:date="2024-09-23T12:37:00Z"/>
          <w:rFonts w:cs="Courier New"/>
        </w:rPr>
      </w:pPr>
      <w:ins w:id="1588" w:author="McDonagh, Sean" w:date="2024-09-23T12:24:00Z">
        <w:r w:rsidRPr="00A67D9D">
          <w:rPr>
            <w:rStyle w:val="CODEChar"/>
            <w:rPrChange w:id="1589" w:author="McDonagh, Sean" w:date="2024-09-23T12:31:00Z">
              <w:rPr>
                <w:rFonts w:cs="Courier New"/>
                <w:color w:val="EBEBEB"/>
              </w:rPr>
            </w:rPrChange>
          </w:rPr>
          <w:t>a = []</w:t>
        </w:r>
        <w:r w:rsidRPr="00A67D9D">
          <w:rPr>
            <w:rStyle w:val="CODEChar"/>
            <w:rPrChange w:id="1590" w:author="McDonagh, Sean" w:date="2024-09-23T12:31:00Z">
              <w:rPr>
                <w:rFonts w:cs="Courier New"/>
                <w:color w:val="EBEBEB"/>
              </w:rPr>
            </w:rPrChange>
          </w:rPr>
          <w:br/>
        </w:r>
        <w:proofErr w:type="spellStart"/>
        <w:proofErr w:type="gramStart"/>
        <w:r w:rsidRPr="00A67D9D">
          <w:rPr>
            <w:rStyle w:val="CODEChar"/>
            <w:rPrChange w:id="1591" w:author="McDonagh, Sean" w:date="2024-09-23T12:31:00Z">
              <w:rPr>
                <w:rFonts w:cs="Courier New"/>
                <w:color w:val="EBEBEB"/>
              </w:rPr>
            </w:rPrChange>
          </w:rPr>
          <w:t>a.append</w:t>
        </w:r>
        <w:proofErr w:type="spellEnd"/>
        <w:proofErr w:type="gramEnd"/>
        <w:r w:rsidRPr="00A67D9D">
          <w:rPr>
            <w:rStyle w:val="CODEChar"/>
            <w:rPrChange w:id="1592" w:author="McDonagh, Sean" w:date="2024-09-23T12:31:00Z">
              <w:rPr>
                <w:rFonts w:cs="Courier New"/>
                <w:color w:val="EBEBEB"/>
              </w:rPr>
            </w:rPrChange>
          </w:rPr>
          <w:t>(</w:t>
        </w:r>
      </w:ins>
      <w:ins w:id="1593" w:author="McDonagh, Sean" w:date="2024-09-26T05:12:00Z">
        <w:r w:rsidR="004A7CF3">
          <w:rPr>
            <w:rStyle w:val="CODEChar"/>
          </w:rPr>
          <w:t>'</w:t>
        </w:r>
      </w:ins>
      <w:ins w:id="1594" w:author="McDonagh, Sean" w:date="2024-09-23T12:24:00Z">
        <w:r w:rsidRPr="00A67D9D">
          <w:rPr>
            <w:rStyle w:val="CODEChar"/>
            <w:rPrChange w:id="1595" w:author="McDonagh, Sean" w:date="2024-09-23T12:31:00Z">
              <w:rPr>
                <w:rFonts w:cs="Courier New"/>
                <w:color w:val="54B33E"/>
              </w:rPr>
            </w:rPrChange>
          </w:rPr>
          <w:t>x</w:t>
        </w:r>
      </w:ins>
      <w:ins w:id="1596" w:author="McDonagh, Sean" w:date="2024-09-26T05:12:00Z">
        <w:r w:rsidR="004A7CF3">
          <w:rPr>
            <w:rStyle w:val="CODEChar"/>
          </w:rPr>
          <w:t>'</w:t>
        </w:r>
      </w:ins>
      <w:ins w:id="1597" w:author="McDonagh, Sean" w:date="2024-09-23T12:24:00Z">
        <w:r w:rsidRPr="00A67D9D">
          <w:rPr>
            <w:rStyle w:val="CODEChar"/>
            <w:rPrChange w:id="1598" w:author="McDonagh, Sean" w:date="2024-09-23T12:31:00Z">
              <w:rPr>
                <w:rFonts w:cs="Courier New"/>
                <w:color w:val="EBEBEB"/>
              </w:rPr>
            </w:rPrChange>
          </w:rPr>
          <w:t>)</w:t>
        </w:r>
        <w:r w:rsidRPr="00A67D9D">
          <w:rPr>
            <w:rStyle w:val="CODEChar"/>
            <w:rPrChange w:id="1599" w:author="McDonagh, Sean" w:date="2024-09-23T12:31:00Z">
              <w:rPr>
                <w:rFonts w:cs="Courier New"/>
                <w:color w:val="EBEBEB"/>
              </w:rPr>
            </w:rPrChange>
          </w:rPr>
          <w:br/>
        </w:r>
        <w:r w:rsidRPr="00A67D9D">
          <w:rPr>
            <w:rStyle w:val="CODEChar"/>
            <w:rPrChange w:id="1600" w:author="McDonagh, Sean" w:date="2024-09-23T12:31:00Z">
              <w:rPr>
                <w:rFonts w:cs="Courier New"/>
                <w:color w:val="8888C6"/>
              </w:rPr>
            </w:rPrChange>
          </w:rPr>
          <w:t>print</w:t>
        </w:r>
        <w:r w:rsidRPr="00A67D9D">
          <w:rPr>
            <w:rStyle w:val="CODEChar"/>
            <w:rPrChange w:id="1601" w:author="McDonagh, Sean" w:date="2024-09-23T12:31:00Z">
              <w:rPr>
                <w:rFonts w:cs="Courier New"/>
                <w:color w:val="EBEBEB"/>
              </w:rPr>
            </w:rPrChange>
          </w:rPr>
          <w:t xml:space="preserve">(a)            </w:t>
        </w:r>
        <w:r w:rsidRPr="00A67D9D">
          <w:rPr>
            <w:rStyle w:val="CODEChar"/>
            <w:rPrChange w:id="1602" w:author="McDonagh, Sean" w:date="2024-09-23T12:31:00Z">
              <w:rPr>
                <w:rFonts w:cs="Courier New"/>
                <w:color w:val="7EC3E6"/>
              </w:rPr>
            </w:rPrChange>
          </w:rPr>
          <w:t>#=&gt; [</w:t>
        </w:r>
      </w:ins>
      <w:ins w:id="1603" w:author="McDonagh, Sean" w:date="2024-09-26T05:12:00Z">
        <w:r w:rsidR="004A7CF3">
          <w:rPr>
            <w:rStyle w:val="CODEChar"/>
          </w:rPr>
          <w:t>'</w:t>
        </w:r>
      </w:ins>
      <w:ins w:id="1604" w:author="McDonagh, Sean" w:date="2024-09-23T12:24:00Z">
        <w:r w:rsidRPr="00A67D9D">
          <w:rPr>
            <w:rStyle w:val="CODEChar"/>
            <w:rPrChange w:id="1605" w:author="McDonagh, Sean" w:date="2024-09-23T12:31:00Z">
              <w:rPr>
                <w:rFonts w:cs="Courier New"/>
                <w:color w:val="7EC3E6"/>
              </w:rPr>
            </w:rPrChange>
          </w:rPr>
          <w:t>x</w:t>
        </w:r>
      </w:ins>
      <w:ins w:id="1606" w:author="McDonagh, Sean" w:date="2024-09-26T05:12:00Z">
        <w:r w:rsidR="004A7CF3">
          <w:rPr>
            <w:rStyle w:val="CODEChar"/>
          </w:rPr>
          <w:t>'</w:t>
        </w:r>
      </w:ins>
      <w:ins w:id="1607" w:author="McDonagh, Sean" w:date="2024-09-23T12:24:00Z">
        <w:r w:rsidRPr="00A67D9D">
          <w:rPr>
            <w:rStyle w:val="CODEChar"/>
            <w:rPrChange w:id="1608" w:author="McDonagh, Sean" w:date="2024-09-23T12:31:00Z">
              <w:rPr>
                <w:rFonts w:cs="Courier New"/>
                <w:color w:val="7EC3E6"/>
              </w:rPr>
            </w:rPrChange>
          </w:rPr>
          <w:t>]</w:t>
        </w:r>
        <w:r w:rsidRPr="00A67D9D">
          <w:rPr>
            <w:rStyle w:val="CODEChar"/>
            <w:rPrChange w:id="1609" w:author="McDonagh, Sean" w:date="2024-09-23T12:31:00Z">
              <w:rPr>
                <w:rFonts w:cs="Courier New"/>
                <w:color w:val="7EC3E6"/>
              </w:rPr>
            </w:rPrChange>
          </w:rPr>
          <w:br/>
        </w:r>
        <w:r w:rsidRPr="00A67D9D">
          <w:rPr>
            <w:rStyle w:val="CODEChar"/>
            <w:rPrChange w:id="1610" w:author="McDonagh, Sean" w:date="2024-09-23T12:31:00Z">
              <w:rPr>
                <w:rFonts w:cs="Courier New"/>
                <w:color w:val="EBEBEB"/>
              </w:rPr>
            </w:rPrChange>
          </w:rPr>
          <w:t xml:space="preserve">a = </w:t>
        </w:r>
        <w:proofErr w:type="spellStart"/>
        <w:r w:rsidRPr="00A67D9D">
          <w:rPr>
            <w:rStyle w:val="CODEChar"/>
            <w:rPrChange w:id="1611" w:author="McDonagh, Sean" w:date="2024-09-23T12:31:00Z">
              <w:rPr>
                <w:rFonts w:cs="Courier New"/>
                <w:color w:val="EBEBEB"/>
              </w:rPr>
            </w:rPrChange>
          </w:rPr>
          <w:t>a.append</w:t>
        </w:r>
        <w:proofErr w:type="spellEnd"/>
        <w:r w:rsidRPr="00A67D9D">
          <w:rPr>
            <w:rStyle w:val="CODEChar"/>
            <w:rPrChange w:id="1612" w:author="McDonagh, Sean" w:date="2024-09-23T12:31:00Z">
              <w:rPr>
                <w:rFonts w:cs="Courier New"/>
                <w:color w:val="EBEBEB"/>
              </w:rPr>
            </w:rPrChange>
          </w:rPr>
          <w:t>(</w:t>
        </w:r>
      </w:ins>
      <w:ins w:id="1613" w:author="McDonagh, Sean" w:date="2024-09-26T05:12:00Z">
        <w:r w:rsidR="004A7CF3">
          <w:rPr>
            <w:rStyle w:val="CODEChar"/>
          </w:rPr>
          <w:t>'</w:t>
        </w:r>
      </w:ins>
      <w:ins w:id="1614" w:author="McDonagh, Sean" w:date="2024-09-23T12:24:00Z">
        <w:r w:rsidRPr="00A67D9D">
          <w:rPr>
            <w:rStyle w:val="CODEChar"/>
            <w:rPrChange w:id="1615" w:author="McDonagh, Sean" w:date="2024-09-23T12:31:00Z">
              <w:rPr>
                <w:rFonts w:cs="Courier New"/>
                <w:color w:val="54B33E"/>
              </w:rPr>
            </w:rPrChange>
          </w:rPr>
          <w:t>y</w:t>
        </w:r>
      </w:ins>
      <w:ins w:id="1616" w:author="McDonagh, Sean" w:date="2024-09-26T05:12:00Z">
        <w:r w:rsidR="004A7CF3">
          <w:rPr>
            <w:rStyle w:val="CODEChar"/>
          </w:rPr>
          <w:t>'</w:t>
        </w:r>
      </w:ins>
      <w:ins w:id="1617" w:author="McDonagh, Sean" w:date="2024-09-23T12:24:00Z">
        <w:r w:rsidRPr="00A67D9D">
          <w:rPr>
            <w:rStyle w:val="CODEChar"/>
            <w:rPrChange w:id="1618" w:author="McDonagh, Sean" w:date="2024-09-23T12:31:00Z">
              <w:rPr>
                <w:rFonts w:cs="Courier New"/>
                <w:color w:val="EBEBEB"/>
              </w:rPr>
            </w:rPrChange>
          </w:rPr>
          <w:t xml:space="preserve">)   </w:t>
        </w:r>
        <w:r w:rsidRPr="00A67D9D">
          <w:rPr>
            <w:rStyle w:val="CODEChar"/>
            <w:rPrChange w:id="1619" w:author="McDonagh, Sean" w:date="2024-09-23T12:31:00Z">
              <w:rPr>
                <w:rFonts w:cs="Courier New"/>
                <w:color w:val="7EC3E6"/>
              </w:rPr>
            </w:rPrChange>
          </w:rPr>
          <w:t># In-place operation on mutable object</w:t>
        </w:r>
        <w:r w:rsidRPr="00A67D9D">
          <w:rPr>
            <w:rStyle w:val="CODEChar"/>
            <w:rPrChange w:id="1620" w:author="McDonagh, Sean" w:date="2024-09-23T12:31:00Z">
              <w:rPr>
                <w:rFonts w:cs="Courier New"/>
                <w:color w:val="7EC3E6"/>
              </w:rPr>
            </w:rPrChange>
          </w:rPr>
          <w:br/>
        </w:r>
        <w:r w:rsidRPr="00A67D9D">
          <w:rPr>
            <w:rFonts w:cs="Courier New"/>
            <w:rPrChange w:id="1621" w:author="McDonagh, Sean" w:date="2024-09-23T12:31:00Z">
              <w:rPr>
                <w:rFonts w:cs="Courier New"/>
                <w:color w:val="8888C6"/>
              </w:rPr>
            </w:rPrChange>
          </w:rPr>
          <w:t>print</w:t>
        </w:r>
        <w:r w:rsidRPr="00A67D9D">
          <w:rPr>
            <w:rFonts w:cs="Courier New"/>
            <w:rPrChange w:id="1622" w:author="McDonagh, Sean" w:date="2024-09-23T12:31:00Z">
              <w:rPr>
                <w:rFonts w:cs="Courier New"/>
                <w:color w:val="EBEBEB"/>
              </w:rPr>
            </w:rPrChange>
          </w:rPr>
          <w:t xml:space="preserve">(a)            </w:t>
        </w:r>
        <w:r w:rsidRPr="00A67D9D">
          <w:rPr>
            <w:rFonts w:cs="Courier New"/>
            <w:rPrChange w:id="1623" w:author="McDonagh, Sean" w:date="2024-09-23T12:31:00Z">
              <w:rPr>
                <w:rFonts w:cs="Courier New"/>
                <w:color w:val="7EC3E6"/>
              </w:rPr>
            </w:rPrChange>
          </w:rPr>
          <w:t>#=&gt; None</w:t>
        </w:r>
      </w:ins>
    </w:p>
    <w:p w14:paraId="198720E4" w14:textId="77777777" w:rsidR="00C0463B" w:rsidRPr="00A67D9D" w:rsidRDefault="00C0463B">
      <w:pPr>
        <w:pStyle w:val="CODE"/>
        <w:rPr>
          <w:ins w:id="1624" w:author="McDonagh, Sean" w:date="2024-09-23T12:24:00Z"/>
          <w:rFonts w:cs="Courier New"/>
          <w:rPrChange w:id="1625" w:author="McDonagh, Sean" w:date="2024-09-23T12:31:00Z">
            <w:rPr>
              <w:ins w:id="1626" w:author="McDonagh, Sean" w:date="2024-09-23T12:24:00Z"/>
              <w:rFonts w:ascii="Courier New" w:hAnsi="Courier New" w:cs="Courier New"/>
              <w:color w:val="EBEBEB"/>
            </w:rPr>
          </w:rPrChange>
        </w:rPr>
        <w:pPrChange w:id="1627" w:author="McDonagh, Sean" w:date="2024-09-23T12:36:00Z">
          <w:pPr>
            <w:pStyle w:val="ListParagraph"/>
            <w:numPr>
              <w:numId w:val="36"/>
            </w:num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hanging="360"/>
            <w:jc w:val="left"/>
          </w:pPr>
        </w:pPrChange>
      </w:pPr>
    </w:p>
    <w:p w14:paraId="009AE59A" w14:textId="49B6E1AD" w:rsidR="00566BC2" w:rsidRPr="0048229A" w:rsidDel="00A67D9D" w:rsidRDefault="000F279F">
      <w:pPr>
        <w:pStyle w:val="CODE"/>
        <w:rPr>
          <w:del w:id="1628" w:author="McDonagh, Sean" w:date="2024-09-23T12:24:00Z"/>
        </w:rPr>
      </w:pPr>
      <w:del w:id="1629" w:author="McDonagh, Sean" w:date="2024-09-23T12:24:00Z">
        <w:r w:rsidRPr="0048229A" w:rsidDel="00A67D9D">
          <w:delText>a = []</w:delText>
        </w:r>
      </w:del>
    </w:p>
    <w:p w14:paraId="5166EF5B" w14:textId="7CF02D22" w:rsidR="00566BC2" w:rsidRPr="0048229A" w:rsidDel="00A67D9D" w:rsidRDefault="000F279F">
      <w:pPr>
        <w:pStyle w:val="CODE"/>
        <w:rPr>
          <w:del w:id="1630" w:author="McDonagh, Sean" w:date="2024-09-23T12:24:00Z"/>
        </w:rPr>
      </w:pPr>
      <w:del w:id="1631" w:author="McDonagh, Sean" w:date="2024-09-23T12:24:00Z">
        <w:r w:rsidRPr="0048229A" w:rsidDel="00A67D9D">
          <w:delText>a.append("x")</w:delText>
        </w:r>
      </w:del>
    </w:p>
    <w:p w14:paraId="74F9488E" w14:textId="1B9E5718" w:rsidR="00566BC2" w:rsidRPr="0048229A" w:rsidDel="00A67D9D" w:rsidRDefault="000F279F">
      <w:pPr>
        <w:pStyle w:val="CODE"/>
        <w:rPr>
          <w:del w:id="1632" w:author="McDonagh, Sean" w:date="2024-09-23T12:24:00Z"/>
        </w:rPr>
      </w:pPr>
      <w:del w:id="1633" w:author="McDonagh, Sean" w:date="2024-09-23T12:24:00Z">
        <w:r w:rsidRPr="0048229A" w:rsidDel="00A67D9D">
          <w:delText>print(a) #=&gt; ['x']</w:delText>
        </w:r>
      </w:del>
    </w:p>
    <w:p w14:paraId="1A61545E" w14:textId="5B08CCFF" w:rsidR="00566BC2" w:rsidRPr="0048229A" w:rsidDel="00A67D9D" w:rsidRDefault="000F279F">
      <w:pPr>
        <w:pStyle w:val="CODE"/>
        <w:rPr>
          <w:del w:id="1634" w:author="McDonagh, Sean" w:date="2024-09-23T12:24:00Z"/>
        </w:rPr>
      </w:pPr>
      <w:del w:id="1635" w:author="McDonagh, Sean" w:date="2024-09-23T12:24:00Z">
        <w:r w:rsidRPr="0048229A" w:rsidDel="00A67D9D">
          <w:delText>a = a.append("y")</w:delText>
        </w:r>
      </w:del>
    </w:p>
    <w:p w14:paraId="22EE5977" w14:textId="40675546" w:rsidR="00566BC2" w:rsidRPr="0048229A" w:rsidDel="00A67D9D" w:rsidRDefault="000F279F">
      <w:pPr>
        <w:pStyle w:val="CODE"/>
        <w:rPr>
          <w:del w:id="1636" w:author="McDonagh, Sean" w:date="2024-09-23T12:24:00Z"/>
        </w:rPr>
      </w:pPr>
      <w:del w:id="1637" w:author="McDonagh, Sean" w:date="2024-09-23T12:24:00Z">
        <w:r w:rsidRPr="0048229A" w:rsidDel="00A67D9D">
          <w:delText>print(a) #=&gt; None</w:delText>
        </w:r>
      </w:del>
    </w:p>
    <w:p w14:paraId="2CEAF05D" w14:textId="77777777" w:rsidR="00566BC2" w:rsidRPr="0048229A" w:rsidRDefault="000F279F" w:rsidP="00CF35C9">
      <w:pPr>
        <w:pStyle w:val="ListParagraph"/>
        <w:numPr>
          <w:ilvl w:val="0"/>
          <w:numId w:val="36"/>
        </w:numPr>
        <w:rPr>
          <w:rFonts w:asciiTheme="minorHAnsi" w:hAnsiTheme="minorHAnsi"/>
          <w:sz w:val="24"/>
          <w:szCs w:val="24"/>
        </w:rPr>
      </w:pPr>
      <w:r w:rsidRPr="0048229A">
        <w:rPr>
          <w:rFonts w:asciiTheme="minorHAnsi" w:hAnsiTheme="minorHAnsi"/>
          <w:sz w:val="24"/>
          <w:szCs w:val="24"/>
        </w:rPr>
        <w:t xml:space="preserve">In </w:t>
      </w:r>
      <w:r w:rsidRPr="0048229A">
        <w:rPr>
          <w:rStyle w:val="CODEChar"/>
          <w:sz w:val="24"/>
          <w:szCs w:val="24"/>
        </w:rPr>
        <w:t>async</w:t>
      </w:r>
      <w:r w:rsidRPr="0048229A">
        <w:rPr>
          <w:rFonts w:asciiTheme="minorHAnsi" w:hAnsiTheme="minorHAnsi"/>
          <w:sz w:val="24"/>
          <w:szCs w:val="24"/>
        </w:rPr>
        <w:t xml:space="preserve"> code, forgetting to use an </w:t>
      </w:r>
      <w:r w:rsidRPr="0048229A">
        <w:rPr>
          <w:rStyle w:val="CODEChar"/>
          <w:szCs w:val="24"/>
        </w:rPr>
        <w:t>await</w:t>
      </w:r>
      <w:r w:rsidRPr="0048229A">
        <w:rPr>
          <w:rFonts w:asciiTheme="minorHAnsi" w:hAnsiTheme="minorHAnsi"/>
          <w:sz w:val="24"/>
          <w:szCs w:val="24"/>
        </w:rPr>
        <w:t xml:space="preserve"> statement results in a warning about the </w:t>
      </w:r>
      <w:proofErr w:type="spellStart"/>
      <w:r w:rsidRPr="0048229A">
        <w:rPr>
          <w:rFonts w:asciiTheme="minorHAnsi" w:hAnsiTheme="minorHAnsi"/>
          <w:sz w:val="24"/>
          <w:szCs w:val="24"/>
        </w:rPr>
        <w:t>unawaited</w:t>
      </w:r>
      <w:proofErr w:type="spellEnd"/>
      <w:r w:rsidRPr="0048229A">
        <w:rPr>
          <w:rFonts w:asciiTheme="minorHAnsi" w:hAnsiTheme="minorHAnsi"/>
          <w:sz w:val="24"/>
          <w:szCs w:val="24"/>
        </w:rPr>
        <w:t xml:space="preserve"> coroutine</w:t>
      </w:r>
      <w:r w:rsidR="00FE0C45" w:rsidRPr="003C0B30">
        <w:rPr>
          <w:rFonts w:asciiTheme="minorHAnsi" w:hAnsiTheme="minorHAnsi"/>
          <w:sz w:val="24"/>
          <w:szCs w:val="24"/>
        </w:rPr>
        <w:fldChar w:fldCharType="begin"/>
      </w:r>
      <w:r w:rsidR="00FE0C45" w:rsidRPr="0048229A">
        <w:instrText xml:space="preserve"> XE "</w:instrText>
      </w:r>
      <w:r w:rsidR="00FE0C45" w:rsidRPr="0048229A">
        <w:rPr>
          <w:rFonts w:asciiTheme="minorHAnsi" w:hAnsiTheme="minorHAnsi"/>
          <w:sz w:val="24"/>
          <w:szCs w:val="24"/>
        </w:rPr>
        <w:instrText>Coroutine</w:instrText>
      </w:r>
      <w:r w:rsidR="00FE0C45" w:rsidRPr="0048229A">
        <w:instrText xml:space="preserve">" </w:instrText>
      </w:r>
      <w:r w:rsidR="00FE0C45" w:rsidRPr="003C0B30">
        <w:rPr>
          <w:rFonts w:asciiTheme="minorHAnsi" w:hAnsiTheme="minorHAnsi"/>
          <w:sz w:val="24"/>
          <w:szCs w:val="24"/>
        </w:rPr>
        <w:fldChar w:fldCharType="end"/>
      </w:r>
      <w:r w:rsidRPr="0048229A">
        <w:rPr>
          <w:rFonts w:asciiTheme="minorHAnsi" w:hAnsiTheme="minorHAnsi"/>
          <w:sz w:val="24"/>
          <w:szCs w:val="24"/>
        </w:rPr>
        <w:t xml:space="preserve">. </w:t>
      </w:r>
    </w:p>
    <w:p w14:paraId="4C13FA39" w14:textId="77BC6436" w:rsidR="00230085" w:rsidRPr="0048229A" w:rsidRDefault="00230085" w:rsidP="000C77E0">
      <w:pPr>
        <w:rPr>
          <w:rFonts w:eastAsia="Courier New" w:cs="Courier New"/>
        </w:rPr>
      </w:pPr>
      <w:r w:rsidRPr="0048229A">
        <w:t>Short-circuit operations can be a source of likely incorrect expressions</w:t>
      </w:r>
      <w:r w:rsidR="003D2C63" w:rsidRPr="0048229A">
        <w:t xml:space="preserve"> as described in 6.24</w:t>
      </w:r>
      <w:r w:rsidR="0039045B" w:rsidRPr="0048229A">
        <w:t xml:space="preserve"> </w:t>
      </w:r>
      <w:del w:id="1638" w:author="McDonagh, Sean" w:date="2024-09-26T05:51:00Z">
        <w:r w:rsidR="0039045B" w:rsidRPr="0048229A" w:rsidDel="00AB0D10">
          <w:delText>“</w:delText>
        </w:r>
      </w:del>
      <w:ins w:id="1639" w:author="McDonagh, Sean" w:date="2024-09-26T05:51:00Z">
        <w:r w:rsidR="00AB0D10">
          <w:t>"</w:t>
        </w:r>
      </w:ins>
      <w:r w:rsidR="0039045B" w:rsidRPr="0048229A">
        <w:t>Side effects and order of evaluation of operands [SAM]</w:t>
      </w:r>
      <w:del w:id="1640" w:author="McDonagh, Sean" w:date="2024-09-26T05:51:00Z">
        <w:r w:rsidR="0039045B" w:rsidRPr="0048229A" w:rsidDel="00AB0D10">
          <w:delText>”</w:delText>
        </w:r>
      </w:del>
      <w:ins w:id="1641" w:author="McDonagh, Sean" w:date="2024-09-26T05:51:00Z">
        <w:r w:rsidR="00AB0D10">
          <w:t>"</w:t>
        </w:r>
      </w:ins>
      <w:r w:rsidR="003D2C63" w:rsidRPr="0048229A">
        <w:t>.</w:t>
      </w:r>
    </w:p>
    <w:p w14:paraId="35733FC3" w14:textId="77777777" w:rsidR="00566BC2" w:rsidRPr="0048229A" w:rsidRDefault="000F279F" w:rsidP="003C0B30">
      <w:pPr>
        <w:pStyle w:val="Heading3"/>
      </w:pPr>
      <w:r w:rsidRPr="0048229A">
        <w:t xml:space="preserve">6.25.2 </w:t>
      </w:r>
      <w:r w:rsidR="002076BA" w:rsidRPr="0048229A">
        <w:t>Avoidance mechanisms for</w:t>
      </w:r>
      <w:r w:rsidRPr="0048229A">
        <w:t xml:space="preserve"> language users</w:t>
      </w:r>
    </w:p>
    <w:p w14:paraId="2161FAA0" w14:textId="77777777" w:rsidR="004C2379" w:rsidRPr="0048229A" w:rsidRDefault="00FB0F81" w:rsidP="000C77E0">
      <w:r w:rsidRPr="0048229A">
        <w:rPr>
          <w:rFonts w:eastAsiaTheme="minorEastAsia"/>
        </w:rPr>
        <w:t xml:space="preserve">To avoid the </w:t>
      </w:r>
      <w:r w:rsidR="00112B39" w:rsidRPr="0048229A">
        <w:rPr>
          <w:rFonts w:eastAsiaTheme="minorEastAsia"/>
        </w:rPr>
        <w:t>vulnerabilities</w:t>
      </w:r>
      <w:r w:rsidRPr="0048229A">
        <w:rPr>
          <w:rFonts w:eastAsiaTheme="minorEastAsia"/>
        </w:rPr>
        <w:t xml:space="preserve"> or mitigate </w:t>
      </w:r>
      <w:r w:rsidR="002163A6" w:rsidRPr="0048229A">
        <w:rPr>
          <w:rFonts w:eastAsiaTheme="minorEastAsia"/>
        </w:rPr>
        <w:t>their</w:t>
      </w:r>
      <w:r w:rsidRPr="0048229A">
        <w:rPr>
          <w:rFonts w:eastAsiaTheme="minorEastAsia"/>
        </w:rPr>
        <w:t xml:space="preserve"> ill effects, software developers can: </w:t>
      </w:r>
    </w:p>
    <w:p w14:paraId="46D89D59" w14:textId="5F77EFD3" w:rsidR="00305231" w:rsidRPr="0048229A" w:rsidRDefault="00A008DA" w:rsidP="007170FD">
      <w:pPr>
        <w:pStyle w:val="Bullet"/>
      </w:pPr>
      <w:r w:rsidRPr="0048229A">
        <w:t>Apply the avoidance mechanisms</w:t>
      </w:r>
      <w:r w:rsidRPr="0048229A" w:rsidDel="00D07841">
        <w:t xml:space="preserve"> </w:t>
      </w:r>
      <w:r w:rsidRPr="0048229A">
        <w:t>provided by</w:t>
      </w:r>
      <w:r w:rsidR="00F8304F" w:rsidRPr="0048229A">
        <w:t xml:space="preserve"> </w:t>
      </w:r>
      <w:r w:rsidR="005E43D1" w:rsidRPr="0048229A">
        <w:t xml:space="preserve">ISO/IEC </w:t>
      </w:r>
      <w:r w:rsidR="000E4C8E" w:rsidRPr="0048229A">
        <w:t>24772-1:2024</w:t>
      </w:r>
      <w:r w:rsidR="00AF5E45" w:rsidRPr="0048229A">
        <w:t xml:space="preserve"> 6</w:t>
      </w:r>
      <w:r w:rsidR="00F8304F" w:rsidRPr="0048229A">
        <w:t>.25.5.</w:t>
      </w:r>
    </w:p>
    <w:p w14:paraId="7F193545" w14:textId="77777777" w:rsidR="00566BC2" w:rsidRPr="0048229A" w:rsidRDefault="000F279F" w:rsidP="007170FD">
      <w:pPr>
        <w:pStyle w:val="Bullet"/>
      </w:pPr>
      <w:r w:rsidRPr="0048229A">
        <w:t>Add parentheses after a function</w:t>
      </w:r>
      <w:r w:rsidR="00EF3E13" w:rsidRPr="0048229A">
        <w:fldChar w:fldCharType="begin"/>
      </w:r>
      <w:r w:rsidR="00EF3E13" w:rsidRPr="0048229A">
        <w:instrText xml:space="preserve"> XE "Function" </w:instrText>
      </w:r>
      <w:r w:rsidR="00EF3E13" w:rsidRPr="0048229A">
        <w:fldChar w:fldCharType="end"/>
      </w:r>
      <w:r w:rsidRPr="0048229A">
        <w:t xml:space="preserve"> call </w:t>
      </w:r>
      <w:proofErr w:type="gramStart"/>
      <w:r w:rsidRPr="0048229A">
        <w:t>in order to</w:t>
      </w:r>
      <w:proofErr w:type="gramEnd"/>
      <w:r w:rsidRPr="0048229A">
        <w:t xml:space="preserve"> invoke the function.</w:t>
      </w:r>
    </w:p>
    <w:p w14:paraId="5D5E6A1B" w14:textId="2D65A178" w:rsidR="00566BC2" w:rsidRDefault="000F279F" w:rsidP="00DA0B98">
      <w:pPr>
        <w:pStyle w:val="Bullet"/>
      </w:pPr>
      <w:r w:rsidRPr="0048229A">
        <w:t>Keep in mind that any function that changes a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 in place returns a </w:t>
      </w:r>
      <w:r w:rsidRPr="0048229A">
        <w:rPr>
          <w:rStyle w:val="CODEChar"/>
        </w:rPr>
        <w:t>None</w:t>
      </w:r>
      <w:r w:rsidR="00A416EF" w:rsidRPr="0048229A">
        <w:fldChar w:fldCharType="begin"/>
      </w:r>
      <w:r w:rsidR="00A416EF" w:rsidRPr="0048229A">
        <w:instrText xml:space="preserve"> XE "</w:instrText>
      </w:r>
      <w:r w:rsidR="00A416EF" w:rsidRPr="0048229A">
        <w:rPr>
          <w:rStyle w:val="CODEChar"/>
        </w:rPr>
        <w:instrText>None</w:instrText>
      </w:r>
      <w:r w:rsidR="00A416EF" w:rsidRPr="0048229A">
        <w:instrText xml:space="preserve">" </w:instrText>
      </w:r>
      <w:r w:rsidR="00A416EF" w:rsidRPr="0048229A">
        <w:fldChar w:fldCharType="end"/>
      </w:r>
      <w:r w:rsidRPr="0048229A">
        <w:t xml:space="preserve"> object – not the changed object since there is no need to return an object because the object has been changed by the function. </w:t>
      </w:r>
    </w:p>
    <w:p w14:paraId="40DFBED8" w14:textId="2FA8EBD3" w:rsidR="000807C7" w:rsidRPr="0048229A" w:rsidRDefault="000807C7" w:rsidP="000807C7">
      <w:pPr>
        <w:pStyle w:val="Bullet"/>
      </w:pPr>
      <w:r>
        <w:t>Be aware of the difference between</w:t>
      </w:r>
      <w:r w:rsidRPr="0048229A">
        <w:t xml:space="preserve"> equality (</w:t>
      </w:r>
      <w:r w:rsidRPr="0048229A">
        <w:rPr>
          <w:rStyle w:val="CODEChar"/>
        </w:rPr>
        <w:t>==</w:t>
      </w:r>
      <w:r w:rsidRPr="0048229A">
        <w:t xml:space="preserve">) </w:t>
      </w:r>
      <w:r>
        <w:t>and</w:t>
      </w:r>
      <w:r w:rsidRPr="0048229A">
        <w:t xml:space="preserve"> identity (</w:t>
      </w:r>
      <w:r w:rsidRPr="0048229A">
        <w:rPr>
          <w:rStyle w:val="CODEChar"/>
        </w:rPr>
        <w:t>is</w:t>
      </w:r>
      <w:r w:rsidRPr="0048229A">
        <w:t xml:space="preserve">) and </w:t>
      </w:r>
      <w:r>
        <w:t>use them as appropriate</w:t>
      </w:r>
      <w:r w:rsidRPr="0048229A">
        <w:t>.</w:t>
      </w:r>
    </w:p>
    <w:p w14:paraId="0A196EEB" w14:textId="77777777" w:rsidR="00566BC2" w:rsidRPr="0048229A" w:rsidRDefault="000F279F" w:rsidP="009F5622">
      <w:pPr>
        <w:pStyle w:val="Heading2"/>
      </w:pPr>
      <w:bookmarkStart w:id="1642" w:name="_Toc178766641"/>
      <w:r w:rsidRPr="0048229A">
        <w:t xml:space="preserve">6.26 Dead and </w:t>
      </w:r>
      <w:r w:rsidR="0097702E" w:rsidRPr="0048229A">
        <w:t>d</w:t>
      </w:r>
      <w:r w:rsidRPr="0048229A">
        <w:t xml:space="preserve">eactivated </w:t>
      </w:r>
      <w:r w:rsidR="0097702E" w:rsidRPr="0048229A">
        <w:t>c</w:t>
      </w:r>
      <w:r w:rsidRPr="0048229A">
        <w:t>ode [XYQ]</w:t>
      </w:r>
      <w:bookmarkEnd w:id="1642"/>
    </w:p>
    <w:p w14:paraId="0CC0F06F" w14:textId="77777777" w:rsidR="00566BC2" w:rsidRPr="0048229A" w:rsidRDefault="000F279F" w:rsidP="003C0B30">
      <w:pPr>
        <w:pStyle w:val="Heading3"/>
      </w:pPr>
      <w:r w:rsidRPr="0048229A">
        <w:t>6.26.1 Applicability to language</w:t>
      </w:r>
    </w:p>
    <w:p w14:paraId="60D49B9A" w14:textId="199357F1" w:rsidR="00112B39" w:rsidRPr="0048229A" w:rsidRDefault="00112B39" w:rsidP="00BA4C27">
      <w:r w:rsidRPr="0048229A">
        <w:t>The vulnerability as described in ISO/IEC 24772-1:2024</w:t>
      </w:r>
      <w:r w:rsidR="00AF5E45" w:rsidRPr="0048229A">
        <w:t xml:space="preserve"> 6</w:t>
      </w:r>
      <w:r w:rsidRPr="0048229A">
        <w:t>.26 applies to Python.</w:t>
      </w:r>
    </w:p>
    <w:p w14:paraId="57625582" w14:textId="178EF553" w:rsidR="00566BC2" w:rsidRDefault="000F279F" w:rsidP="00BA4C27">
      <w:r w:rsidRPr="0048229A">
        <w:t>There are many ways to have dead or deactivated code occur in a program and Python is no different in that regard. Except in very limited cases, Python does not provide static analysis to detect such code nor does the very dynamic design of Python</w:t>
      </w:r>
      <w:del w:id="1643" w:author="McDonagh, Sean" w:date="2024-09-26T05:12:00Z">
        <w:r w:rsidRPr="0048229A" w:rsidDel="004A7CF3">
          <w:delText>’</w:delText>
        </w:r>
      </w:del>
      <w:ins w:id="1644" w:author="McDonagh, Sean" w:date="2024-09-26T05:12:00Z">
        <w:r w:rsidR="004A7CF3">
          <w:t>'</w:t>
        </w:r>
      </w:ins>
      <w:r w:rsidRPr="0048229A">
        <w:t xml:space="preserve">s language lend itself to such analysis. The limited cases are those where a known-false constant value (for example </w:t>
      </w:r>
      <w:r w:rsidRPr="0048229A">
        <w:rPr>
          <w:rStyle w:val="CODEChar"/>
          <w:rFonts w:eastAsia="Calibri"/>
        </w:rPr>
        <w:t>0</w:t>
      </w:r>
      <w:r w:rsidRPr="0048229A">
        <w:t xml:space="preserve">, </w:t>
      </w:r>
      <w:r w:rsidRPr="0048229A">
        <w:rPr>
          <w:rStyle w:val="CODEChar"/>
          <w:rFonts w:eastAsia="Calibri"/>
        </w:rPr>
        <w:t>False</w:t>
      </w:r>
      <w:r w:rsidRPr="0048229A">
        <w:t xml:space="preserve">) is used directly in a conditional flow control </w:t>
      </w:r>
      <w:r w:rsidRPr="0048229A">
        <w:lastRenderedPageBreak/>
        <w:t xml:space="preserve">check (the branch will never be taken, so code does not need to be emitted for it), and </w:t>
      </w:r>
      <w:commentRangeStart w:id="1645"/>
      <w:commentRangeStart w:id="1646"/>
      <w:commentRangeStart w:id="1647"/>
      <w:r w:rsidRPr="0048229A">
        <w:t>when a function unconditionally executes a return statement</w:t>
      </w:r>
      <w:commentRangeEnd w:id="1645"/>
      <w:r w:rsidR="006F5C39" w:rsidRPr="0048229A">
        <w:rPr>
          <w:rStyle w:val="CommentReference"/>
          <w:rFonts w:ascii="Calibri" w:eastAsia="Calibri" w:hAnsi="Calibri" w:cs="Calibri"/>
          <w:lang w:val="en-US"/>
        </w:rPr>
        <w:commentReference w:id="1645"/>
      </w:r>
      <w:commentRangeEnd w:id="1646"/>
      <w:r w:rsidR="006B5658" w:rsidRPr="0048229A">
        <w:rPr>
          <w:rStyle w:val="CommentReference"/>
          <w:rFonts w:ascii="Calibri" w:eastAsia="Calibri" w:hAnsi="Calibri" w:cs="Calibri"/>
          <w:lang w:val="en-US"/>
        </w:rPr>
        <w:commentReference w:id="1646"/>
      </w:r>
      <w:commentRangeEnd w:id="1647"/>
      <w:r w:rsidR="00EA48D8">
        <w:rPr>
          <w:rStyle w:val="CommentReference"/>
          <w:rFonts w:ascii="Calibri" w:eastAsia="Calibri" w:hAnsi="Calibri" w:cs="Calibri"/>
          <w:lang w:val="en-US"/>
        </w:rPr>
        <w:commentReference w:id="1647"/>
      </w:r>
      <w:r w:rsidRPr="0048229A">
        <w:t xml:space="preserve"> (no code needs to be emitted for the section after the function</w:t>
      </w:r>
      <w:r w:rsidR="003C4EDD" w:rsidRPr="003C0B30">
        <w:fldChar w:fldCharType="begin"/>
      </w:r>
      <w:r w:rsidR="003C4EDD" w:rsidRPr="0048229A">
        <w:instrText xml:space="preserve"> XE "Function:Return" </w:instrText>
      </w:r>
      <w:r w:rsidR="003C4EDD" w:rsidRPr="003C0B30">
        <w:fldChar w:fldCharType="end"/>
      </w:r>
      <w:r w:rsidRPr="0048229A">
        <w:t xml:space="preserve"> returns).</w:t>
      </w:r>
    </w:p>
    <w:p w14:paraId="7481C13F" w14:textId="543EDC2A" w:rsidR="00EA48D8" w:rsidRPr="0048229A" w:rsidRDefault="00EA48D8" w:rsidP="00BA4C27">
      <w:r>
        <w:t xml:space="preserve">Python </w:t>
      </w:r>
      <w:r w:rsidR="00584338">
        <w:t>supports</w:t>
      </w:r>
      <w:r>
        <w:t xml:space="preserve"> type hints (see 5.1.3) </w:t>
      </w:r>
      <w:r w:rsidR="00584338">
        <w:t xml:space="preserve">that can be used along with third party static analysis tools </w:t>
      </w:r>
      <w:r>
        <w:t xml:space="preserve">to detect dead </w:t>
      </w:r>
      <w:r w:rsidR="00584338">
        <w:t xml:space="preserve">or deactivated </w:t>
      </w:r>
      <w:r>
        <w:t>code</w:t>
      </w:r>
      <w:r w:rsidR="00584338">
        <w:t>.</w:t>
      </w:r>
    </w:p>
    <w:p w14:paraId="72775203" w14:textId="445DB2BC" w:rsidR="00566BC2" w:rsidRPr="0048229A" w:rsidRDefault="000F279F" w:rsidP="00BA4C27">
      <w:r w:rsidRPr="0048229A">
        <w:t>The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and related </w:t>
      </w:r>
      <w:r w:rsidRPr="0048229A">
        <w:rPr>
          <w:rStyle w:val="CODEChar"/>
        </w:rPr>
        <w:t>import</w:t>
      </w:r>
      <w:r w:rsidR="00187F67" w:rsidRPr="003C0B30">
        <w:rPr>
          <w:rStyle w:val="CODEChar"/>
          <w:sz w:val="20"/>
        </w:rPr>
        <w:fldChar w:fldCharType="begin"/>
      </w:r>
      <w:r w:rsidR="00187F67" w:rsidRPr="0048229A">
        <w:rPr>
          <w:rFonts w:ascii="Courier New" w:hAnsi="Courier New" w:cs="Courier New"/>
          <w:sz w:val="20"/>
          <w:szCs w:val="20"/>
        </w:rPr>
        <w:instrText xml:space="preserve"> XE "</w:instrText>
      </w:r>
      <w:r w:rsidR="00340E20" w:rsidRPr="0048229A">
        <w:rPr>
          <w:rFonts w:ascii="Courier New" w:hAnsi="Courier New" w:cs="Courier New"/>
          <w:sz w:val="20"/>
          <w:szCs w:val="20"/>
        </w:rPr>
        <w:instrText>I</w:instrText>
      </w:r>
      <w:r w:rsidR="00187F67" w:rsidRPr="0048229A">
        <w:rPr>
          <w:rFonts w:ascii="Courier New" w:hAnsi="Courier New" w:cs="Courier New"/>
          <w:sz w:val="20"/>
          <w:szCs w:val="20"/>
        </w:rPr>
        <w:instrText xml:space="preserve">mport" </w:instrText>
      </w:r>
      <w:r w:rsidR="00187F67" w:rsidRPr="003C0B30">
        <w:rPr>
          <w:rStyle w:val="CODEChar"/>
          <w:sz w:val="20"/>
        </w:rPr>
        <w:fldChar w:fldCharType="end"/>
      </w:r>
      <w:r w:rsidRPr="0048229A">
        <w:t xml:space="preserve"> statement provide convenient ways to group attributes (for example, functions, names, and classes) into a file which can then be copied, in whole, or in part (using the </w:t>
      </w:r>
      <w:r w:rsidRPr="0048229A">
        <w:rPr>
          <w:rStyle w:val="CODEChar"/>
        </w:rPr>
        <w:t>from</w:t>
      </w:r>
      <w:r w:rsidRPr="0048229A">
        <w:t xml:space="preserve"> statement), into another Python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w:t>
      </w:r>
      <w:proofErr w:type="gramStart"/>
      <w:r w:rsidRPr="0048229A">
        <w:t>All of</w:t>
      </w:r>
      <w:proofErr w:type="gramEnd"/>
      <w:r w:rsidRPr="0048229A">
        <w:t xml:space="preserve"> the attributes of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are copied when either of the following forms of the </w:t>
      </w:r>
      <w:r w:rsidRPr="003C0B30">
        <w:rPr>
          <w:rStyle w:val="CODEChar"/>
        </w:rPr>
        <w:t>import</w:t>
      </w:r>
      <w:r w:rsidRPr="0048229A">
        <w:t xml:space="preserve"> statement is used. This is roughly equivalent to simply copying in all of code directly into the importing </w:t>
      </w:r>
      <w:r w:rsidR="00A37997" w:rsidRPr="0048229A">
        <w:t>program, which</w:t>
      </w:r>
      <w:r w:rsidRPr="0048229A">
        <w:t xml:space="preserve"> can result in code that is never invoked (for example, functions which are never called and hence </w:t>
      </w:r>
      <w:del w:id="1648" w:author="McDonagh, Sean" w:date="2024-09-26T05:51:00Z">
        <w:r w:rsidRPr="0048229A" w:rsidDel="00AB0D10">
          <w:delText>“</w:delText>
        </w:r>
      </w:del>
      <w:ins w:id="1649" w:author="McDonagh, Sean" w:date="2024-09-26T05:51:00Z">
        <w:r w:rsidR="00AB0D10">
          <w:t>"</w:t>
        </w:r>
      </w:ins>
      <w:r w:rsidRPr="0048229A">
        <w:t>dead</w:t>
      </w:r>
      <w:del w:id="1650" w:author="McDonagh, Sean" w:date="2024-09-26T05:51:00Z">
        <w:r w:rsidRPr="0048229A" w:rsidDel="00AB0D10">
          <w:delText>”</w:delText>
        </w:r>
      </w:del>
      <w:ins w:id="1651" w:author="McDonagh, Sean" w:date="2024-09-26T05:51:00Z">
        <w:r w:rsidR="00AB0D10">
          <w:t>"</w:t>
        </w:r>
      </w:ins>
      <w:r w:rsidRPr="0048229A">
        <w:t>):</w:t>
      </w:r>
    </w:p>
    <w:p w14:paraId="66922B9B" w14:textId="77777777" w:rsidR="00566BC2" w:rsidRPr="0048229A" w:rsidRDefault="000F279F" w:rsidP="00B217D0">
      <w:pPr>
        <w:pStyle w:val="CODE"/>
      </w:pPr>
      <w:r w:rsidRPr="0048229A">
        <w:t xml:space="preserve">import </w:t>
      </w:r>
      <w:proofErr w:type="spellStart"/>
      <w:proofErr w:type="gramStart"/>
      <w:r w:rsidRPr="0048229A">
        <w:t>modulename</w:t>
      </w:r>
      <w:proofErr w:type="spellEnd"/>
      <w:proofErr w:type="gramEnd"/>
    </w:p>
    <w:p w14:paraId="109FD684" w14:textId="77777777" w:rsidR="00566BC2" w:rsidRPr="0048229A" w:rsidRDefault="000F279F" w:rsidP="00B217D0">
      <w:pPr>
        <w:pStyle w:val="CODE"/>
      </w:pPr>
      <w:r w:rsidRPr="0048229A">
        <w:t xml:space="preserve">from </w:t>
      </w:r>
      <w:proofErr w:type="spellStart"/>
      <w:r w:rsidRPr="0048229A">
        <w:rPr>
          <w:i/>
        </w:rPr>
        <w:t>modulename</w:t>
      </w:r>
      <w:proofErr w:type="spellEnd"/>
      <w:r w:rsidRPr="0048229A">
        <w:t xml:space="preserve"> import *</w:t>
      </w:r>
    </w:p>
    <w:p w14:paraId="5EF54D6F" w14:textId="77777777" w:rsidR="00566BC2" w:rsidRPr="0048229A" w:rsidRDefault="000F279F" w:rsidP="00BA4C27">
      <w:r w:rsidRPr="0048229A">
        <w:t xml:space="preserve">The </w:t>
      </w:r>
      <w:r w:rsidRPr="003C0B30">
        <w:rPr>
          <w:rStyle w:val="CODEChar"/>
        </w:rPr>
        <w:t>import</w:t>
      </w:r>
      <w:r w:rsidR="00A16461" w:rsidRPr="003C0B30">
        <w:rPr>
          <w:rStyle w:val="CODEChar"/>
        </w:rPr>
        <w:fldChar w:fldCharType="begin"/>
      </w:r>
      <w:r w:rsidR="00A16461" w:rsidRPr="003C0B30">
        <w:rPr>
          <w:rStyle w:val="CODEChar"/>
        </w:rPr>
        <w:instrText xml:space="preserve"> XE "Import" </w:instrText>
      </w:r>
      <w:r w:rsidR="00A16461" w:rsidRPr="003C0B30">
        <w:rPr>
          <w:rStyle w:val="CODEChar"/>
        </w:rPr>
        <w:fldChar w:fldCharType="end"/>
      </w:r>
      <w:r w:rsidRPr="0048229A">
        <w:t xml:space="preserve"> statement in Python loads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into memory, compiles it into byte code, and then executes it. Subsequent executions of an </w:t>
      </w:r>
      <w:r w:rsidRPr="003C0B30">
        <w:rPr>
          <w:rStyle w:val="CODEChar"/>
        </w:rPr>
        <w:t>import</w:t>
      </w:r>
      <w:r w:rsidRPr="0048229A">
        <w:t xml:space="preserve"> for that same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are ignored by Python and have no effect on the program whatsoever. The </w:t>
      </w:r>
      <w:r w:rsidRPr="0048229A">
        <w:rPr>
          <w:rFonts w:cs="Courier New"/>
        </w:rPr>
        <w:t>reload</w:t>
      </w:r>
      <w:r w:rsidRPr="0048229A">
        <w:t xml:space="preserve"> statement is required to force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and its attributes, to be loaded, compiled, and executed.</w:t>
      </w:r>
    </w:p>
    <w:p w14:paraId="03A8801B" w14:textId="77777777" w:rsidR="00566BC2" w:rsidRPr="0048229A" w:rsidRDefault="002076BA" w:rsidP="003C0B30">
      <w:pPr>
        <w:pStyle w:val="Heading3"/>
        <w:numPr>
          <w:ilvl w:val="2"/>
          <w:numId w:val="19"/>
        </w:numPr>
      </w:pPr>
      <w:r w:rsidRPr="0048229A">
        <w:t>Avoidance mechanisms for</w:t>
      </w:r>
      <w:r w:rsidR="000F279F" w:rsidRPr="0048229A">
        <w:t xml:space="preserve"> language users</w:t>
      </w:r>
    </w:p>
    <w:p w14:paraId="72474B0C" w14:textId="77777777" w:rsidR="004C2379" w:rsidRPr="0048229A" w:rsidRDefault="00FB0F81" w:rsidP="000C77E0">
      <w:r w:rsidRPr="0048229A">
        <w:rPr>
          <w:rFonts w:eastAsiaTheme="minorEastAsia"/>
        </w:rPr>
        <w:t xml:space="preserve">To avoid the vulnerability or mitigate its ill effects, software developers can: </w:t>
      </w:r>
    </w:p>
    <w:p w14:paraId="3416F0E3" w14:textId="29194FFE" w:rsidR="00841214" w:rsidRPr="0048229A" w:rsidRDefault="00A008DA" w:rsidP="007170FD">
      <w:pPr>
        <w:pStyle w:val="Bullet"/>
      </w:pPr>
      <w:r w:rsidRPr="0048229A">
        <w:t>Apply the avoidance mechanisms</w:t>
      </w:r>
      <w:r w:rsidRPr="0048229A" w:rsidDel="00D07841">
        <w:t xml:space="preserve"> </w:t>
      </w:r>
      <w:r w:rsidRPr="0048229A">
        <w:t>provided by</w:t>
      </w:r>
      <w:r w:rsidR="00841214" w:rsidRPr="0048229A">
        <w:t xml:space="preserve"> </w:t>
      </w:r>
      <w:r w:rsidR="005E43D1" w:rsidRPr="0048229A">
        <w:t xml:space="preserve">ISO/IEC </w:t>
      </w:r>
      <w:r w:rsidR="000E4C8E" w:rsidRPr="0048229A">
        <w:t>24772-1:2024</w:t>
      </w:r>
      <w:r w:rsidR="00AF5E45" w:rsidRPr="0048229A">
        <w:t xml:space="preserve"> 6</w:t>
      </w:r>
      <w:r w:rsidR="00841214" w:rsidRPr="0048229A">
        <w:t>.</w:t>
      </w:r>
      <w:r w:rsidR="00C36C04" w:rsidRPr="0048229A">
        <w:t>26</w:t>
      </w:r>
      <w:r w:rsidR="00841214" w:rsidRPr="0048229A">
        <w:t>.5.</w:t>
      </w:r>
    </w:p>
    <w:p w14:paraId="6F241319" w14:textId="77777777" w:rsidR="00566BC2" w:rsidRPr="0048229A" w:rsidRDefault="000F279F" w:rsidP="007170FD">
      <w:pPr>
        <w:pStyle w:val="Bullet"/>
      </w:pPr>
      <w:r w:rsidRPr="0048229A">
        <w:t>Import</w:t>
      </w:r>
      <w:r w:rsidR="00A16461" w:rsidRPr="0048229A">
        <w:fldChar w:fldCharType="begin"/>
      </w:r>
      <w:r w:rsidR="00A16461" w:rsidRPr="0048229A">
        <w:instrText xml:space="preserve"> XE "Import" </w:instrText>
      </w:r>
      <w:r w:rsidR="00A16461" w:rsidRPr="0048229A">
        <w:fldChar w:fldCharType="end"/>
      </w:r>
      <w:r w:rsidRPr="0048229A">
        <w:t xml:space="preserve"> just the attributes that are required by using the </w:t>
      </w:r>
      <w:r w:rsidRPr="003C0B30">
        <w:rPr>
          <w:rStyle w:val="CODEChar"/>
        </w:rPr>
        <w:t>from</w:t>
      </w:r>
      <w:r w:rsidRPr="0048229A">
        <w:t xml:space="preserve"> statement to avoid adding dead code.</w:t>
      </w:r>
    </w:p>
    <w:p w14:paraId="55FD8FBB" w14:textId="1C9923D2" w:rsidR="00566BC2" w:rsidRPr="0048229A" w:rsidRDefault="000F279F" w:rsidP="007170FD">
      <w:pPr>
        <w:pStyle w:val="Bullet"/>
      </w:pPr>
      <w:r w:rsidRPr="0048229A">
        <w:t xml:space="preserve">Be aware that subsequent imports </w:t>
      </w:r>
      <w:r w:rsidR="006F5C39" w:rsidRPr="0048229A">
        <w:t xml:space="preserve">of the same module </w:t>
      </w:r>
      <w:r w:rsidRPr="0048229A">
        <w:t xml:space="preserve">have no effect; use the </w:t>
      </w:r>
      <w:r w:rsidRPr="0048229A">
        <w:rPr>
          <w:rStyle w:val="CODEChar"/>
        </w:rPr>
        <w:t>reload</w:t>
      </w:r>
      <w:r w:rsidRPr="0048229A">
        <w:t xml:space="preserve"> statement instead of</w:t>
      </w:r>
      <w:r w:rsidRPr="0048229A">
        <w:rPr>
          <w:rStyle w:val="CODEChar"/>
        </w:rPr>
        <w:t xml:space="preserve"> import</w:t>
      </w:r>
      <w:r w:rsidRPr="0048229A">
        <w:t xml:space="preserve"> if a fresh copy of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is desired.</w:t>
      </w:r>
    </w:p>
    <w:p w14:paraId="7B7FD71D" w14:textId="77777777" w:rsidR="00566BC2" w:rsidRPr="0048229A" w:rsidRDefault="000F279F" w:rsidP="009F5622">
      <w:pPr>
        <w:pStyle w:val="Heading2"/>
      </w:pPr>
      <w:bookmarkStart w:id="1652" w:name="_Toc178766642"/>
      <w:r w:rsidRPr="0048229A">
        <w:t xml:space="preserve">6.27 Switch </w:t>
      </w:r>
      <w:r w:rsidR="0097702E" w:rsidRPr="0048229A">
        <w:t>s</w:t>
      </w:r>
      <w:r w:rsidRPr="0048229A">
        <w:t xml:space="preserve">tatements and </w:t>
      </w:r>
      <w:r w:rsidR="0097702E" w:rsidRPr="0048229A">
        <w:t>s</w:t>
      </w:r>
      <w:r w:rsidRPr="0048229A">
        <w:t xml:space="preserve">tatic </w:t>
      </w:r>
      <w:r w:rsidR="0097702E" w:rsidRPr="0048229A">
        <w:t>a</w:t>
      </w:r>
      <w:r w:rsidRPr="0048229A">
        <w:t>nalysis [CLL]</w:t>
      </w:r>
      <w:bookmarkEnd w:id="1652"/>
    </w:p>
    <w:p w14:paraId="726C8019" w14:textId="36093536" w:rsidR="00566BC2" w:rsidRPr="0048229A" w:rsidRDefault="000F279F" w:rsidP="000C77E0">
      <w:r w:rsidRPr="0048229A">
        <w:t xml:space="preserve">The </w:t>
      </w:r>
      <w:r w:rsidR="008B0775" w:rsidRPr="0048229A">
        <w:t>vulnerabilities</w:t>
      </w:r>
      <w:r w:rsidRPr="0048229A">
        <w:t xml:space="preserve"> </w:t>
      </w:r>
      <w:r w:rsidR="002874CD" w:rsidRPr="0048229A">
        <w:t>as described in ISO/IEC 24772-1:2024</w:t>
      </w:r>
      <w:r w:rsidR="00AF5E45" w:rsidRPr="0048229A">
        <w:t xml:space="preserve"> 6</w:t>
      </w:r>
      <w:r w:rsidR="002874CD" w:rsidRPr="0048229A">
        <w:t xml:space="preserve">.27 </w:t>
      </w:r>
      <w:r w:rsidRPr="0048229A">
        <w:t xml:space="preserve">do not apply </w:t>
      </w:r>
      <w:r w:rsidR="000C15A6" w:rsidRPr="0048229A">
        <w:t>to</w:t>
      </w:r>
      <w:r w:rsidRPr="0048229A">
        <w:t xml:space="preserve"> Python, which does not have a switch statement nor the concept of labels or branching to a demarcated </w:t>
      </w:r>
      <w:del w:id="1653" w:author="McDonagh, Sean" w:date="2024-09-26T05:51:00Z">
        <w:r w:rsidRPr="0048229A" w:rsidDel="00AB0D10">
          <w:delText>“</w:delText>
        </w:r>
      </w:del>
      <w:ins w:id="1654" w:author="McDonagh, Sean" w:date="2024-09-26T05:51:00Z">
        <w:r w:rsidR="00AB0D10">
          <w:t>"</w:t>
        </w:r>
      </w:ins>
      <w:r w:rsidRPr="0048229A">
        <w:t>place</w:t>
      </w:r>
      <w:del w:id="1655" w:author="McDonagh, Sean" w:date="2024-09-26T05:51:00Z">
        <w:r w:rsidRPr="0048229A" w:rsidDel="00AB0D10">
          <w:delText>”</w:delText>
        </w:r>
      </w:del>
      <w:ins w:id="1656" w:author="McDonagh, Sean" w:date="2024-09-26T05:51:00Z">
        <w:r w:rsidR="00AB0D10">
          <w:t>"</w:t>
        </w:r>
      </w:ins>
      <w:r w:rsidRPr="0048229A">
        <w:t>.</w:t>
      </w:r>
    </w:p>
    <w:p w14:paraId="477B35FE" w14:textId="77777777" w:rsidR="00566BC2" w:rsidRPr="0048229A" w:rsidRDefault="000F279F" w:rsidP="009F5622">
      <w:pPr>
        <w:pStyle w:val="Heading2"/>
      </w:pPr>
      <w:bookmarkStart w:id="1657" w:name="_Toc178766643"/>
      <w:r w:rsidRPr="0048229A">
        <w:lastRenderedPageBreak/>
        <w:t xml:space="preserve">6.28 Demarcation of </w:t>
      </w:r>
      <w:r w:rsidR="0097702E" w:rsidRPr="0048229A">
        <w:t>c</w:t>
      </w:r>
      <w:r w:rsidRPr="0048229A">
        <w:t xml:space="preserve">ontrol </w:t>
      </w:r>
      <w:r w:rsidR="0097702E" w:rsidRPr="0048229A">
        <w:t>f</w:t>
      </w:r>
      <w:r w:rsidRPr="0048229A">
        <w:t>low [EOJ]</w:t>
      </w:r>
      <w:bookmarkEnd w:id="1657"/>
    </w:p>
    <w:p w14:paraId="5CD3354D" w14:textId="77777777" w:rsidR="00566BC2" w:rsidRPr="0048229A" w:rsidRDefault="000F279F" w:rsidP="003C0B30">
      <w:pPr>
        <w:pStyle w:val="Heading3"/>
      </w:pPr>
      <w:r w:rsidRPr="0048229A">
        <w:t>6.28.1 Applicability to language</w:t>
      </w:r>
    </w:p>
    <w:p w14:paraId="2DB0B79F" w14:textId="25148E0D" w:rsidR="00566BC2" w:rsidRPr="0048229A" w:rsidRDefault="000F279F" w:rsidP="000C77E0">
      <w:r w:rsidRPr="0048229A">
        <w:t xml:space="preserve">The vulnerabilities as described in </w:t>
      </w:r>
      <w:r w:rsidR="005E43D1" w:rsidRPr="0048229A">
        <w:t xml:space="preserve">ISO/IEC </w:t>
      </w:r>
      <w:r w:rsidR="000E4C8E" w:rsidRPr="0048229A">
        <w:t>24772-1:2024</w:t>
      </w:r>
      <w:r w:rsidR="00AF5E45" w:rsidRPr="0048229A">
        <w:t xml:space="preserve"> 6</w:t>
      </w:r>
      <w:r w:rsidRPr="0048229A">
        <w:t xml:space="preserve">.28 </w:t>
      </w:r>
      <w:r w:rsidR="00E3311C" w:rsidRPr="0048229A">
        <w:t>only minimally</w:t>
      </w:r>
      <w:r w:rsidRPr="0048229A">
        <w:t xml:space="preserve"> apply to Python. Python makes demarcation of control flow very clear because it uses indentation (using spaces or tabs – but not both</w:t>
      </w:r>
      <w:r w:rsidR="007A5F96" w:rsidRPr="0048229A">
        <w:t xml:space="preserve"> within a given code block</w:t>
      </w:r>
      <w:r w:rsidRPr="0048229A">
        <w:t>)</w:t>
      </w:r>
      <w:r w:rsidR="007E6C94" w:rsidRPr="0048229A">
        <w:t xml:space="preserve"> </w:t>
      </w:r>
      <w:r w:rsidRPr="0048229A">
        <w:t xml:space="preserve">as the </w:t>
      </w:r>
      <w:r w:rsidRPr="0048229A">
        <w:rPr>
          <w:iCs/>
        </w:rPr>
        <w:t>only</w:t>
      </w:r>
      <w:r w:rsidRPr="0048229A">
        <w:t xml:space="preserve"> demarcation construct:</w:t>
      </w:r>
    </w:p>
    <w:p w14:paraId="6F8110C5" w14:textId="77777777" w:rsidR="00566BC2" w:rsidRPr="0048229A" w:rsidRDefault="000F279F">
      <w:pPr>
        <w:pStyle w:val="CODE"/>
        <w:keepNext/>
        <w:pPrChange w:id="1658" w:author="McDonagh, Sean" w:date="2024-09-23T13:27:00Z">
          <w:pPr>
            <w:pStyle w:val="CODE"/>
          </w:pPr>
        </w:pPrChange>
      </w:pPr>
      <w:r w:rsidRPr="0048229A">
        <w:t>a, b = 1, 1</w:t>
      </w:r>
    </w:p>
    <w:p w14:paraId="456D56BE" w14:textId="77777777" w:rsidR="00566BC2" w:rsidRPr="0048229A" w:rsidRDefault="000F279F">
      <w:pPr>
        <w:pStyle w:val="CODE"/>
        <w:keepNext/>
        <w:pPrChange w:id="1659" w:author="McDonagh, Sean" w:date="2024-09-23T13:27:00Z">
          <w:pPr>
            <w:pStyle w:val="CODE"/>
          </w:pPr>
        </w:pPrChange>
      </w:pPr>
      <w:r w:rsidRPr="0048229A">
        <w:t>if a:</w:t>
      </w:r>
    </w:p>
    <w:p w14:paraId="0EA5968F" w14:textId="410497D8" w:rsidR="00566BC2" w:rsidRPr="0048229A" w:rsidRDefault="000F279F">
      <w:pPr>
        <w:pStyle w:val="CODE"/>
        <w:keepNext/>
        <w:pPrChange w:id="1660" w:author="McDonagh, Sean" w:date="2024-09-23T13:27:00Z">
          <w:pPr>
            <w:pStyle w:val="CODE"/>
          </w:pPr>
        </w:pPrChange>
      </w:pPr>
      <w:r w:rsidRPr="0048229A">
        <w:t xml:space="preserve">    </w:t>
      </w:r>
      <w:proofErr w:type="gramStart"/>
      <w:r w:rsidRPr="0048229A">
        <w:t>print(</w:t>
      </w:r>
      <w:proofErr w:type="gramEnd"/>
      <w:del w:id="1661" w:author="McDonagh, Sean" w:date="2024-09-26T05:51:00Z">
        <w:r w:rsidRPr="0048229A" w:rsidDel="00AB0D10">
          <w:delText>"</w:delText>
        </w:r>
      </w:del>
      <w:ins w:id="1662" w:author="McDonagh, Sean" w:date="2024-09-26T06:42:00Z">
        <w:r w:rsidR="007E7A8E">
          <w:t>'</w:t>
        </w:r>
      </w:ins>
      <w:r w:rsidRPr="0048229A">
        <w:t>a is True</w:t>
      </w:r>
      <w:del w:id="1663" w:author="McDonagh, Sean" w:date="2024-09-26T05:51:00Z">
        <w:r w:rsidRPr="0048229A" w:rsidDel="00AB0D10">
          <w:delText>"</w:delText>
        </w:r>
      </w:del>
      <w:ins w:id="1664" w:author="McDonagh, Sean" w:date="2024-09-26T06:42:00Z">
        <w:r w:rsidR="007E7A8E">
          <w:t>'</w:t>
        </w:r>
      </w:ins>
      <w:r w:rsidRPr="0048229A">
        <w:t>)</w:t>
      </w:r>
    </w:p>
    <w:p w14:paraId="018DB622" w14:textId="77777777" w:rsidR="00566BC2" w:rsidRPr="0048229A" w:rsidRDefault="000F279F">
      <w:pPr>
        <w:pStyle w:val="CODE"/>
        <w:keepNext/>
        <w:pPrChange w:id="1665" w:author="McDonagh, Sean" w:date="2024-09-23T13:27:00Z">
          <w:pPr>
            <w:pStyle w:val="CODE"/>
          </w:pPr>
        </w:pPrChange>
      </w:pPr>
      <w:r w:rsidRPr="0048229A">
        <w:t>else:</w:t>
      </w:r>
    </w:p>
    <w:p w14:paraId="3490E316" w14:textId="4ABCD2B2" w:rsidR="00566BC2" w:rsidRPr="0048229A" w:rsidRDefault="000F279F">
      <w:pPr>
        <w:pStyle w:val="CODE"/>
        <w:keepNext/>
        <w:pPrChange w:id="1666" w:author="McDonagh, Sean" w:date="2024-09-23T13:27:00Z">
          <w:pPr>
            <w:pStyle w:val="CODE"/>
          </w:pPr>
        </w:pPrChange>
      </w:pPr>
      <w:r w:rsidRPr="0048229A">
        <w:t xml:space="preserve">    print(</w:t>
      </w:r>
      <w:del w:id="1667" w:author="McDonagh, Sean" w:date="2024-09-26T05:51:00Z">
        <w:r w:rsidRPr="0048229A" w:rsidDel="00AB0D10">
          <w:delText>"</w:delText>
        </w:r>
      </w:del>
      <w:ins w:id="1668" w:author="McDonagh, Sean" w:date="2024-09-26T06:42:00Z">
        <w:r w:rsidR="007E7A8E">
          <w:t>'</w:t>
        </w:r>
      </w:ins>
      <w:r w:rsidRPr="0048229A">
        <w:t>False</w:t>
      </w:r>
      <w:del w:id="1669" w:author="McDonagh, Sean" w:date="2024-09-26T05:51:00Z">
        <w:r w:rsidRPr="0048229A" w:rsidDel="00AB0D10">
          <w:delText>"</w:delText>
        </w:r>
      </w:del>
      <w:ins w:id="1670" w:author="McDonagh, Sean" w:date="2024-09-26T06:42:00Z">
        <w:r w:rsidR="007E7A8E">
          <w:t>'</w:t>
        </w:r>
      </w:ins>
      <w:r w:rsidRPr="0048229A">
        <w:t>)</w:t>
      </w:r>
    </w:p>
    <w:p w14:paraId="35648754" w14:textId="77777777" w:rsidR="00566BC2" w:rsidRPr="0048229A" w:rsidRDefault="000F279F">
      <w:pPr>
        <w:pStyle w:val="CODE"/>
        <w:keepNext/>
        <w:pPrChange w:id="1671" w:author="McDonagh, Sean" w:date="2024-09-23T13:27:00Z">
          <w:pPr>
            <w:pStyle w:val="CODE"/>
          </w:pPr>
        </w:pPrChange>
      </w:pPr>
      <w:r w:rsidRPr="0048229A">
        <w:t xml:space="preserve">    if b:</w:t>
      </w:r>
    </w:p>
    <w:p w14:paraId="6CA879AB" w14:textId="373525C4" w:rsidR="00566BC2" w:rsidRPr="0048229A" w:rsidRDefault="000F279F">
      <w:pPr>
        <w:pStyle w:val="CODE"/>
        <w:keepNext/>
        <w:pPrChange w:id="1672" w:author="McDonagh, Sean" w:date="2024-09-23T13:27:00Z">
          <w:pPr>
            <w:pStyle w:val="CODE"/>
          </w:pPr>
        </w:pPrChange>
      </w:pPr>
      <w:r w:rsidRPr="0048229A">
        <w:t xml:space="preserve">        </w:t>
      </w:r>
      <w:proofErr w:type="gramStart"/>
      <w:r w:rsidRPr="0048229A">
        <w:t>print(</w:t>
      </w:r>
      <w:proofErr w:type="gramEnd"/>
      <w:del w:id="1673" w:author="McDonagh, Sean" w:date="2024-09-26T05:51:00Z">
        <w:r w:rsidRPr="0048229A" w:rsidDel="00AB0D10">
          <w:delText>"</w:delText>
        </w:r>
      </w:del>
      <w:ins w:id="1674" w:author="McDonagh, Sean" w:date="2024-09-26T06:42:00Z">
        <w:r w:rsidR="007E7A8E">
          <w:t>'</w:t>
        </w:r>
      </w:ins>
      <w:r w:rsidRPr="0048229A">
        <w:t>b is true</w:t>
      </w:r>
      <w:del w:id="1675" w:author="McDonagh, Sean" w:date="2024-09-26T05:51:00Z">
        <w:r w:rsidRPr="0048229A" w:rsidDel="00AB0D10">
          <w:delText>"</w:delText>
        </w:r>
      </w:del>
      <w:ins w:id="1676" w:author="McDonagh, Sean" w:date="2024-09-26T06:42:00Z">
        <w:r w:rsidR="007E7A8E">
          <w:t>'</w:t>
        </w:r>
      </w:ins>
      <w:r w:rsidRPr="0048229A">
        <w:t>)</w:t>
      </w:r>
    </w:p>
    <w:p w14:paraId="165076AE" w14:textId="19C7EA24" w:rsidR="00566BC2" w:rsidRDefault="000F279F">
      <w:pPr>
        <w:pStyle w:val="CODE"/>
        <w:rPr>
          <w:ins w:id="1677" w:author="McDonagh, Sean" w:date="2024-09-23T17:56:00Z"/>
        </w:rPr>
        <w:pPrChange w:id="1678" w:author="McDonagh, Sean" w:date="2024-09-23T17:58:00Z">
          <w:pPr>
            <w:pStyle w:val="CODE"/>
            <w:keepNext/>
          </w:pPr>
        </w:pPrChange>
      </w:pPr>
      <w:proofErr w:type="gramStart"/>
      <w:r w:rsidRPr="00D7511C">
        <w:t>print</w:t>
      </w:r>
      <w:r w:rsidRPr="0048229A">
        <w:t>(</w:t>
      </w:r>
      <w:proofErr w:type="gramEnd"/>
      <w:del w:id="1679" w:author="McDonagh, Sean" w:date="2024-09-26T05:51:00Z">
        <w:r w:rsidRPr="0048229A" w:rsidDel="00AB0D10">
          <w:delText>"</w:delText>
        </w:r>
      </w:del>
      <w:ins w:id="1680" w:author="McDonagh, Sean" w:date="2024-09-26T06:42:00Z">
        <w:r w:rsidR="007E7A8E">
          <w:t>'</w:t>
        </w:r>
      </w:ins>
      <w:r w:rsidRPr="0048229A">
        <w:t>back to main level</w:t>
      </w:r>
      <w:del w:id="1681" w:author="McDonagh, Sean" w:date="2024-09-26T05:51:00Z">
        <w:r w:rsidRPr="0048229A" w:rsidDel="00AB0D10">
          <w:delText>"</w:delText>
        </w:r>
      </w:del>
      <w:ins w:id="1682" w:author="McDonagh, Sean" w:date="2024-09-26T06:42:00Z">
        <w:r w:rsidR="007E7A8E">
          <w:t>'</w:t>
        </w:r>
      </w:ins>
      <w:r w:rsidRPr="0048229A">
        <w:t>)</w:t>
      </w:r>
    </w:p>
    <w:p w14:paraId="6FBF192F" w14:textId="77777777" w:rsidR="00D7511C" w:rsidRDefault="00D7511C" w:rsidP="00DF192E">
      <w:pPr>
        <w:pStyle w:val="CODE"/>
        <w:keepNext/>
        <w:rPr>
          <w:ins w:id="1683" w:author="McDonagh, Sean" w:date="2024-09-23T17:56:00Z"/>
        </w:rPr>
      </w:pPr>
    </w:p>
    <w:p w14:paraId="0D4ED922" w14:textId="79D13EDC" w:rsidR="00D7511C" w:rsidRDefault="00D7511C">
      <w:pPr>
        <w:spacing w:before="0" w:after="0" w:line="240" w:lineRule="auto"/>
        <w:ind w:firstLine="720"/>
        <w:rPr>
          <w:ins w:id="1684" w:author="McDonagh, Sean" w:date="2024-09-23T17:56:00Z"/>
        </w:rPr>
        <w:pPrChange w:id="1685" w:author="McDonagh, Sean" w:date="2024-09-23T17:58:00Z">
          <w:pPr>
            <w:ind w:firstLine="720"/>
          </w:pPr>
        </w:pPrChange>
      </w:pPr>
      <w:ins w:id="1686" w:author="McDonagh, Sean" w:date="2024-09-23T17:56:00Z">
        <w:r w:rsidRPr="00D7511C">
          <w:rPr>
            <w:u w:val="single"/>
            <w:rPrChange w:id="1687" w:author="McDonagh, Sean" w:date="2024-09-23T17:56:00Z">
              <w:rPr/>
            </w:rPrChange>
          </w:rPr>
          <w:t>Output</w:t>
        </w:r>
        <w:r>
          <w:t>:</w:t>
        </w:r>
      </w:ins>
    </w:p>
    <w:p w14:paraId="69D9D480" w14:textId="77777777" w:rsidR="00D7511C" w:rsidRDefault="00D7511C">
      <w:pPr>
        <w:pStyle w:val="CODE"/>
        <w:rPr>
          <w:ins w:id="1688" w:author="McDonagh, Sean" w:date="2024-09-23T17:58:00Z"/>
        </w:rPr>
        <w:pPrChange w:id="1689" w:author="McDonagh, Sean" w:date="2024-09-23T17:58:00Z">
          <w:pPr>
            <w:ind w:firstLine="720"/>
          </w:pPr>
        </w:pPrChange>
      </w:pPr>
      <w:ins w:id="1690" w:author="McDonagh, Sean" w:date="2024-09-23T17:58:00Z">
        <w:r>
          <w:t xml:space="preserve">a is </w:t>
        </w:r>
        <w:proofErr w:type="gramStart"/>
        <w:r>
          <w:t>True</w:t>
        </w:r>
        <w:proofErr w:type="gramEnd"/>
      </w:ins>
    </w:p>
    <w:p w14:paraId="7B9A2644" w14:textId="64BA28E3" w:rsidR="00D7511C" w:rsidRDefault="00D7511C">
      <w:pPr>
        <w:pStyle w:val="CODE"/>
        <w:rPr>
          <w:ins w:id="1691" w:author="McDonagh, Sean" w:date="2024-09-23T17:56:00Z"/>
        </w:rPr>
        <w:pPrChange w:id="1692" w:author="McDonagh, Sean" w:date="2024-09-23T17:58:00Z">
          <w:pPr>
            <w:pStyle w:val="CODE"/>
            <w:keepNext/>
          </w:pPr>
        </w:pPrChange>
      </w:pPr>
      <w:ins w:id="1693" w:author="McDonagh, Sean" w:date="2024-09-23T17:58:00Z">
        <w:r>
          <w:t>back to main level</w:t>
        </w:r>
      </w:ins>
    </w:p>
    <w:p w14:paraId="5128B446" w14:textId="64EEA993" w:rsidR="00D7511C" w:rsidRPr="0048229A" w:rsidDel="003F279D" w:rsidRDefault="00D7511C">
      <w:pPr>
        <w:pStyle w:val="CODE"/>
        <w:keepNext/>
        <w:rPr>
          <w:del w:id="1694" w:author="McDonagh, Sean" w:date="2024-09-23T18:11:00Z"/>
        </w:rPr>
        <w:pPrChange w:id="1695" w:author="McDonagh, Sean" w:date="2024-09-23T13:27:00Z">
          <w:pPr>
            <w:pStyle w:val="CODE"/>
          </w:pPr>
        </w:pPrChange>
      </w:pPr>
    </w:p>
    <w:p w14:paraId="27E5B7B8" w14:textId="0D53CB31" w:rsidR="00566BC2" w:rsidRPr="0048229A" w:rsidRDefault="000F279F" w:rsidP="000C77E0">
      <w:r w:rsidRPr="0048229A">
        <w:t xml:space="preserve">The code above prints </w:t>
      </w:r>
      <w:del w:id="1696" w:author="McDonagh, Sean" w:date="2024-09-26T05:51:00Z">
        <w:r w:rsidRPr="0048229A" w:rsidDel="00AB0D10">
          <w:delText>“</w:delText>
        </w:r>
      </w:del>
      <w:ins w:id="1697" w:author="McDonagh, Sean" w:date="2024-09-26T05:51:00Z">
        <w:r w:rsidR="00AB0D10">
          <w:t>"</w:t>
        </w:r>
      </w:ins>
      <w:r w:rsidRPr="0048229A">
        <w:rPr>
          <w:rStyle w:val="CODEChar"/>
        </w:rPr>
        <w:t>a is True</w:t>
      </w:r>
      <w:del w:id="1698" w:author="McDonagh, Sean" w:date="2024-09-26T05:51:00Z">
        <w:r w:rsidRPr="0048229A" w:rsidDel="00AB0D10">
          <w:delText>”</w:delText>
        </w:r>
      </w:del>
      <w:ins w:id="1699" w:author="McDonagh, Sean" w:date="2024-09-26T05:51:00Z">
        <w:r w:rsidR="00AB0D10">
          <w:t>"</w:t>
        </w:r>
      </w:ins>
      <w:r w:rsidRPr="0048229A">
        <w:t xml:space="preserve"> followed by </w:t>
      </w:r>
      <w:del w:id="1700" w:author="McDonagh, Sean" w:date="2024-09-26T05:51:00Z">
        <w:r w:rsidRPr="0048229A" w:rsidDel="00AB0D10">
          <w:delText>“</w:delText>
        </w:r>
      </w:del>
      <w:ins w:id="1701" w:author="McDonagh, Sean" w:date="2024-09-26T05:51:00Z">
        <w:r w:rsidR="00AB0D10">
          <w:t>"</w:t>
        </w:r>
      </w:ins>
      <w:r w:rsidRPr="0048229A">
        <w:rPr>
          <w:rStyle w:val="CODEChar"/>
        </w:rPr>
        <w:t>back to main level</w:t>
      </w:r>
      <w:del w:id="1702" w:author="McDonagh, Sean" w:date="2024-09-26T05:51:00Z">
        <w:r w:rsidRPr="0048229A" w:rsidDel="00AB0D10">
          <w:delText>”</w:delText>
        </w:r>
      </w:del>
      <w:ins w:id="1703" w:author="McDonagh, Sean" w:date="2024-09-26T05:51:00Z">
        <w:r w:rsidR="00AB0D10">
          <w:t>"</w:t>
        </w:r>
      </w:ins>
      <w:r w:rsidRPr="0048229A">
        <w:t xml:space="preserve">. Note how control is passed from the first </w:t>
      </w:r>
      <w:r w:rsidRPr="0048229A">
        <w:rPr>
          <w:rFonts w:ascii="Courier New" w:eastAsia="Courier New" w:hAnsi="Courier New" w:cs="Courier New"/>
          <w:sz w:val="21"/>
        </w:rPr>
        <w:t>if</w:t>
      </w:r>
      <w:r w:rsidRPr="0048229A">
        <w:t xml:space="preserve"> statement</w:t>
      </w:r>
      <w:del w:id="1704" w:author="McDonagh, Sean" w:date="2024-09-26T05:12:00Z">
        <w:r w:rsidRPr="0048229A" w:rsidDel="004A7CF3">
          <w:delText>’</w:delText>
        </w:r>
      </w:del>
      <w:ins w:id="1705" w:author="McDonagh, Sean" w:date="2024-09-26T05:12:00Z">
        <w:r w:rsidR="004A7CF3">
          <w:t>'</w:t>
        </w:r>
      </w:ins>
      <w:r w:rsidRPr="0048229A">
        <w:t xml:space="preserve">s </w:t>
      </w:r>
      <w:r w:rsidRPr="0048229A">
        <w:rPr>
          <w:rFonts w:eastAsia="Courier New" w:cs="Courier New"/>
        </w:rPr>
        <w:t>True</w:t>
      </w:r>
      <w:r w:rsidRPr="0048229A">
        <w:t xml:space="preserve"> path to the main level based entirely on indentation while in other languages </w:t>
      </w:r>
      <w:r w:rsidR="00A15D59" w:rsidRPr="0048229A">
        <w:t xml:space="preserve">that do not rely on indention, </w:t>
      </w:r>
      <w:r w:rsidRPr="0048229A">
        <w:t xml:space="preserve">the </w:t>
      </w:r>
      <w:r w:rsidR="00A15D59" w:rsidRPr="0048229A">
        <w:t xml:space="preserve">second </w:t>
      </w:r>
      <w:r w:rsidR="00A15D59" w:rsidRPr="0048229A">
        <w:rPr>
          <w:rFonts w:ascii="Courier New" w:eastAsia="Courier New" w:hAnsi="Courier New" w:cs="Courier New"/>
          <w:sz w:val="21"/>
        </w:rPr>
        <w:t>if</w:t>
      </w:r>
      <w:r w:rsidRPr="0048229A">
        <w:t xml:space="preserve"> </w:t>
      </w:r>
      <w:r w:rsidR="00FF00FD" w:rsidRPr="0048229A">
        <w:t xml:space="preserve">statement </w:t>
      </w:r>
      <w:r w:rsidRPr="0048229A">
        <w:t xml:space="preserve">would </w:t>
      </w:r>
      <w:commentRangeStart w:id="1706"/>
      <w:r w:rsidR="00A15D59" w:rsidRPr="0048229A">
        <w:t xml:space="preserve">always </w:t>
      </w:r>
      <w:commentRangeEnd w:id="1706"/>
      <w:r w:rsidR="00DF192E">
        <w:rPr>
          <w:rStyle w:val="CommentReference"/>
          <w:rFonts w:ascii="Calibri" w:eastAsia="Calibri" w:hAnsi="Calibri" w:cs="Calibri"/>
          <w:lang w:val="en-US"/>
        </w:rPr>
        <w:commentReference w:id="1706"/>
      </w:r>
      <w:r w:rsidRPr="0048229A">
        <w:t xml:space="preserve">execute </w:t>
      </w:r>
      <w:r w:rsidR="00A15D59" w:rsidRPr="0048229A">
        <w:t xml:space="preserve">and would print </w:t>
      </w:r>
      <w:del w:id="1707" w:author="McDonagh, Sean" w:date="2024-09-26T05:51:00Z">
        <w:r w:rsidR="00A15D59" w:rsidRPr="0048229A" w:rsidDel="00AB0D10">
          <w:delText>“</w:delText>
        </w:r>
      </w:del>
      <w:ins w:id="1708" w:author="McDonagh, Sean" w:date="2024-09-26T05:51:00Z">
        <w:r w:rsidR="00AB0D10">
          <w:t>"</w:t>
        </w:r>
      </w:ins>
      <w:r w:rsidR="00A15D59" w:rsidRPr="0048229A">
        <w:rPr>
          <w:rStyle w:val="CODEChar"/>
        </w:rPr>
        <w:t>b is true</w:t>
      </w:r>
      <w:del w:id="1709" w:author="McDonagh, Sean" w:date="2024-09-26T05:51:00Z">
        <w:r w:rsidR="00A15D59" w:rsidRPr="0048229A" w:rsidDel="00AB0D10">
          <w:delText>”</w:delText>
        </w:r>
      </w:del>
      <w:ins w:id="1710" w:author="McDonagh, Sean" w:date="2024-09-26T05:51:00Z">
        <w:r w:rsidR="00AB0D10">
          <w:t>"</w:t>
        </w:r>
      </w:ins>
      <w:r w:rsidR="00A15D59" w:rsidRPr="0048229A">
        <w:t xml:space="preserve"> since </w:t>
      </w:r>
      <w:r w:rsidRPr="0048229A">
        <w:t xml:space="preserve">the second </w:t>
      </w:r>
      <w:r w:rsidR="0011000F" w:rsidRPr="0048229A">
        <w:rPr>
          <w:rStyle w:val="CODEChar"/>
        </w:rPr>
        <w:t>if</w:t>
      </w:r>
      <w:r w:rsidR="0011000F" w:rsidRPr="0048229A">
        <w:t xml:space="preserve"> would</w:t>
      </w:r>
      <w:r w:rsidR="00A15D59" w:rsidRPr="0048229A">
        <w:t xml:space="preserve"> evaluate </w:t>
      </w:r>
      <w:r w:rsidRPr="0048229A">
        <w:t xml:space="preserve">to </w:t>
      </w:r>
      <w:r w:rsidRPr="0048229A">
        <w:rPr>
          <w:rStyle w:val="CODEChar"/>
        </w:rPr>
        <w:t>True</w:t>
      </w:r>
      <w:r w:rsidRPr="0048229A">
        <w:t>.</w:t>
      </w:r>
    </w:p>
    <w:p w14:paraId="32C5E4C3" w14:textId="77777777" w:rsidR="00566BC2" w:rsidRPr="0048229A" w:rsidRDefault="000F279F" w:rsidP="003C0B30">
      <w:pPr>
        <w:pStyle w:val="Heading3"/>
      </w:pPr>
      <w:r w:rsidRPr="0048229A">
        <w:t xml:space="preserve">6.28.2 </w:t>
      </w:r>
      <w:r w:rsidR="002076BA" w:rsidRPr="0048229A">
        <w:t>Avoidance mechanisms for</w:t>
      </w:r>
      <w:r w:rsidRPr="0048229A">
        <w:t xml:space="preserve"> language users</w:t>
      </w:r>
    </w:p>
    <w:p w14:paraId="6CE5DB4A"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91A868A" w14:textId="01976D5B" w:rsidR="00C36C0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C36C04" w:rsidRPr="0048229A">
        <w:t>.28.5.</w:t>
      </w:r>
    </w:p>
    <w:p w14:paraId="19A8421D" w14:textId="77777777" w:rsidR="00343A09" w:rsidRPr="0048229A" w:rsidRDefault="000F279F" w:rsidP="007170FD">
      <w:pPr>
        <w:pStyle w:val="Bullet"/>
      </w:pPr>
      <w:r w:rsidRPr="0048229A">
        <w:t xml:space="preserve">Use </w:t>
      </w:r>
      <w:r w:rsidR="007A5F96" w:rsidRPr="0048229A">
        <w:t>either</w:t>
      </w:r>
      <w:r w:rsidR="00305231" w:rsidRPr="0048229A">
        <w:t xml:space="preserve"> </w:t>
      </w:r>
      <w:r w:rsidRPr="0048229A">
        <w:t xml:space="preserve">spaces or tabs, not both, to demark control flow. </w:t>
      </w:r>
    </w:p>
    <w:p w14:paraId="66FD0E2D" w14:textId="77777777" w:rsidR="00566BC2" w:rsidRPr="0048229A" w:rsidRDefault="000F279F" w:rsidP="009F5622">
      <w:pPr>
        <w:pStyle w:val="Heading2"/>
      </w:pPr>
      <w:bookmarkStart w:id="1711" w:name="_Toc178766644"/>
      <w:r w:rsidRPr="0048229A">
        <w:lastRenderedPageBreak/>
        <w:t xml:space="preserve">6.29 Loop </w:t>
      </w:r>
      <w:r w:rsidR="0097702E" w:rsidRPr="0048229A">
        <w:t>c</w:t>
      </w:r>
      <w:r w:rsidRPr="0048229A">
        <w:t xml:space="preserve">ontrol </w:t>
      </w:r>
      <w:r w:rsidR="0097702E" w:rsidRPr="0048229A">
        <w:t>v</w:t>
      </w:r>
      <w:r w:rsidRPr="0048229A">
        <w:t>ariables [TEX]</w:t>
      </w:r>
      <w:bookmarkEnd w:id="1711"/>
    </w:p>
    <w:p w14:paraId="1515C4AB" w14:textId="77777777" w:rsidR="00566BC2" w:rsidRPr="0048229A" w:rsidRDefault="000F279F" w:rsidP="003C0B30">
      <w:pPr>
        <w:pStyle w:val="Heading3"/>
      </w:pPr>
      <w:r w:rsidRPr="0048229A">
        <w:t>6.29.1 Applicability to language</w:t>
      </w:r>
    </w:p>
    <w:p w14:paraId="313FA98D" w14:textId="15BD6E8B" w:rsidR="002916DA" w:rsidRDefault="000F279F" w:rsidP="000C77E0">
      <w:r w:rsidRPr="0048229A">
        <w:t xml:space="preserve">The </w:t>
      </w:r>
      <w:r w:rsidR="008B0775" w:rsidRPr="0048229A">
        <w:t>vulnerabilities</w:t>
      </w:r>
      <w:r w:rsidRPr="0048229A">
        <w:t xml:space="preserve"> as documented in </w:t>
      </w:r>
      <w:r w:rsidR="005E43D1" w:rsidRPr="0048229A">
        <w:t xml:space="preserve">ISO/IEC </w:t>
      </w:r>
      <w:r w:rsidR="000E4C8E" w:rsidRPr="0048229A">
        <w:t>24772-1:2024</w:t>
      </w:r>
      <w:r w:rsidR="00AF5E45" w:rsidRPr="0048229A">
        <w:t xml:space="preserve"> 6</w:t>
      </w:r>
      <w:r w:rsidRPr="0048229A">
        <w:t>.28</w:t>
      </w:r>
      <w:r w:rsidR="003D3B9D" w:rsidRPr="0048229A">
        <w:t xml:space="preserve"> appl</w:t>
      </w:r>
      <w:r w:rsidR="001A0AD7" w:rsidRPr="0048229A">
        <w:t>y</w:t>
      </w:r>
      <w:r w:rsidR="003D3B9D" w:rsidRPr="0048229A">
        <w:t xml:space="preserve"> </w:t>
      </w:r>
      <w:r w:rsidR="005561A6" w:rsidRPr="0048229A">
        <w:t xml:space="preserve">only minimally </w:t>
      </w:r>
      <w:r w:rsidR="003D3B9D" w:rsidRPr="0048229A">
        <w:t xml:space="preserve">to </w:t>
      </w:r>
      <w:r w:rsidRPr="0048229A">
        <w:t>Python.</w:t>
      </w:r>
      <w:r w:rsidR="003D3B9D" w:rsidRPr="0048229A">
        <w:t xml:space="preserve"> Python </w:t>
      </w:r>
      <w:r w:rsidR="003D3B9D" w:rsidRPr="0048229A">
        <w:rPr>
          <w:rStyle w:val="CODEChar"/>
        </w:rPr>
        <w:t>for</w:t>
      </w:r>
      <w:r w:rsidR="003D3B9D" w:rsidRPr="0048229A">
        <w:t xml:space="preserve"> loops iterate over structures such as lists or ranges</w:t>
      </w:r>
      <w:r w:rsidR="005561A6" w:rsidRPr="0048229A">
        <w:t xml:space="preserve">. </w:t>
      </w:r>
      <w:r w:rsidR="002916DA">
        <w:t xml:space="preserve"> </w:t>
      </w:r>
    </w:p>
    <w:p w14:paraId="05C7D7C4" w14:textId="183CA89F" w:rsidR="00566BC2" w:rsidRPr="0048229A" w:rsidRDefault="000F279F" w:rsidP="000C77E0">
      <w:r w:rsidRPr="0048229A">
        <w:t>It is possible to alter the loop behavio</w:t>
      </w:r>
      <w:r w:rsidR="00FB5962" w:rsidRPr="0048229A">
        <w:t>u</w:t>
      </w:r>
      <w:r w:rsidRPr="0048229A">
        <w:t>r by creating or deleting the objects that are iterated over.</w:t>
      </w:r>
      <w:r w:rsidR="00F8304F" w:rsidRPr="0048229A">
        <w:t xml:space="preserve"> </w:t>
      </w:r>
      <w:r w:rsidRPr="0048229A">
        <w:t xml:space="preserve">When using the </w:t>
      </w:r>
      <w:r w:rsidRPr="0048229A">
        <w:rPr>
          <w:rStyle w:val="CODEChar"/>
        </w:rPr>
        <w:t>for</w:t>
      </w:r>
      <w:r w:rsidRPr="0048229A">
        <w:t xml:space="preserve"> statement to iterate though an </w:t>
      </w:r>
      <w:proofErr w:type="spellStart"/>
      <w:r w:rsidRPr="0048229A">
        <w:t>iterable</w:t>
      </w:r>
      <w:proofErr w:type="spellEnd"/>
      <w:r w:rsidRPr="0048229A">
        <w:t xml:space="preserve"> object such as a list</w:t>
      </w:r>
      <w:r w:rsidR="006D3F2D" w:rsidRPr="003C0B30">
        <w:fldChar w:fldCharType="begin"/>
      </w:r>
      <w:r w:rsidR="006D3F2D" w:rsidRPr="0048229A">
        <w:instrText xml:space="preserve"> XE "List" </w:instrText>
      </w:r>
      <w:r w:rsidR="006D3F2D" w:rsidRPr="003C0B30">
        <w:fldChar w:fldCharType="end"/>
      </w:r>
      <w:r w:rsidRPr="0048229A">
        <w:t>, there is no way to influence the loop count because it</w:t>
      </w:r>
      <w:r w:rsidR="00773379" w:rsidRPr="0048229A">
        <w:t xml:space="preserve"> i</w:t>
      </w:r>
      <w:r w:rsidRPr="0048229A">
        <w:t xml:space="preserve">s not exposed. The variable </w:t>
      </w:r>
      <w:r w:rsidRPr="0048229A">
        <w:rPr>
          <w:rStyle w:val="CODEChar"/>
        </w:rPr>
        <w:t>a</w:t>
      </w:r>
      <w:r w:rsidRPr="0048229A">
        <w:t xml:space="preserve"> in the example below takes on the value of the first, then the second, then the third member of the list:</w:t>
      </w:r>
    </w:p>
    <w:p w14:paraId="5EAD1F71" w14:textId="0F79704C" w:rsidR="00566BC2" w:rsidRPr="0048229A" w:rsidRDefault="000F279F">
      <w:pPr>
        <w:pStyle w:val="CODE"/>
        <w:keepNext/>
        <w:keepLines/>
        <w:pPrChange w:id="1712" w:author="McDonagh, Sean" w:date="2024-09-23T13:34:00Z">
          <w:pPr>
            <w:pStyle w:val="CODE"/>
          </w:pPr>
        </w:pPrChange>
      </w:pPr>
      <w:r w:rsidRPr="0048229A">
        <w:t>x = [</w:t>
      </w:r>
      <w:del w:id="1713" w:author="McDonagh, Sean" w:date="2024-09-26T05:12:00Z">
        <w:r w:rsidRPr="0048229A" w:rsidDel="004A7CF3">
          <w:delText>'</w:delText>
        </w:r>
      </w:del>
      <w:ins w:id="1714" w:author="McDonagh, Sean" w:date="2024-09-26T05:12:00Z">
        <w:r w:rsidR="004A7CF3">
          <w:t>'</w:t>
        </w:r>
      </w:ins>
      <w:r w:rsidRPr="0048229A">
        <w:t>a</w:t>
      </w:r>
      <w:del w:id="1715" w:author="McDonagh, Sean" w:date="2024-09-26T05:12:00Z">
        <w:r w:rsidRPr="0048229A" w:rsidDel="004A7CF3">
          <w:delText>'</w:delText>
        </w:r>
      </w:del>
      <w:ins w:id="1716" w:author="McDonagh, Sean" w:date="2024-09-26T05:12:00Z">
        <w:r w:rsidR="004A7CF3">
          <w:t>'</w:t>
        </w:r>
      </w:ins>
      <w:r w:rsidRPr="0048229A">
        <w:t xml:space="preserve">, </w:t>
      </w:r>
      <w:del w:id="1717" w:author="McDonagh, Sean" w:date="2024-09-26T05:12:00Z">
        <w:r w:rsidRPr="0048229A" w:rsidDel="004A7CF3">
          <w:delText>'</w:delText>
        </w:r>
      </w:del>
      <w:ins w:id="1718" w:author="McDonagh, Sean" w:date="2024-09-26T05:12:00Z">
        <w:r w:rsidR="004A7CF3">
          <w:t>'</w:t>
        </w:r>
      </w:ins>
      <w:r w:rsidRPr="0048229A">
        <w:t>b</w:t>
      </w:r>
      <w:del w:id="1719" w:author="McDonagh, Sean" w:date="2024-09-26T05:12:00Z">
        <w:r w:rsidRPr="0048229A" w:rsidDel="004A7CF3">
          <w:delText>'</w:delText>
        </w:r>
      </w:del>
      <w:ins w:id="1720" w:author="McDonagh, Sean" w:date="2024-09-26T05:12:00Z">
        <w:r w:rsidR="004A7CF3">
          <w:t>'</w:t>
        </w:r>
      </w:ins>
      <w:r w:rsidRPr="0048229A">
        <w:t xml:space="preserve">, </w:t>
      </w:r>
      <w:del w:id="1721" w:author="McDonagh, Sean" w:date="2024-09-26T05:12:00Z">
        <w:r w:rsidRPr="0048229A" w:rsidDel="004A7CF3">
          <w:delText>'</w:delText>
        </w:r>
      </w:del>
      <w:ins w:id="1722" w:author="McDonagh, Sean" w:date="2024-09-26T05:12:00Z">
        <w:r w:rsidR="004A7CF3">
          <w:t>'</w:t>
        </w:r>
      </w:ins>
      <w:r w:rsidRPr="0048229A">
        <w:t>c</w:t>
      </w:r>
      <w:del w:id="1723" w:author="McDonagh, Sean" w:date="2024-09-26T05:12:00Z">
        <w:r w:rsidRPr="0048229A" w:rsidDel="004A7CF3">
          <w:delText>'</w:delText>
        </w:r>
      </w:del>
      <w:ins w:id="1724" w:author="McDonagh, Sean" w:date="2024-09-26T05:12:00Z">
        <w:r w:rsidR="004A7CF3">
          <w:t>'</w:t>
        </w:r>
      </w:ins>
      <w:r w:rsidRPr="0048229A">
        <w:t>]</w:t>
      </w:r>
    </w:p>
    <w:p w14:paraId="329C1675" w14:textId="77777777" w:rsidR="00566BC2" w:rsidRPr="0048229A" w:rsidRDefault="000F279F">
      <w:pPr>
        <w:pStyle w:val="CODE"/>
        <w:keepNext/>
        <w:keepLines/>
        <w:pPrChange w:id="1725" w:author="McDonagh, Sean" w:date="2024-09-23T13:34:00Z">
          <w:pPr>
            <w:pStyle w:val="CODE"/>
          </w:pPr>
        </w:pPrChange>
      </w:pPr>
      <w:r w:rsidRPr="0048229A">
        <w:t>for a in x:</w:t>
      </w:r>
    </w:p>
    <w:p w14:paraId="29164944" w14:textId="77777777" w:rsidR="00566BC2" w:rsidRPr="0048229A" w:rsidRDefault="000F279F">
      <w:pPr>
        <w:pStyle w:val="CODE"/>
        <w:keepNext/>
        <w:keepLines/>
        <w:pPrChange w:id="1726" w:author="McDonagh, Sean" w:date="2024-09-23T13:34:00Z">
          <w:pPr>
            <w:pStyle w:val="CODE"/>
          </w:pPr>
        </w:pPrChange>
      </w:pPr>
      <w:r w:rsidRPr="0048229A">
        <w:t xml:space="preserve">    print(a)</w:t>
      </w:r>
    </w:p>
    <w:p w14:paraId="2261032D" w14:textId="77777777" w:rsidR="00861300" w:rsidRDefault="00861300" w:rsidP="0096387F">
      <w:pPr>
        <w:pStyle w:val="CODE"/>
        <w:keepNext/>
        <w:keepLines/>
        <w:rPr>
          <w:ins w:id="1727" w:author="McDonagh, Sean" w:date="2024-09-23T13:37:00Z"/>
        </w:rPr>
      </w:pPr>
    </w:p>
    <w:p w14:paraId="08918BF6" w14:textId="3DA948F7" w:rsidR="00861300" w:rsidRPr="00441207" w:rsidRDefault="00861300">
      <w:pPr>
        <w:spacing w:before="0" w:after="0" w:line="240" w:lineRule="auto"/>
        <w:ind w:firstLine="720"/>
        <w:rPr>
          <w:ins w:id="1728" w:author="McDonagh, Sean" w:date="2024-09-23T13:37:00Z"/>
          <w:u w:val="single"/>
          <w:rPrChange w:id="1729" w:author="McDonagh, Sean" w:date="2024-10-01T08:30:00Z">
            <w:rPr>
              <w:ins w:id="1730" w:author="McDonagh, Sean" w:date="2024-09-23T13:37:00Z"/>
            </w:rPr>
          </w:rPrChange>
        </w:rPr>
        <w:pPrChange w:id="1731" w:author="McDonagh, Sean" w:date="2024-10-01T08:30:00Z">
          <w:pPr>
            <w:pStyle w:val="CODE"/>
            <w:keepNext/>
            <w:keepLines/>
          </w:pPr>
        </w:pPrChange>
      </w:pPr>
      <w:ins w:id="1732" w:author="McDonagh, Sean" w:date="2024-09-23T13:37:00Z">
        <w:r w:rsidRPr="00315FAC">
          <w:rPr>
            <w:u w:val="single"/>
            <w:rPrChange w:id="1733" w:author="McDonagh, Sean" w:date="2024-09-23T17:37:00Z">
              <w:rPr/>
            </w:rPrChange>
          </w:rPr>
          <w:t>Output</w:t>
        </w:r>
        <w:r w:rsidRPr="00441207">
          <w:rPr>
            <w:u w:val="single"/>
            <w:rPrChange w:id="1734" w:author="McDonagh, Sean" w:date="2024-10-01T08:30:00Z">
              <w:rPr/>
            </w:rPrChange>
          </w:rPr>
          <w:t>:</w:t>
        </w:r>
      </w:ins>
    </w:p>
    <w:p w14:paraId="57058979" w14:textId="02E438C5" w:rsidR="00566BC2" w:rsidRPr="0048229A" w:rsidRDefault="000F279F">
      <w:pPr>
        <w:pStyle w:val="CODE"/>
        <w:keepNext/>
        <w:keepLines/>
        <w:pPrChange w:id="1735" w:author="McDonagh, Sean" w:date="2024-09-23T13:34:00Z">
          <w:pPr>
            <w:pStyle w:val="CODE"/>
          </w:pPr>
        </w:pPrChange>
      </w:pPr>
      <w:del w:id="1736" w:author="McDonagh, Sean" w:date="2024-09-23T17:37:00Z">
        <w:r w:rsidRPr="0048229A" w:rsidDel="00315FAC">
          <w:delText>#=&gt;</w:delText>
        </w:r>
      </w:del>
      <w:r w:rsidRPr="0048229A">
        <w:t>a</w:t>
      </w:r>
    </w:p>
    <w:p w14:paraId="0A77C3A6" w14:textId="7D087A72" w:rsidR="00566BC2" w:rsidRPr="0048229A" w:rsidRDefault="000F279F">
      <w:pPr>
        <w:pStyle w:val="CODE"/>
        <w:keepNext/>
        <w:keepLines/>
        <w:pPrChange w:id="1737" w:author="McDonagh, Sean" w:date="2024-09-23T13:34:00Z">
          <w:pPr>
            <w:pStyle w:val="CODE"/>
          </w:pPr>
        </w:pPrChange>
      </w:pPr>
      <w:del w:id="1738" w:author="McDonagh, Sean" w:date="2024-09-23T17:37:00Z">
        <w:r w:rsidRPr="0048229A" w:rsidDel="00315FAC">
          <w:delText>#=&gt;</w:delText>
        </w:r>
      </w:del>
      <w:r w:rsidRPr="0048229A">
        <w:t>b</w:t>
      </w:r>
    </w:p>
    <w:p w14:paraId="2F995EDE" w14:textId="4798E7A0" w:rsidR="00566BC2" w:rsidRPr="0048229A" w:rsidRDefault="000F279F">
      <w:pPr>
        <w:pStyle w:val="CODE"/>
        <w:keepNext/>
        <w:keepLines/>
        <w:pPrChange w:id="1739" w:author="McDonagh, Sean" w:date="2024-09-23T13:34:00Z">
          <w:pPr>
            <w:pStyle w:val="CODE"/>
          </w:pPr>
        </w:pPrChange>
      </w:pPr>
      <w:del w:id="1740" w:author="McDonagh, Sean" w:date="2024-09-23T17:37:00Z">
        <w:r w:rsidRPr="0048229A" w:rsidDel="00315FAC">
          <w:delText>#=&gt;</w:delText>
        </w:r>
      </w:del>
      <w:r w:rsidRPr="0048229A">
        <w:t>c</w:t>
      </w:r>
    </w:p>
    <w:p w14:paraId="42633271" w14:textId="59D1B36E" w:rsidR="00DA0B98" w:rsidRDefault="00DA0B98" w:rsidP="000C77E0">
      <w:r>
        <w:t xml:space="preserve">Python permits assignment expressions in loop control structures, that can result in either an endless loop, a prematurely terminated </w:t>
      </w:r>
      <w:proofErr w:type="gramStart"/>
      <w:r>
        <w:t>loop</w:t>
      </w:r>
      <w:proofErr w:type="gramEnd"/>
    </w:p>
    <w:p w14:paraId="29D940E5" w14:textId="5780417A" w:rsidR="00566BC2" w:rsidRPr="0048229A" w:rsidRDefault="000F279F" w:rsidP="000C77E0">
      <w:r w:rsidRPr="0048229A">
        <w:t>It is possible, though not recommended, to change a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object as it is being traversed </w:t>
      </w:r>
      <w:commentRangeStart w:id="1741"/>
      <w:r w:rsidRPr="0048229A">
        <w:t xml:space="preserve">which in turn </w:t>
      </w:r>
      <w:r w:rsidR="00DA0B98">
        <w:t xml:space="preserve">can </w:t>
      </w:r>
      <w:r w:rsidRPr="0048229A">
        <w:t>change the number of iterations performed</w:t>
      </w:r>
      <w:commentRangeEnd w:id="1741"/>
      <w:r w:rsidR="008E00D4">
        <w:rPr>
          <w:rStyle w:val="CommentReference"/>
          <w:rFonts w:ascii="Calibri" w:eastAsia="Calibri" w:hAnsi="Calibri" w:cs="Calibri"/>
          <w:lang w:val="en-US"/>
        </w:rPr>
        <w:commentReference w:id="1741"/>
      </w:r>
      <w:r w:rsidRPr="0048229A">
        <w:t>. In the case below the loop is performed only two times instead of the three times had the list</w:t>
      </w:r>
      <w:r w:rsidR="006D3F2D" w:rsidRPr="003C0B30">
        <w:fldChar w:fldCharType="begin"/>
      </w:r>
      <w:r w:rsidR="006D3F2D" w:rsidRPr="0048229A">
        <w:instrText xml:space="preserve"> XE "List" </w:instrText>
      </w:r>
      <w:r w:rsidR="006D3F2D" w:rsidRPr="003C0B30">
        <w:fldChar w:fldCharType="end"/>
      </w:r>
      <w:r w:rsidRPr="0048229A">
        <w:t xml:space="preserve"> been left intact: </w:t>
      </w:r>
    </w:p>
    <w:p w14:paraId="0E9B474B" w14:textId="326CBAE8" w:rsidR="00566BC2" w:rsidRPr="0048229A" w:rsidRDefault="000F279F" w:rsidP="00CE6652">
      <w:pPr>
        <w:pStyle w:val="CODE"/>
        <w:keepNext/>
      </w:pPr>
      <w:r w:rsidRPr="0048229A">
        <w:t>x = [</w:t>
      </w:r>
      <w:del w:id="1742" w:author="McDonagh, Sean" w:date="2024-09-26T05:12:00Z">
        <w:r w:rsidRPr="0048229A" w:rsidDel="004A7CF3">
          <w:delText>'</w:delText>
        </w:r>
      </w:del>
      <w:ins w:id="1743" w:author="McDonagh, Sean" w:date="2024-09-26T05:12:00Z">
        <w:r w:rsidR="004A7CF3">
          <w:t>'</w:t>
        </w:r>
      </w:ins>
      <w:r w:rsidRPr="0048229A">
        <w:t>a</w:t>
      </w:r>
      <w:del w:id="1744" w:author="McDonagh, Sean" w:date="2024-09-26T05:12:00Z">
        <w:r w:rsidRPr="0048229A" w:rsidDel="004A7CF3">
          <w:delText>'</w:delText>
        </w:r>
      </w:del>
      <w:ins w:id="1745" w:author="McDonagh, Sean" w:date="2024-09-26T05:12:00Z">
        <w:r w:rsidR="004A7CF3">
          <w:t>'</w:t>
        </w:r>
      </w:ins>
      <w:r w:rsidRPr="0048229A">
        <w:t xml:space="preserve">, </w:t>
      </w:r>
      <w:del w:id="1746" w:author="McDonagh, Sean" w:date="2024-09-26T05:12:00Z">
        <w:r w:rsidRPr="0048229A" w:rsidDel="004A7CF3">
          <w:delText>'</w:delText>
        </w:r>
      </w:del>
      <w:ins w:id="1747" w:author="McDonagh, Sean" w:date="2024-09-26T05:12:00Z">
        <w:r w:rsidR="004A7CF3">
          <w:t>'</w:t>
        </w:r>
      </w:ins>
      <w:r w:rsidRPr="0048229A">
        <w:t>b</w:t>
      </w:r>
      <w:del w:id="1748" w:author="McDonagh, Sean" w:date="2024-09-26T05:12:00Z">
        <w:r w:rsidRPr="0048229A" w:rsidDel="004A7CF3">
          <w:delText>'</w:delText>
        </w:r>
      </w:del>
      <w:ins w:id="1749" w:author="McDonagh, Sean" w:date="2024-09-26T05:12:00Z">
        <w:r w:rsidR="004A7CF3">
          <w:t>'</w:t>
        </w:r>
      </w:ins>
      <w:r w:rsidRPr="0048229A">
        <w:t xml:space="preserve">, </w:t>
      </w:r>
      <w:del w:id="1750" w:author="McDonagh, Sean" w:date="2024-09-26T05:12:00Z">
        <w:r w:rsidRPr="0048229A" w:rsidDel="004A7CF3">
          <w:delText>'</w:delText>
        </w:r>
      </w:del>
      <w:ins w:id="1751" w:author="McDonagh, Sean" w:date="2024-09-26T05:12:00Z">
        <w:r w:rsidR="004A7CF3">
          <w:t>'</w:t>
        </w:r>
      </w:ins>
      <w:r w:rsidRPr="0048229A">
        <w:t>c</w:t>
      </w:r>
      <w:del w:id="1752" w:author="McDonagh, Sean" w:date="2024-09-26T05:12:00Z">
        <w:r w:rsidRPr="0048229A" w:rsidDel="004A7CF3">
          <w:delText>'</w:delText>
        </w:r>
      </w:del>
      <w:ins w:id="1753" w:author="McDonagh, Sean" w:date="2024-09-26T05:12:00Z">
        <w:r w:rsidR="004A7CF3">
          <w:t>'</w:t>
        </w:r>
      </w:ins>
      <w:r w:rsidRPr="0048229A">
        <w:t>]</w:t>
      </w:r>
    </w:p>
    <w:p w14:paraId="760AC143" w14:textId="77777777" w:rsidR="00566BC2" w:rsidRPr="0048229A" w:rsidRDefault="000F279F" w:rsidP="00CE6652">
      <w:pPr>
        <w:pStyle w:val="CODE"/>
        <w:keepNext/>
      </w:pPr>
      <w:r w:rsidRPr="0048229A">
        <w:t>for a in x:</w:t>
      </w:r>
    </w:p>
    <w:p w14:paraId="15A53050" w14:textId="77777777" w:rsidR="00566BC2" w:rsidRPr="0048229A" w:rsidRDefault="000F279F" w:rsidP="00CE6652">
      <w:pPr>
        <w:pStyle w:val="CODE"/>
        <w:keepNext/>
      </w:pPr>
      <w:r w:rsidRPr="0048229A">
        <w:t xml:space="preserve">    print(a)</w:t>
      </w:r>
    </w:p>
    <w:p w14:paraId="7D3B2209" w14:textId="77777777" w:rsidR="00566BC2" w:rsidRPr="0048229A" w:rsidRDefault="000F279F" w:rsidP="00CE6652">
      <w:pPr>
        <w:pStyle w:val="CODE"/>
        <w:keepNext/>
      </w:pPr>
      <w:r w:rsidRPr="0048229A">
        <w:t xml:space="preserve">    del </w:t>
      </w:r>
      <w:proofErr w:type="gramStart"/>
      <w:r w:rsidRPr="0048229A">
        <w:t>x[</w:t>
      </w:r>
      <w:proofErr w:type="gramEnd"/>
      <w:r w:rsidRPr="0048229A">
        <w:t>0]</w:t>
      </w:r>
    </w:p>
    <w:p w14:paraId="60959D37" w14:textId="77777777" w:rsidR="00566BC2" w:rsidRPr="0048229A" w:rsidRDefault="000F279F" w:rsidP="00CE6652">
      <w:pPr>
        <w:pStyle w:val="CODE"/>
        <w:keepNext/>
      </w:pPr>
      <w:r w:rsidRPr="0048229A">
        <w:t>print(x)</w:t>
      </w:r>
    </w:p>
    <w:p w14:paraId="7EF4F965" w14:textId="77777777" w:rsidR="004B6A8B" w:rsidRDefault="004B6A8B" w:rsidP="004B6A8B">
      <w:pPr>
        <w:spacing w:before="0" w:after="0" w:line="240" w:lineRule="auto"/>
        <w:ind w:firstLine="720"/>
        <w:rPr>
          <w:ins w:id="1754" w:author="McDonagh, Sean" w:date="2024-10-01T08:33:00Z"/>
          <w:u w:val="single"/>
        </w:rPr>
      </w:pPr>
    </w:p>
    <w:p w14:paraId="457769A3" w14:textId="414E969E" w:rsidR="004B6A8B" w:rsidRPr="00680DF0" w:rsidRDefault="004B6A8B" w:rsidP="004B6A8B">
      <w:pPr>
        <w:spacing w:before="0" w:after="0" w:line="240" w:lineRule="auto"/>
        <w:ind w:firstLine="720"/>
        <w:rPr>
          <w:ins w:id="1755" w:author="McDonagh, Sean" w:date="2024-10-01T08:33:00Z"/>
          <w:u w:val="single"/>
        </w:rPr>
      </w:pPr>
      <w:ins w:id="1756" w:author="McDonagh, Sean" w:date="2024-10-01T08:33:00Z">
        <w:r w:rsidRPr="00680DF0">
          <w:rPr>
            <w:u w:val="single"/>
          </w:rPr>
          <w:t>Output:</w:t>
        </w:r>
      </w:ins>
    </w:p>
    <w:p w14:paraId="111C5C19" w14:textId="77777777" w:rsidR="004B6A8B" w:rsidRPr="0048229A" w:rsidRDefault="004B6A8B" w:rsidP="004B6A8B">
      <w:pPr>
        <w:pStyle w:val="CODE"/>
        <w:keepNext/>
        <w:keepLines/>
        <w:rPr>
          <w:ins w:id="1757" w:author="McDonagh, Sean" w:date="2024-10-01T08:33:00Z"/>
        </w:rPr>
      </w:pPr>
      <w:ins w:id="1758" w:author="McDonagh, Sean" w:date="2024-10-01T08:33:00Z">
        <w:r w:rsidRPr="0048229A">
          <w:t>a</w:t>
        </w:r>
      </w:ins>
    </w:p>
    <w:p w14:paraId="0805E24F" w14:textId="450089B1" w:rsidR="004B6A8B" w:rsidRPr="0048229A" w:rsidRDefault="004B6A8B" w:rsidP="004B6A8B">
      <w:pPr>
        <w:pStyle w:val="CODE"/>
        <w:keepNext/>
        <w:keepLines/>
        <w:rPr>
          <w:ins w:id="1759" w:author="McDonagh, Sean" w:date="2024-10-01T08:33:00Z"/>
        </w:rPr>
      </w:pPr>
      <w:ins w:id="1760" w:author="McDonagh, Sean" w:date="2024-10-01T08:34:00Z">
        <w:r>
          <w:t>c</w:t>
        </w:r>
      </w:ins>
    </w:p>
    <w:p w14:paraId="64C79F27" w14:textId="6440FC17" w:rsidR="004B6A8B" w:rsidRPr="0048229A" w:rsidRDefault="004B6A8B" w:rsidP="004B6A8B">
      <w:pPr>
        <w:pStyle w:val="CODE"/>
        <w:keepNext/>
        <w:keepLines/>
        <w:rPr>
          <w:ins w:id="1761" w:author="McDonagh, Sean" w:date="2024-10-01T08:33:00Z"/>
        </w:rPr>
      </w:pPr>
      <w:ins w:id="1762" w:author="McDonagh, Sean" w:date="2024-10-01T08:34:00Z">
        <w:r>
          <w:t>['</w:t>
        </w:r>
      </w:ins>
      <w:ins w:id="1763" w:author="McDonagh, Sean" w:date="2024-10-01T08:33:00Z">
        <w:r w:rsidRPr="0048229A">
          <w:t>c</w:t>
        </w:r>
      </w:ins>
      <w:ins w:id="1764" w:author="McDonagh, Sean" w:date="2024-10-01T08:34:00Z">
        <w:r>
          <w:t>']</w:t>
        </w:r>
      </w:ins>
    </w:p>
    <w:p w14:paraId="66BD4109" w14:textId="2E7237D4" w:rsidR="00566BC2" w:rsidRPr="0048229A" w:rsidDel="004B6A8B" w:rsidRDefault="000F279F" w:rsidP="00CE6652">
      <w:pPr>
        <w:pStyle w:val="CODE"/>
        <w:keepNext/>
        <w:rPr>
          <w:del w:id="1765" w:author="McDonagh, Sean" w:date="2024-10-01T08:33:00Z"/>
        </w:rPr>
      </w:pPr>
      <w:del w:id="1766" w:author="McDonagh, Sean" w:date="2024-10-01T08:33:00Z">
        <w:r w:rsidRPr="0048229A" w:rsidDel="004B6A8B">
          <w:delText>#=&gt; a</w:delText>
        </w:r>
      </w:del>
    </w:p>
    <w:p w14:paraId="0574F25B" w14:textId="683FB05B" w:rsidR="00566BC2" w:rsidRPr="0048229A" w:rsidDel="004B6A8B" w:rsidRDefault="000F279F" w:rsidP="00CE6652">
      <w:pPr>
        <w:pStyle w:val="CODE"/>
        <w:keepNext/>
        <w:rPr>
          <w:del w:id="1767" w:author="McDonagh, Sean" w:date="2024-10-01T08:33:00Z"/>
        </w:rPr>
      </w:pPr>
      <w:del w:id="1768" w:author="McDonagh, Sean" w:date="2024-10-01T08:33:00Z">
        <w:r w:rsidRPr="0048229A" w:rsidDel="004B6A8B">
          <w:delText>#=&gt; c</w:delText>
        </w:r>
      </w:del>
    </w:p>
    <w:p w14:paraId="728238BD" w14:textId="5360D926" w:rsidR="00566BC2" w:rsidRPr="0048229A" w:rsidDel="004B6A8B" w:rsidRDefault="000F279F" w:rsidP="00CE6652">
      <w:pPr>
        <w:pStyle w:val="CODE"/>
        <w:keepNext/>
        <w:rPr>
          <w:del w:id="1769" w:author="McDonagh, Sean" w:date="2024-10-01T08:33:00Z"/>
        </w:rPr>
      </w:pPr>
      <w:del w:id="1770" w:author="McDonagh, Sean" w:date="2024-10-01T08:33:00Z">
        <w:r w:rsidRPr="0048229A" w:rsidDel="004B6A8B">
          <w:delText>#=&gt; [</w:delText>
        </w:r>
      </w:del>
      <w:del w:id="1771" w:author="McDonagh, Sean" w:date="2024-09-26T05:12:00Z">
        <w:r w:rsidRPr="0048229A" w:rsidDel="004A7CF3">
          <w:delText>'</w:delText>
        </w:r>
      </w:del>
      <w:del w:id="1772" w:author="McDonagh, Sean" w:date="2024-10-01T08:33:00Z">
        <w:r w:rsidRPr="0048229A" w:rsidDel="004B6A8B">
          <w:delText>c</w:delText>
        </w:r>
      </w:del>
      <w:del w:id="1773" w:author="McDonagh, Sean" w:date="2024-09-26T05:12:00Z">
        <w:r w:rsidRPr="0048229A" w:rsidDel="004A7CF3">
          <w:delText>'</w:delText>
        </w:r>
      </w:del>
      <w:del w:id="1774" w:author="McDonagh, Sean" w:date="2024-10-01T08:33:00Z">
        <w:r w:rsidRPr="0048229A" w:rsidDel="004B6A8B">
          <w:delText>]</w:delText>
        </w:r>
      </w:del>
    </w:p>
    <w:p w14:paraId="08C7A6E5" w14:textId="77777777" w:rsidR="00566BC2" w:rsidRPr="0048229A" w:rsidRDefault="000F279F" w:rsidP="003C0B30">
      <w:pPr>
        <w:pStyle w:val="Heading3"/>
      </w:pPr>
      <w:r w:rsidRPr="0048229A">
        <w:t xml:space="preserve">6.29.2 </w:t>
      </w:r>
      <w:r w:rsidR="002076BA" w:rsidRPr="0048229A">
        <w:t>Avoidance mechanisms for</w:t>
      </w:r>
      <w:r w:rsidRPr="0048229A">
        <w:t xml:space="preserve"> language users</w:t>
      </w:r>
    </w:p>
    <w:p w14:paraId="6E5A58CF"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1B0DF131" w14:textId="2ABADDC1" w:rsidR="007E6C94" w:rsidRPr="0048229A" w:rsidRDefault="00A008DA" w:rsidP="007170FD">
      <w:pPr>
        <w:pStyle w:val="Bullet"/>
      </w:pPr>
      <w:r w:rsidRPr="0048229A">
        <w:lastRenderedPageBreak/>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FB3D73" w:rsidRPr="0048229A">
        <w:t>.29.5.</w:t>
      </w:r>
    </w:p>
    <w:p w14:paraId="00EA9F2D" w14:textId="6426C027" w:rsidR="00EC0596" w:rsidRPr="0048229A" w:rsidRDefault="00CE105B" w:rsidP="007170FD">
      <w:pPr>
        <w:pStyle w:val="Bullet"/>
      </w:pPr>
      <w:r w:rsidRPr="0048229A">
        <w:t>Ensure</w:t>
      </w:r>
      <w:r w:rsidR="000F279F" w:rsidRPr="0048229A">
        <w:t xml:space="preserve"> to only modify variables involved in loop control in ways that are easily understood and </w:t>
      </w:r>
      <w:r w:rsidR="00DA0B98">
        <w:t xml:space="preserve">do not result in unexpected behaviour, such as </w:t>
      </w:r>
      <w:commentRangeStart w:id="1775"/>
      <w:r w:rsidR="000F279F" w:rsidRPr="0048229A">
        <w:t>a premature exit or an endless loop</w:t>
      </w:r>
      <w:commentRangeEnd w:id="1775"/>
      <w:r w:rsidR="008E00D4">
        <w:rPr>
          <w:rStyle w:val="CommentReference"/>
          <w:rFonts w:ascii="Calibri" w:hAnsi="Calibri"/>
        </w:rPr>
        <w:commentReference w:id="1775"/>
      </w:r>
      <w:r w:rsidR="000F279F" w:rsidRPr="0048229A">
        <w:t>.</w:t>
      </w:r>
    </w:p>
    <w:p w14:paraId="43E92191" w14:textId="3EB26579" w:rsidR="00EC0596" w:rsidRPr="0048229A" w:rsidRDefault="000F279F" w:rsidP="007170FD">
      <w:pPr>
        <w:pStyle w:val="Bullet"/>
      </w:pPr>
      <w:r w:rsidRPr="0048229A">
        <w:t xml:space="preserve">When using the </w:t>
      </w:r>
      <w:r w:rsidRPr="0048229A">
        <w:rPr>
          <w:rStyle w:val="CODEChar"/>
        </w:rPr>
        <w:t>for</w:t>
      </w:r>
      <w:r w:rsidRPr="0048229A">
        <w:t xml:space="preserve"> statement to iterate through a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w:t>
      </w:r>
      <w:r w:rsidR="00EC0596" w:rsidRPr="0048229A">
        <w:t xml:space="preserve"> avoid </w:t>
      </w:r>
      <w:r w:rsidRPr="0048229A">
        <w:t>add</w:t>
      </w:r>
      <w:r w:rsidR="00EC0596" w:rsidRPr="0048229A">
        <w:t>ing</w:t>
      </w:r>
      <w:r w:rsidRPr="0048229A">
        <w:t xml:space="preserve"> or </w:t>
      </w:r>
      <w:r w:rsidR="00EC0596" w:rsidRPr="0048229A">
        <w:t xml:space="preserve">deleting </w:t>
      </w:r>
      <w:r w:rsidRPr="0048229A">
        <w:t>members because it could have unexpected results.</w:t>
      </w:r>
    </w:p>
    <w:p w14:paraId="61B9958F" w14:textId="29379680" w:rsidR="003F5416" w:rsidRPr="0048229A" w:rsidRDefault="002916DA" w:rsidP="007170FD">
      <w:pPr>
        <w:pStyle w:val="Bullet"/>
      </w:pPr>
      <w:commentRangeStart w:id="1776"/>
      <w:r>
        <w:t xml:space="preserve">Prohibit </w:t>
      </w:r>
      <w:r w:rsidR="00B416F8" w:rsidRPr="0048229A">
        <w:t xml:space="preserve">assignment expressions in the loop control statement (that is, </w:t>
      </w:r>
      <w:r w:rsidR="00B416F8" w:rsidRPr="0048229A">
        <w:rPr>
          <w:rFonts w:ascii="Courier New" w:hAnsi="Courier New" w:cs="Courier New"/>
          <w:sz w:val="21"/>
          <w:szCs w:val="21"/>
        </w:rPr>
        <w:t>while</w:t>
      </w:r>
      <w:r w:rsidR="00B416F8" w:rsidRPr="0048229A">
        <w:t xml:space="preserve"> or </w:t>
      </w:r>
      <w:r w:rsidR="00B416F8" w:rsidRPr="0048229A">
        <w:rPr>
          <w:rFonts w:ascii="Courier New" w:hAnsi="Courier New" w:cs="Courier New"/>
          <w:sz w:val="21"/>
          <w:szCs w:val="21"/>
        </w:rPr>
        <w:t>for</w:t>
      </w:r>
      <w:r w:rsidR="00B416F8" w:rsidRPr="0048229A">
        <w:t>).</w:t>
      </w:r>
      <w:commentRangeEnd w:id="1776"/>
      <w:r w:rsidR="008E00D4">
        <w:rPr>
          <w:rStyle w:val="CommentReference"/>
          <w:rFonts w:ascii="Calibri" w:hAnsi="Calibri"/>
        </w:rPr>
        <w:commentReference w:id="1776"/>
      </w:r>
    </w:p>
    <w:p w14:paraId="27AB8B1B" w14:textId="77777777" w:rsidR="00566BC2" w:rsidRPr="0048229A" w:rsidRDefault="000F279F" w:rsidP="009F5622">
      <w:pPr>
        <w:pStyle w:val="Heading2"/>
      </w:pPr>
      <w:bookmarkStart w:id="1777" w:name="_Toc178766645"/>
      <w:r w:rsidRPr="0048229A">
        <w:t xml:space="preserve">6.30 Off-by-one </w:t>
      </w:r>
      <w:r w:rsidR="0097702E" w:rsidRPr="0048229A">
        <w:t>e</w:t>
      </w:r>
      <w:r w:rsidRPr="0048229A">
        <w:t>rror [XZH]</w:t>
      </w:r>
      <w:bookmarkEnd w:id="1777"/>
    </w:p>
    <w:p w14:paraId="7B0463D2" w14:textId="77777777" w:rsidR="00566BC2" w:rsidRPr="0048229A" w:rsidRDefault="000F279F" w:rsidP="003C0B30">
      <w:pPr>
        <w:pStyle w:val="Heading3"/>
      </w:pPr>
      <w:r w:rsidRPr="0048229A">
        <w:t>6.30.1 Applicability to language</w:t>
      </w:r>
    </w:p>
    <w:p w14:paraId="72766765" w14:textId="77777777" w:rsidR="008B0775" w:rsidRPr="0048229A" w:rsidRDefault="008B0775" w:rsidP="000C77E0">
      <w:r w:rsidRPr="0048229A">
        <w:t>The vulnerabilities described in ISO/IEC 24771-1 6.30 apply in part to Python.</w:t>
      </w:r>
    </w:p>
    <w:p w14:paraId="4369947D" w14:textId="6EEE063F" w:rsidR="00566BC2" w:rsidRPr="0048229A" w:rsidRDefault="000F279F" w:rsidP="000C77E0">
      <w:r w:rsidRPr="0048229A">
        <w:t>The Python language itself is vulnerable to off-by-one errors as is any language when used carelessly or by a person not familiar with Python</w:t>
      </w:r>
      <w:del w:id="1778" w:author="McDonagh, Sean" w:date="2024-09-26T05:12:00Z">
        <w:r w:rsidRPr="0048229A" w:rsidDel="004A7CF3">
          <w:delText>’</w:delText>
        </w:r>
      </w:del>
      <w:ins w:id="1779" w:author="McDonagh, Sean" w:date="2024-09-26T05:12:00Z">
        <w:r w:rsidR="004A7CF3">
          <w:t>'</w:t>
        </w:r>
      </w:ins>
      <w:r w:rsidRPr="0048229A">
        <w:t>s index</w:t>
      </w:r>
      <w:r w:rsidR="00FF0131" w:rsidRPr="0048229A">
        <w:t xml:space="preserve"> starting at</w:t>
      </w:r>
      <w:r w:rsidRPr="0048229A">
        <w:t xml:space="preserve"> zero versus </w:t>
      </w:r>
      <w:r w:rsidR="00FF0131" w:rsidRPr="0048229A">
        <w:t xml:space="preserve">at </w:t>
      </w:r>
      <w:r w:rsidRPr="0048229A">
        <w:t>one. Python does not prevent off-by-one errors but its runtime bounds checking for strings and lists does lessen the chances that doing so will cause harm. It is also not possible to index past the end or beginning of a string</w:t>
      </w:r>
      <w:r w:rsidR="004F6378" w:rsidRPr="003C0B30">
        <w:fldChar w:fldCharType="begin"/>
      </w:r>
      <w:r w:rsidR="004F6378" w:rsidRPr="0048229A">
        <w:instrText xml:space="preserve"> XE "String" </w:instrText>
      </w:r>
      <w:r w:rsidR="004F6378" w:rsidRPr="003C0B30">
        <w:fldChar w:fldCharType="end"/>
      </w:r>
      <w:r w:rsidRPr="0048229A">
        <w:t xml:space="preserve"> or list</w:t>
      </w:r>
      <w:r w:rsidR="006D3F2D" w:rsidRPr="003C0B30">
        <w:fldChar w:fldCharType="begin"/>
      </w:r>
      <w:r w:rsidR="006D3F2D" w:rsidRPr="0048229A">
        <w:instrText xml:space="preserve"> XE "List" </w:instrText>
      </w:r>
      <w:r w:rsidR="006D3F2D" w:rsidRPr="003C0B30">
        <w:fldChar w:fldCharType="end"/>
      </w:r>
      <w:r w:rsidRPr="0048229A">
        <w:t xml:space="preserve"> by being off-by-one because Python does not use a sentinel character and it always checks indexes before attempting to index into strings and lists and raises an exception</w:t>
      </w:r>
      <w:r w:rsidR="008D1F03" w:rsidRPr="003C0B30">
        <w:fldChar w:fldCharType="begin"/>
      </w:r>
      <w:r w:rsidR="008D1F03" w:rsidRPr="0048229A">
        <w:instrText xml:space="preserve"> XE "Exception:Boundary" </w:instrText>
      </w:r>
      <w:r w:rsidR="008D1F03" w:rsidRPr="003C0B30">
        <w:fldChar w:fldCharType="end"/>
      </w:r>
      <w:r w:rsidRPr="0048229A">
        <w:t xml:space="preserve"> when their bounds are exceeded.</w:t>
      </w:r>
    </w:p>
    <w:p w14:paraId="4472508F" w14:textId="77777777" w:rsidR="00F9233B" w:rsidRPr="0048229A" w:rsidRDefault="00F9233B" w:rsidP="000C77E0">
      <w:r w:rsidRPr="0048229A">
        <w:t xml:space="preserve">The </w:t>
      </w:r>
      <w:r w:rsidRPr="0048229A">
        <w:rPr>
          <w:rStyle w:val="CODEChar"/>
        </w:rPr>
        <w:t>range</w:t>
      </w:r>
      <w:r w:rsidRPr="0048229A">
        <w:t xml:space="preserve"> function</w:t>
      </w:r>
      <w:r w:rsidR="000C46FA" w:rsidRPr="003C0B30">
        <w:fldChar w:fldCharType="begin"/>
      </w:r>
      <w:r w:rsidR="000C46FA" w:rsidRPr="0048229A">
        <w:instrText xml:space="preserve"> XE "Function:range()" </w:instrText>
      </w:r>
      <w:r w:rsidR="000C46FA" w:rsidRPr="003C0B30">
        <w:fldChar w:fldCharType="end"/>
      </w:r>
      <w:r w:rsidRPr="0048229A">
        <w:t xml:space="preserve"> can be used to create a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over a range of numbers such as:</w:t>
      </w:r>
    </w:p>
    <w:p w14:paraId="70894CEC" w14:textId="77777777" w:rsidR="00F9233B" w:rsidRPr="0048229A" w:rsidRDefault="00F9233B" w:rsidP="00B217D0">
      <w:pPr>
        <w:pStyle w:val="CODE"/>
      </w:pPr>
      <w:r w:rsidRPr="0048229A">
        <w:t xml:space="preserve">for x in </w:t>
      </w:r>
      <w:proofErr w:type="gramStart"/>
      <w:r w:rsidRPr="0048229A">
        <w:t>range(</w:t>
      </w:r>
      <w:proofErr w:type="gramEnd"/>
      <w:r w:rsidRPr="0048229A">
        <w:t>10):</w:t>
      </w:r>
    </w:p>
    <w:p w14:paraId="5E58E4CE" w14:textId="77777777" w:rsidR="00F9233B" w:rsidRPr="0048229A" w:rsidRDefault="00F9233B" w:rsidP="00B217D0">
      <w:pPr>
        <w:pStyle w:val="CODE"/>
      </w:pPr>
      <w:r w:rsidRPr="0048229A">
        <w:tab/>
        <w:t>print (x)</w:t>
      </w:r>
    </w:p>
    <w:p w14:paraId="134EA268" w14:textId="77777777" w:rsidR="00F9233B" w:rsidRPr="0048229A" w:rsidRDefault="00BD3F4A" w:rsidP="000C77E0">
      <w:r w:rsidRPr="0048229A">
        <w:t xml:space="preserve">which </w:t>
      </w:r>
      <w:r w:rsidR="00F9233B" w:rsidRPr="0048229A">
        <w:t xml:space="preserve">will print the numbers </w:t>
      </w:r>
      <w:r w:rsidR="00F9233B" w:rsidRPr="0048229A">
        <w:rPr>
          <w:rStyle w:val="CODEChar"/>
        </w:rPr>
        <w:t>0</w:t>
      </w:r>
      <w:r w:rsidR="00F9233B" w:rsidRPr="0048229A">
        <w:t xml:space="preserve"> through </w:t>
      </w:r>
      <w:r w:rsidR="00F9233B" w:rsidRPr="0048229A">
        <w:rPr>
          <w:rStyle w:val="CODEChar"/>
        </w:rPr>
        <w:t>9</w:t>
      </w:r>
      <w:r w:rsidR="00F9233B" w:rsidRPr="0048229A">
        <w:t xml:space="preserve">. As many languages start </w:t>
      </w:r>
      <w:r w:rsidRPr="0048229A">
        <w:t xml:space="preserve">indexing </w:t>
      </w:r>
      <w:r w:rsidR="00F9233B" w:rsidRPr="0048229A">
        <w:t xml:space="preserve">from </w:t>
      </w:r>
      <w:r w:rsidR="00F9233B" w:rsidRPr="0048229A">
        <w:rPr>
          <w:rStyle w:val="CODEChar"/>
        </w:rPr>
        <w:t>0</w:t>
      </w:r>
      <w:r w:rsidR="00F9233B" w:rsidRPr="0048229A">
        <w:t>, this is not likely a source of great confusion. It is more likely that confusion will arise when using a range starting with a value other than the default 0, such as:</w:t>
      </w:r>
    </w:p>
    <w:p w14:paraId="4AB93504" w14:textId="77777777" w:rsidR="00F9233B" w:rsidRPr="0048229A" w:rsidRDefault="00F9233B" w:rsidP="00B217D0">
      <w:pPr>
        <w:pStyle w:val="CODE"/>
      </w:pPr>
      <w:r w:rsidRPr="0048229A">
        <w:t xml:space="preserve">for x in </w:t>
      </w:r>
      <w:proofErr w:type="gramStart"/>
      <w:r w:rsidRPr="0048229A">
        <w:t>range(</w:t>
      </w:r>
      <w:proofErr w:type="gramEnd"/>
      <w:r w:rsidRPr="0048229A">
        <w:t>5, 10):</w:t>
      </w:r>
    </w:p>
    <w:p w14:paraId="3E33AE00" w14:textId="77777777" w:rsidR="00F9233B" w:rsidRPr="0048229A" w:rsidRDefault="00F9233B" w:rsidP="00B217D0">
      <w:pPr>
        <w:pStyle w:val="CODE"/>
      </w:pPr>
      <w:r w:rsidRPr="0048229A">
        <w:tab/>
        <w:t>print (x)</w:t>
      </w:r>
    </w:p>
    <w:p w14:paraId="5FA6FDC8" w14:textId="77777777" w:rsidR="00F9233B" w:rsidRPr="0048229A" w:rsidRDefault="00F9233B" w:rsidP="000C77E0">
      <w:r w:rsidRPr="0048229A">
        <w:t xml:space="preserve">which will print the values </w:t>
      </w:r>
      <w:r w:rsidRPr="0048229A">
        <w:rPr>
          <w:rStyle w:val="CODEChar"/>
        </w:rPr>
        <w:t>5</w:t>
      </w:r>
      <w:r w:rsidRPr="0048229A">
        <w:t xml:space="preserve"> through </w:t>
      </w:r>
      <w:r w:rsidRPr="0048229A">
        <w:rPr>
          <w:rStyle w:val="CODEChar"/>
        </w:rPr>
        <w:t>9</w:t>
      </w:r>
      <w:r w:rsidRPr="0048229A">
        <w:t>.</w:t>
      </w:r>
    </w:p>
    <w:p w14:paraId="2462BBF2" w14:textId="77777777" w:rsidR="00566BC2" w:rsidRPr="0048229A" w:rsidRDefault="000F279F" w:rsidP="003C0B30">
      <w:pPr>
        <w:pStyle w:val="Heading3"/>
      </w:pPr>
      <w:r w:rsidRPr="0048229A">
        <w:lastRenderedPageBreak/>
        <w:t xml:space="preserve">6.30.2 </w:t>
      </w:r>
      <w:r w:rsidR="002076BA" w:rsidRPr="0048229A">
        <w:t>Avoidance mechanisms for</w:t>
      </w:r>
      <w:r w:rsidRPr="0048229A">
        <w:t xml:space="preserve"> language users</w:t>
      </w:r>
    </w:p>
    <w:p w14:paraId="7AD10808"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02E01EF" w14:textId="6BF76B43"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.30.5.</w:t>
      </w:r>
    </w:p>
    <w:p w14:paraId="400CFE5F" w14:textId="3C7298CC" w:rsidR="00492060" w:rsidRPr="0048229A" w:rsidRDefault="000F279F" w:rsidP="007170FD">
      <w:pPr>
        <w:pStyle w:val="Bullet"/>
      </w:pPr>
      <w:r w:rsidRPr="0048229A">
        <w:t>Be aware of Python</w:t>
      </w:r>
      <w:del w:id="1780" w:author="McDonagh, Sean" w:date="2024-09-26T05:12:00Z">
        <w:r w:rsidRPr="0048229A" w:rsidDel="004A7CF3">
          <w:delText>’</w:delText>
        </w:r>
      </w:del>
      <w:ins w:id="1781" w:author="McDonagh, Sean" w:date="2024-09-26T05:12:00Z">
        <w:r w:rsidR="004A7CF3">
          <w:t>'</w:t>
        </w:r>
      </w:ins>
      <w:r w:rsidRPr="0048229A">
        <w:t>s indexing</w:t>
      </w:r>
      <w:r w:rsidR="00492060" w:rsidRPr="0048229A">
        <w:t xml:space="preserve"> by default</w:t>
      </w:r>
      <w:r w:rsidRPr="0048229A">
        <w:t xml:space="preserve"> from zero and code accordingly.</w:t>
      </w:r>
    </w:p>
    <w:p w14:paraId="4D876677" w14:textId="77777777" w:rsidR="00566BC2" w:rsidRPr="0048229A" w:rsidRDefault="00492060" w:rsidP="007170FD">
      <w:pPr>
        <w:pStyle w:val="Bullet"/>
      </w:pPr>
      <w:r w:rsidRPr="0048229A">
        <w:t>Be careful that a loop will always end when the loop index counter value is one less than the ending number of the range.</w:t>
      </w:r>
    </w:p>
    <w:p w14:paraId="5E72C8E8" w14:textId="77777777" w:rsidR="00566BC2" w:rsidRPr="0048229A" w:rsidRDefault="000F279F" w:rsidP="007170FD">
      <w:pPr>
        <w:pStyle w:val="Bullet"/>
      </w:pPr>
      <w:r w:rsidRPr="0048229A">
        <w:t>Use the for statement to execute over whole constructs in preference to loops that index individual elements.</w:t>
      </w:r>
    </w:p>
    <w:p w14:paraId="749258C6" w14:textId="77777777" w:rsidR="00F9233B" w:rsidRPr="0048229A" w:rsidRDefault="000F279F" w:rsidP="007170FD">
      <w:pPr>
        <w:pStyle w:val="Bullet"/>
      </w:pPr>
      <w:r w:rsidRPr="0048229A">
        <w:t xml:space="preserve">Use the </w:t>
      </w:r>
      <w:proofErr w:type="gramStart"/>
      <w:r w:rsidRPr="0048229A">
        <w:rPr>
          <w:rStyle w:val="CODEChar"/>
        </w:rPr>
        <w:t>enumerate(</w:t>
      </w:r>
      <w:proofErr w:type="gramEnd"/>
      <w:r w:rsidRPr="0048229A">
        <w:rPr>
          <w:rStyle w:val="CODEChar"/>
        </w:rPr>
        <w:t>)</w:t>
      </w:r>
      <w:r w:rsidRPr="0048229A">
        <w:t xml:space="preserve"> built</w:t>
      </w:r>
      <w:r w:rsidR="00492060" w:rsidRPr="0048229A">
        <w:t>-</w:t>
      </w:r>
      <w:r w:rsidRPr="0048229A">
        <w:t>in</w:t>
      </w:r>
      <w:r w:rsidR="00492060" w:rsidRPr="0048229A">
        <w:t xml:space="preserve"> method</w:t>
      </w:r>
      <w:r w:rsidRPr="0048229A">
        <w:t xml:space="preserve"> when both container elements and their position within the iteration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are required.</w:t>
      </w:r>
    </w:p>
    <w:p w14:paraId="2D64A4BC" w14:textId="77777777" w:rsidR="00566BC2" w:rsidRPr="0048229A" w:rsidRDefault="000F279F" w:rsidP="009F5622">
      <w:pPr>
        <w:pStyle w:val="Heading2"/>
      </w:pPr>
      <w:bookmarkStart w:id="1782" w:name="_Toc178766646"/>
      <w:r w:rsidRPr="0048229A">
        <w:t xml:space="preserve">6.31 </w:t>
      </w:r>
      <w:r w:rsidR="009726E7" w:rsidRPr="0048229A">
        <w:t>Unst</w:t>
      </w:r>
      <w:r w:rsidRPr="0048229A">
        <w:t xml:space="preserve">ructured </w:t>
      </w:r>
      <w:r w:rsidR="0097702E" w:rsidRPr="0048229A">
        <w:t>p</w:t>
      </w:r>
      <w:r w:rsidRPr="0048229A">
        <w:t>rogramming [EWD]</w:t>
      </w:r>
      <w:bookmarkEnd w:id="1782"/>
    </w:p>
    <w:p w14:paraId="09107D11" w14:textId="77777777" w:rsidR="00566BC2" w:rsidRPr="0048229A" w:rsidRDefault="000F279F" w:rsidP="003C0B30">
      <w:pPr>
        <w:pStyle w:val="Heading3"/>
      </w:pPr>
      <w:r w:rsidRPr="0048229A">
        <w:t>6.31.1 Applicability to language</w:t>
      </w:r>
    </w:p>
    <w:p w14:paraId="589AB490" w14:textId="1068FBF3" w:rsidR="00555929" w:rsidRPr="0048229A" w:rsidRDefault="00555929" w:rsidP="000C77E0">
      <w:r w:rsidRPr="0048229A">
        <w:t>The vulnerabilit</w:t>
      </w:r>
      <w:r w:rsidR="00492060" w:rsidRPr="0048229A">
        <w:t>ies</w:t>
      </w:r>
      <w:r w:rsidRPr="0048229A">
        <w:t xml:space="preserve"> described in </w:t>
      </w:r>
      <w:r w:rsidR="0039045B" w:rsidRPr="0048229A">
        <w:t xml:space="preserve">ISO/IEC </w:t>
      </w:r>
      <w:r w:rsidRPr="0048229A">
        <w:t>24772-1</w:t>
      </w:r>
      <w:r w:rsidR="007F2FE3" w:rsidRPr="0048229A">
        <w:t>:2019</w:t>
      </w:r>
      <w:r w:rsidR="00AF5E45" w:rsidRPr="0048229A">
        <w:t xml:space="preserve"> 6</w:t>
      </w:r>
      <w:r w:rsidRPr="0048229A">
        <w:t>.31 are substantially mitigate</w:t>
      </w:r>
      <w:r w:rsidR="00FF0131" w:rsidRPr="0048229A">
        <w:t>d</w:t>
      </w:r>
      <w:r w:rsidRPr="0048229A">
        <w:t xml:space="preserve"> in Python</w:t>
      </w:r>
      <w:r w:rsidR="008B6B2C" w:rsidRPr="0048229A">
        <w:t xml:space="preserve">. </w:t>
      </w:r>
      <w:r w:rsidRPr="0048229A">
        <w:t xml:space="preserve">The language </w:t>
      </w:r>
      <w:r w:rsidR="008B6B2C" w:rsidRPr="0048229A">
        <w:t>does not provide a statement for local or non-local transfers of control</w:t>
      </w:r>
      <w:r w:rsidR="00773379" w:rsidRPr="0048229A">
        <w:t xml:space="preserve">; </w:t>
      </w:r>
      <w:proofErr w:type="gramStart"/>
      <w:r w:rsidR="008B6B2C" w:rsidRPr="0048229A">
        <w:t>however</w:t>
      </w:r>
      <w:proofErr w:type="gramEnd"/>
      <w:r w:rsidR="008B6B2C" w:rsidRPr="0048229A">
        <w:t xml:space="preserve"> there is a library that provides </w:t>
      </w:r>
      <w:proofErr w:type="spellStart"/>
      <w:r w:rsidR="008B6B2C" w:rsidRPr="0048229A">
        <w:rPr>
          <w:rStyle w:val="CODEChar"/>
        </w:rPr>
        <w:t>goto</w:t>
      </w:r>
      <w:proofErr w:type="spellEnd"/>
      <w:r w:rsidR="008B6B2C" w:rsidRPr="0048229A">
        <w:t xml:space="preserve"> capabilities.</w:t>
      </w:r>
    </w:p>
    <w:p w14:paraId="420DEBC7" w14:textId="55AA1288" w:rsidR="008B6B2C" w:rsidRPr="0048229A" w:rsidRDefault="008B6B2C" w:rsidP="000C77E0">
      <w:r w:rsidRPr="0048229A">
        <w:t xml:space="preserve">A </w:t>
      </w:r>
      <w:r w:rsidRPr="0048229A">
        <w:rPr>
          <w:rStyle w:val="CODEChar"/>
          <w:szCs w:val="24"/>
        </w:rPr>
        <w:t>break</w:t>
      </w:r>
      <w:r w:rsidRPr="0048229A">
        <w:t xml:space="preserve"> statement for the premature exit from loops is provided. Multiple </w:t>
      </w:r>
      <w:r w:rsidRPr="003C0B30">
        <w:rPr>
          <w:rStyle w:val="CODEChar"/>
        </w:rPr>
        <w:t>break</w:t>
      </w:r>
      <w:r w:rsidRPr="0048229A">
        <w:t xml:space="preserve"> and multiple </w:t>
      </w:r>
      <w:r w:rsidRPr="0048229A">
        <w:rPr>
          <w:rStyle w:val="CODEChar"/>
          <w:szCs w:val="24"/>
        </w:rPr>
        <w:t>return</w:t>
      </w:r>
      <w:r w:rsidR="00AF5E45" w:rsidRPr="0048229A">
        <w:t xml:space="preserve"> </w:t>
      </w:r>
      <w:r w:rsidRPr="0048229A">
        <w:t xml:space="preserve">statements are permitted. Breaking out of multiple nested loops from the innermost loop can be problematic as the </w:t>
      </w:r>
      <w:r w:rsidRPr="003C0B30">
        <w:rPr>
          <w:rStyle w:val="CODEChar"/>
        </w:rPr>
        <w:t>break</w:t>
      </w:r>
      <w:r w:rsidRPr="0048229A">
        <w:t xml:space="preserve"> only terminates the nearest enclosing loop.</w:t>
      </w:r>
    </w:p>
    <w:p w14:paraId="2B1B079D" w14:textId="77777777" w:rsidR="00566BC2" w:rsidRPr="0048229A" w:rsidRDefault="000F279F" w:rsidP="000C77E0">
      <w:r w:rsidRPr="0048229A">
        <w:t>Python is designed to make it simpler to write structured program by requiring indentation to show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control in blocks of code:</w:t>
      </w:r>
    </w:p>
    <w:p w14:paraId="46FFCF1A" w14:textId="77777777" w:rsidR="00566BC2" w:rsidRPr="0048229A" w:rsidRDefault="000F279F" w:rsidP="00CE6652">
      <w:pPr>
        <w:pStyle w:val="CODE"/>
        <w:keepNext/>
      </w:pPr>
      <w:r w:rsidRPr="0048229A">
        <w:t>a = 1</w:t>
      </w:r>
    </w:p>
    <w:p w14:paraId="5EB8F3B5" w14:textId="77777777" w:rsidR="00566BC2" w:rsidRPr="0048229A" w:rsidRDefault="000F279F" w:rsidP="00CE6652">
      <w:pPr>
        <w:pStyle w:val="CODE"/>
        <w:keepNext/>
      </w:pPr>
      <w:r w:rsidRPr="0048229A">
        <w:t>b = 1</w:t>
      </w:r>
    </w:p>
    <w:p w14:paraId="786A49BB" w14:textId="77777777" w:rsidR="00566BC2" w:rsidRPr="0048229A" w:rsidRDefault="000F279F" w:rsidP="00CE6652">
      <w:pPr>
        <w:pStyle w:val="CODE"/>
        <w:keepNext/>
      </w:pPr>
      <w:r w:rsidRPr="0048229A">
        <w:t>if a == b:</w:t>
      </w:r>
    </w:p>
    <w:p w14:paraId="209B891D" w14:textId="7F50480D" w:rsidR="00566BC2" w:rsidRPr="0048229A" w:rsidRDefault="000F279F" w:rsidP="00CE6652">
      <w:pPr>
        <w:pStyle w:val="CODE"/>
        <w:keepNext/>
      </w:pPr>
      <w:r w:rsidRPr="0048229A">
        <w:t xml:space="preserve">    </w:t>
      </w:r>
      <w:proofErr w:type="gramStart"/>
      <w:r w:rsidRPr="0048229A">
        <w:t>print(</w:t>
      </w:r>
      <w:proofErr w:type="gramEnd"/>
      <w:del w:id="1783" w:author="McDonagh, Sean" w:date="2024-09-26T05:51:00Z">
        <w:r w:rsidRPr="0048229A" w:rsidDel="00AB0D10">
          <w:delText>"</w:delText>
        </w:r>
      </w:del>
      <w:ins w:id="1784" w:author="McDonagh, Sean" w:date="2024-09-26T06:42:00Z">
        <w:r w:rsidR="007E7A8E">
          <w:t>'</w:t>
        </w:r>
      </w:ins>
      <w:r w:rsidRPr="0048229A">
        <w:t>a == b</w:t>
      </w:r>
      <w:del w:id="1785" w:author="McDonagh, Sean" w:date="2024-09-26T05:51:00Z">
        <w:r w:rsidRPr="0048229A" w:rsidDel="00AB0D10">
          <w:delText>"</w:delText>
        </w:r>
      </w:del>
      <w:ins w:id="1786" w:author="McDonagh, Sean" w:date="2024-09-26T06:42:00Z">
        <w:r w:rsidR="007E7A8E">
          <w:t>'</w:t>
        </w:r>
      </w:ins>
      <w:r w:rsidRPr="0048229A">
        <w:t>)</w:t>
      </w:r>
      <w:del w:id="1787" w:author="McDonagh, Sean" w:date="2024-10-01T09:11:00Z">
        <w:r w:rsidR="00177F15" w:rsidRPr="0048229A" w:rsidDel="003F4846">
          <w:delText xml:space="preserve"> </w:delText>
        </w:r>
        <w:r w:rsidRPr="0048229A" w:rsidDel="003F4846">
          <w:delText>#=&gt; a == b</w:delText>
        </w:r>
      </w:del>
    </w:p>
    <w:p w14:paraId="09E7F2E2" w14:textId="77777777" w:rsidR="00566BC2" w:rsidRPr="0048229A" w:rsidRDefault="000F279F" w:rsidP="00CE6652">
      <w:pPr>
        <w:pStyle w:val="CODE"/>
        <w:keepNext/>
      </w:pPr>
      <w:r w:rsidRPr="0048229A">
        <w:t xml:space="preserve">    if a &gt; b:</w:t>
      </w:r>
    </w:p>
    <w:p w14:paraId="225D774F" w14:textId="362A5248" w:rsidR="00566BC2" w:rsidRPr="0048229A" w:rsidRDefault="000F279F" w:rsidP="00CE6652">
      <w:pPr>
        <w:pStyle w:val="CODE"/>
        <w:keepNext/>
      </w:pPr>
      <w:r w:rsidRPr="0048229A">
        <w:t xml:space="preserve">        </w:t>
      </w:r>
      <w:proofErr w:type="gramStart"/>
      <w:r w:rsidRPr="0048229A">
        <w:t>print(</w:t>
      </w:r>
      <w:proofErr w:type="gramEnd"/>
      <w:del w:id="1788" w:author="McDonagh, Sean" w:date="2024-09-26T05:51:00Z">
        <w:r w:rsidRPr="0048229A" w:rsidDel="00AB0D10">
          <w:delText>"</w:delText>
        </w:r>
      </w:del>
      <w:ins w:id="1789" w:author="McDonagh, Sean" w:date="2024-09-26T06:42:00Z">
        <w:r w:rsidR="007E7A8E">
          <w:t>'</w:t>
        </w:r>
      </w:ins>
      <w:r w:rsidRPr="0048229A">
        <w:t>a &gt; b</w:t>
      </w:r>
      <w:del w:id="1790" w:author="McDonagh, Sean" w:date="2024-09-26T05:51:00Z">
        <w:r w:rsidRPr="0048229A" w:rsidDel="00AB0D10">
          <w:delText>"</w:delText>
        </w:r>
      </w:del>
      <w:ins w:id="1791" w:author="McDonagh, Sean" w:date="2024-09-26T06:42:00Z">
        <w:r w:rsidR="007E7A8E">
          <w:t>'</w:t>
        </w:r>
      </w:ins>
      <w:r w:rsidRPr="0048229A">
        <w:t>)</w:t>
      </w:r>
    </w:p>
    <w:p w14:paraId="76B6D5CE" w14:textId="77777777" w:rsidR="00566BC2" w:rsidRPr="0048229A" w:rsidRDefault="000F279F" w:rsidP="00CE6652">
      <w:pPr>
        <w:pStyle w:val="CODE"/>
        <w:keepNext/>
      </w:pPr>
      <w:r w:rsidRPr="0048229A">
        <w:t>else:</w:t>
      </w:r>
    </w:p>
    <w:p w14:paraId="5F35444F" w14:textId="209BD936" w:rsidR="00566BC2" w:rsidRDefault="000F279F" w:rsidP="00CE6652">
      <w:pPr>
        <w:pStyle w:val="CODE"/>
        <w:keepNext/>
        <w:rPr>
          <w:ins w:id="1792" w:author="McDonagh, Sean" w:date="2024-10-01T09:10:00Z"/>
        </w:rPr>
      </w:pPr>
      <w:r w:rsidRPr="0048229A">
        <w:t xml:space="preserve">    </w:t>
      </w:r>
      <w:proofErr w:type="gramStart"/>
      <w:r w:rsidRPr="0048229A">
        <w:t>print(</w:t>
      </w:r>
      <w:proofErr w:type="gramEnd"/>
      <w:del w:id="1793" w:author="McDonagh, Sean" w:date="2024-09-26T05:51:00Z">
        <w:r w:rsidRPr="0048229A" w:rsidDel="00AB0D10">
          <w:delText>"</w:delText>
        </w:r>
      </w:del>
      <w:ins w:id="1794" w:author="McDonagh, Sean" w:date="2024-09-26T06:42:00Z">
        <w:r w:rsidR="007E7A8E">
          <w:t>'</w:t>
        </w:r>
      </w:ins>
      <w:r w:rsidRPr="0048229A">
        <w:t>a != b</w:t>
      </w:r>
      <w:del w:id="1795" w:author="McDonagh, Sean" w:date="2024-09-26T05:51:00Z">
        <w:r w:rsidRPr="0048229A" w:rsidDel="00AB0D10">
          <w:delText>"</w:delText>
        </w:r>
      </w:del>
      <w:ins w:id="1796" w:author="McDonagh, Sean" w:date="2024-09-26T06:42:00Z">
        <w:r w:rsidR="007E7A8E">
          <w:t>'</w:t>
        </w:r>
      </w:ins>
      <w:r w:rsidRPr="0048229A">
        <w:t>)</w:t>
      </w:r>
    </w:p>
    <w:p w14:paraId="586E8ACB" w14:textId="77777777" w:rsidR="003F4846" w:rsidRDefault="003F4846" w:rsidP="00CE6652">
      <w:pPr>
        <w:pStyle w:val="CODE"/>
        <w:keepNext/>
        <w:rPr>
          <w:ins w:id="1797" w:author="McDonagh, Sean" w:date="2024-10-01T09:10:00Z"/>
        </w:rPr>
      </w:pPr>
    </w:p>
    <w:p w14:paraId="633C1EA1" w14:textId="77777777" w:rsidR="003F4846" w:rsidRPr="00680DF0" w:rsidRDefault="003F4846" w:rsidP="003F4846">
      <w:pPr>
        <w:spacing w:before="0" w:after="0" w:line="240" w:lineRule="auto"/>
        <w:ind w:firstLine="720"/>
        <w:rPr>
          <w:ins w:id="1798" w:author="McDonagh, Sean" w:date="2024-10-01T09:10:00Z"/>
          <w:u w:val="single"/>
        </w:rPr>
      </w:pPr>
      <w:ins w:id="1799" w:author="McDonagh, Sean" w:date="2024-10-01T09:10:00Z">
        <w:r w:rsidRPr="00680DF0">
          <w:rPr>
            <w:u w:val="single"/>
          </w:rPr>
          <w:t>Output:</w:t>
        </w:r>
      </w:ins>
    </w:p>
    <w:p w14:paraId="69B70C11" w14:textId="4568BDFB" w:rsidR="003F4846" w:rsidRPr="003F4846" w:rsidRDefault="003F4846">
      <w:pPr>
        <w:pStyle w:val="CODE"/>
        <w:pPrChange w:id="1800" w:author="McDonagh, Sean" w:date="2024-10-01T09:11:00Z">
          <w:pPr>
            <w:pStyle w:val="CODE"/>
            <w:keepNext/>
          </w:pPr>
        </w:pPrChange>
      </w:pPr>
      <w:ins w:id="1801" w:author="McDonagh, Sean" w:date="2024-10-01T09:11:00Z">
        <w:r w:rsidRPr="003F4846">
          <w:t>a == b</w:t>
        </w:r>
      </w:ins>
    </w:p>
    <w:p w14:paraId="356A2067" w14:textId="23A88621" w:rsidR="00CD0603" w:rsidRPr="0048229A" w:rsidRDefault="00CD0603" w:rsidP="000C77E0">
      <w:r w:rsidRPr="0048229A">
        <w:t>In the example above, the indentation must be provided uniformly by the tab character or spaces. If tabs and spaces are mixed, the interpreter will reject the program.</w:t>
      </w:r>
    </w:p>
    <w:p w14:paraId="198A69F0" w14:textId="258DF843" w:rsidR="00566BC2" w:rsidRPr="0048229A" w:rsidRDefault="000F279F" w:rsidP="000C77E0">
      <w:r w:rsidRPr="0048229A">
        <w:lastRenderedPageBreak/>
        <w:t xml:space="preserve">In many languages the last </w:t>
      </w:r>
      <w:r w:rsidRPr="003C0B30">
        <w:rPr>
          <w:rStyle w:val="CODEChar"/>
          <w:rFonts w:eastAsia="Courier New"/>
        </w:rPr>
        <w:t>print</w:t>
      </w:r>
      <w:r w:rsidRPr="0048229A">
        <w:t xml:space="preserve"> statement would be executed because the </w:t>
      </w:r>
      <w:r w:rsidRPr="003C0B30">
        <w:rPr>
          <w:rStyle w:val="CODEChar"/>
          <w:rFonts w:eastAsia="Courier New"/>
        </w:rPr>
        <w:t>else</w:t>
      </w:r>
      <w:r w:rsidRPr="0048229A">
        <w:t xml:space="preserve"> </w:t>
      </w:r>
      <w:r w:rsidR="00BD3F4A" w:rsidRPr="0048229A">
        <w:t xml:space="preserve">is associated </w:t>
      </w:r>
      <w:r w:rsidRPr="0048229A">
        <w:t xml:space="preserve">with the immediately prior </w:t>
      </w:r>
      <w:r w:rsidRPr="003C0B30">
        <w:rPr>
          <w:rStyle w:val="CODEChar"/>
          <w:rFonts w:eastAsia="Courier New"/>
        </w:rPr>
        <w:t>if</w:t>
      </w:r>
      <w:r w:rsidR="00230FC7" w:rsidRPr="003C0B30">
        <w:t xml:space="preserve"> statement</w:t>
      </w:r>
      <w:r w:rsidR="00BD3F4A" w:rsidRPr="0048229A">
        <w:rPr>
          <w:rFonts w:eastAsia="Courier New" w:cs="Courier New"/>
        </w:rPr>
        <w:t>,</w:t>
      </w:r>
      <w:r w:rsidRPr="0048229A">
        <w:t xml:space="preserve"> while Python uses indentation to link the </w:t>
      </w:r>
      <w:r w:rsidRPr="003C0B30">
        <w:rPr>
          <w:rStyle w:val="CODEChar"/>
          <w:rFonts w:eastAsia="Courier New"/>
        </w:rPr>
        <w:t>else</w:t>
      </w:r>
      <w:r w:rsidRPr="0048229A">
        <w:t xml:space="preserve"> with its associated </w:t>
      </w:r>
      <w:r w:rsidRPr="003C0B30">
        <w:rPr>
          <w:rStyle w:val="CODEChar"/>
          <w:rFonts w:eastAsia="Courier New"/>
        </w:rPr>
        <w:t>if</w:t>
      </w:r>
      <w:r w:rsidRPr="0048229A">
        <w:t xml:space="preserve"> statement</w:t>
      </w:r>
      <w:r w:rsidR="002D5F37" w:rsidRPr="0048229A">
        <w:t>. In the example above</w:t>
      </w:r>
      <w:r w:rsidRPr="0048229A">
        <w:t>,</w:t>
      </w:r>
      <w:r w:rsidR="002D5F37" w:rsidRPr="0048229A">
        <w:t xml:space="preserve"> the</w:t>
      </w:r>
      <w:r w:rsidRPr="0048229A">
        <w:t xml:space="preserve"> </w:t>
      </w:r>
      <w:r w:rsidR="002D5F37" w:rsidRPr="0048229A">
        <w:rPr>
          <w:rStyle w:val="CODEChar"/>
        </w:rPr>
        <w:t>else</w:t>
      </w:r>
      <w:r w:rsidR="002D5F37" w:rsidRPr="0048229A">
        <w:t xml:space="preserve"> statement is associated with the first </w:t>
      </w:r>
      <w:r w:rsidR="002D5F37" w:rsidRPr="0048229A">
        <w:rPr>
          <w:rStyle w:val="CODEChar"/>
        </w:rPr>
        <w:t>if</w:t>
      </w:r>
      <w:r w:rsidR="002D5F37" w:rsidRPr="0048229A">
        <w:t xml:space="preserve"> statement since it has the same level of indentation</w:t>
      </w:r>
      <w:r w:rsidRPr="0048229A">
        <w:t>.</w:t>
      </w:r>
    </w:p>
    <w:p w14:paraId="6E0ECA7E" w14:textId="3D32819C" w:rsidR="00566BC2" w:rsidRPr="0048229A" w:rsidRDefault="00CD0603" w:rsidP="00BA4C27">
      <w:r w:rsidRPr="0048229A">
        <w:t>C</w:t>
      </w:r>
      <w:r w:rsidR="000F279F" w:rsidRPr="0048229A">
        <w:t>ontext managers</w:t>
      </w:r>
      <w:r w:rsidR="00DF6E0F" w:rsidRPr="0048229A">
        <w:t xml:space="preserve"> (</w:t>
      </w:r>
      <w:r w:rsidR="00EC4F0F" w:rsidRPr="0048229A">
        <w:t xml:space="preserve">such as </w:t>
      </w:r>
      <w:r w:rsidR="00492060" w:rsidRPr="0048229A">
        <w:t>those</w:t>
      </w:r>
      <w:r w:rsidR="00EC4F0F" w:rsidRPr="0048229A">
        <w:t xml:space="preserve"> introduced by the </w:t>
      </w:r>
      <w:r w:rsidR="00EC4F0F" w:rsidRPr="0048229A">
        <w:rPr>
          <w:rStyle w:val="CODEChar"/>
        </w:rPr>
        <w:t>with</w:t>
      </w:r>
      <w:r w:rsidR="00EC4F0F" w:rsidRPr="0048229A">
        <w:t xml:space="preserve"> </w:t>
      </w:r>
      <w:r w:rsidR="00861180" w:rsidRPr="0048229A">
        <w:t>keyword</w:t>
      </w:r>
      <w:r w:rsidR="00EC4F0F" w:rsidRPr="0048229A">
        <w:t>)</w:t>
      </w:r>
      <w:r w:rsidR="000F279F" w:rsidRPr="0048229A">
        <w:t xml:space="preserve"> can be used to consolidate where exceptions are evaluated and propagated, which lets developers write straight forward code without sprinkling </w:t>
      </w:r>
      <w:r w:rsidR="000F279F" w:rsidRPr="0048229A">
        <w:rPr>
          <w:rStyle w:val="CODEChar"/>
        </w:rPr>
        <w:t>try</w:t>
      </w:r>
      <w:r w:rsidR="000F279F" w:rsidRPr="0048229A">
        <w:t xml:space="preserve"> … </w:t>
      </w:r>
      <w:r w:rsidR="000F279F" w:rsidRPr="0048229A">
        <w:rPr>
          <w:rStyle w:val="CODEChar"/>
        </w:rPr>
        <w:t>except</w:t>
      </w:r>
      <w:r w:rsidR="000F279F" w:rsidRPr="0048229A">
        <w:t xml:space="preserve"> … </w:t>
      </w:r>
      <w:r w:rsidR="000F279F" w:rsidRPr="0048229A">
        <w:rPr>
          <w:rStyle w:val="CODEChar"/>
        </w:rPr>
        <w:t>finally</w:t>
      </w:r>
      <w:r w:rsidR="000F279F" w:rsidRPr="0048229A">
        <w:t xml:space="preserve"> structures throughout the code. For example, the following code ensures that the opened file is closed promptly, even if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000F279F" w:rsidRPr="0048229A">
        <w:t xml:space="preserve"> occurs, or code in the body</w:t>
      </w:r>
      <w:r w:rsidR="001D67BE" w:rsidRPr="003C0B30">
        <w:fldChar w:fldCharType="begin"/>
      </w:r>
      <w:r w:rsidR="001D67BE" w:rsidRPr="0048229A">
        <w:instrText xml:space="preserve"> XE "Body" </w:instrText>
      </w:r>
      <w:r w:rsidR="001D67BE" w:rsidRPr="003C0B30">
        <w:fldChar w:fldCharType="end"/>
      </w:r>
      <w:r w:rsidR="000F279F" w:rsidRPr="0048229A">
        <w:t xml:space="preserve"> returns from a containing function</w:t>
      </w:r>
      <w:r w:rsidR="00EF3E13" w:rsidRPr="003C0B30">
        <w:fldChar w:fldCharType="begin"/>
      </w:r>
      <w:r w:rsidR="00EF3E13" w:rsidRPr="0048229A">
        <w:instrText xml:space="preserve"> XE "Function" </w:instrText>
      </w:r>
      <w:r w:rsidR="00EF3E13" w:rsidRPr="003C0B30">
        <w:fldChar w:fldCharType="end"/>
      </w:r>
      <w:r w:rsidR="000F279F" w:rsidRPr="0048229A">
        <w:t>, or breaks out of a containing loop:</w:t>
      </w:r>
    </w:p>
    <w:p w14:paraId="37A190F8" w14:textId="19760F7E" w:rsidR="00095F53" w:rsidRPr="0048229A" w:rsidRDefault="000F279F" w:rsidP="00B217D0">
      <w:pPr>
        <w:pStyle w:val="CODE"/>
      </w:pPr>
      <w:r w:rsidRPr="0048229A">
        <w:t>with open(</w:t>
      </w:r>
      <w:del w:id="1802" w:author="McDonagh, Sean" w:date="2024-09-26T05:51:00Z">
        <w:r w:rsidRPr="0048229A" w:rsidDel="00AB0D10">
          <w:delText>“</w:delText>
        </w:r>
      </w:del>
      <w:ins w:id="1803" w:author="McDonagh, Sean" w:date="2024-09-26T06:42:00Z">
        <w:r w:rsidR="007E7A8E">
          <w:t>'</w:t>
        </w:r>
      </w:ins>
      <w:r w:rsidRPr="0048229A">
        <w:t>example.txt</w:t>
      </w:r>
      <w:del w:id="1804" w:author="McDonagh, Sean" w:date="2024-09-26T05:51:00Z">
        <w:r w:rsidRPr="0048229A" w:rsidDel="00AB0D10">
          <w:delText>”</w:delText>
        </w:r>
      </w:del>
      <w:ins w:id="1805" w:author="McDonagh, Sean" w:date="2024-09-26T06:42:00Z">
        <w:r w:rsidR="007E7A8E">
          <w:t>'</w:t>
        </w:r>
      </w:ins>
      <w:r w:rsidRPr="0048229A">
        <w:t>) as f:</w:t>
      </w:r>
    </w:p>
    <w:p w14:paraId="4C435BCD" w14:textId="77777777" w:rsidR="00095F53" w:rsidRPr="0048229A" w:rsidRDefault="000F279F" w:rsidP="00B217D0">
      <w:pPr>
        <w:pStyle w:val="CODE"/>
      </w:pPr>
      <w:r w:rsidRPr="0048229A">
        <w:t xml:space="preserve">    for line in f:</w:t>
      </w:r>
    </w:p>
    <w:p w14:paraId="4F259BEB" w14:textId="77777777" w:rsidR="00095F53" w:rsidRPr="0048229A" w:rsidRDefault="000F279F" w:rsidP="00B217D0">
      <w:pPr>
        <w:pStyle w:val="CODE"/>
      </w:pPr>
      <w:r w:rsidRPr="0048229A">
        <w:t xml:space="preserve">        print(line)</w:t>
      </w:r>
    </w:p>
    <w:p w14:paraId="38265A09" w14:textId="77777777" w:rsidR="002916DA" w:rsidRDefault="000F279F" w:rsidP="00B217D0">
      <w:pPr>
        <w:pStyle w:val="CODE"/>
      </w:pPr>
      <w:r w:rsidRPr="0048229A">
        <w:t xml:space="preserve"># File will be closed here, </w:t>
      </w:r>
    </w:p>
    <w:p w14:paraId="295A7C8F" w14:textId="5305A5DA" w:rsidR="005519A6" w:rsidRPr="0048229A" w:rsidRDefault="002916DA" w:rsidP="002916DA">
      <w:pPr>
        <w:pStyle w:val="CODE"/>
      </w:pPr>
      <w:r>
        <w:t xml:space="preserve"># </w:t>
      </w:r>
      <w:r w:rsidR="000F279F" w:rsidRPr="0048229A">
        <w:t>a</w:t>
      </w:r>
      <w:r>
        <w:t>nd o</w:t>
      </w:r>
      <w:r w:rsidR="000F279F" w:rsidRPr="0048229A">
        <w:t xml:space="preserve">n an </w:t>
      </w:r>
      <w:r w:rsidR="00310484" w:rsidRPr="0048229A">
        <w:t>exception, break</w:t>
      </w:r>
      <w:r w:rsidR="000F279F" w:rsidRPr="0048229A">
        <w:t>, continue, or return</w:t>
      </w:r>
    </w:p>
    <w:p w14:paraId="0F6953A4" w14:textId="77777777" w:rsidR="00566BC2" w:rsidRPr="0048229A" w:rsidRDefault="000F279F" w:rsidP="003C0B30">
      <w:pPr>
        <w:pStyle w:val="Heading3"/>
      </w:pPr>
      <w:r w:rsidRPr="0048229A">
        <w:t xml:space="preserve">6.31.2 </w:t>
      </w:r>
      <w:r w:rsidR="002076BA" w:rsidRPr="0048229A">
        <w:t>Avoidance mechanisms for</w:t>
      </w:r>
      <w:r w:rsidRPr="0048229A">
        <w:t xml:space="preserve"> language users</w:t>
      </w:r>
    </w:p>
    <w:p w14:paraId="56BA7E50"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B8CA4B2" w14:textId="5E564435" w:rsidR="003303B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3303B4" w:rsidRPr="0048229A">
        <w:t>.31.5.</w:t>
      </w:r>
    </w:p>
    <w:p w14:paraId="6D970E23" w14:textId="77777777" w:rsidR="009E2833" w:rsidRPr="0048229A" w:rsidRDefault="009E2833" w:rsidP="007170FD">
      <w:pPr>
        <w:pStyle w:val="Bullet"/>
      </w:pPr>
      <w:r w:rsidRPr="0048229A">
        <w:t xml:space="preserve">Avoid the use of the </w:t>
      </w:r>
      <w:proofErr w:type="spellStart"/>
      <w:r w:rsidRPr="0048229A">
        <w:rPr>
          <w:rStyle w:val="CODEChar"/>
          <w:szCs w:val="24"/>
        </w:rPr>
        <w:t>goto</w:t>
      </w:r>
      <w:proofErr w:type="spellEnd"/>
      <w:r w:rsidRPr="0048229A">
        <w:t xml:space="preserve"> package.</w:t>
      </w:r>
    </w:p>
    <w:p w14:paraId="57064DDF" w14:textId="77777777" w:rsidR="003303B4" w:rsidRPr="0048229A" w:rsidRDefault="003303B4" w:rsidP="007170FD">
      <w:pPr>
        <w:pStyle w:val="Bullet"/>
      </w:pPr>
      <w:r w:rsidRPr="0048229A">
        <w:t xml:space="preserve">Use the </w:t>
      </w:r>
      <w:r w:rsidRPr="0048229A">
        <w:rPr>
          <w:rStyle w:val="CODEChar"/>
        </w:rPr>
        <w:t>break</w:t>
      </w:r>
      <w:r w:rsidRPr="0048229A">
        <w:t xml:space="preserve"> statement judiciously to exit from control structures and show statically that the code behaves correctly in all contexts.</w:t>
      </w:r>
    </w:p>
    <w:p w14:paraId="27E65947" w14:textId="77777777" w:rsidR="003303B4" w:rsidRPr="0048229A" w:rsidRDefault="003303B4" w:rsidP="007170FD">
      <w:pPr>
        <w:pStyle w:val="Bullet"/>
      </w:pPr>
      <w:r w:rsidRPr="0048229A">
        <w:t>Restructure code so that the nested loops that are to be collectively exited form the body of a function</w:t>
      </w:r>
      <w:r w:rsidR="000C46FA" w:rsidRPr="0048229A">
        <w:fldChar w:fldCharType="begin"/>
      </w:r>
      <w:r w:rsidR="000C46FA" w:rsidRPr="0048229A">
        <w:instrText xml:space="preserve"> XE "Function:Body" </w:instrText>
      </w:r>
      <w:r w:rsidR="000C46FA" w:rsidRPr="0048229A">
        <w:fldChar w:fldCharType="end"/>
      </w:r>
      <w:r w:rsidRPr="0048229A">
        <w:t>, and use early function returns to exit the loops. This technique does not work if there is more complex logic that requires different levels of exit.</w:t>
      </w:r>
    </w:p>
    <w:p w14:paraId="0B577232" w14:textId="77777777" w:rsidR="00CD0603" w:rsidRPr="0048229A" w:rsidRDefault="003303B4" w:rsidP="00CD0603">
      <w:pPr>
        <w:pStyle w:val="Bullet"/>
      </w:pPr>
      <w:r w:rsidRPr="0048229A">
        <w:t xml:space="preserve">Use context managers (such as </w:t>
      </w:r>
      <w:r w:rsidRPr="0048229A">
        <w:rPr>
          <w:rStyle w:val="CODEChar"/>
        </w:rPr>
        <w:t>with</w:t>
      </w:r>
      <w:r w:rsidRPr="0048229A">
        <w:t>) to enclose code creating exceptions.</w:t>
      </w:r>
    </w:p>
    <w:p w14:paraId="35967306" w14:textId="77777777" w:rsidR="00566BC2" w:rsidRPr="0048229A" w:rsidRDefault="000F279F" w:rsidP="009F5622">
      <w:pPr>
        <w:pStyle w:val="Heading2"/>
      </w:pPr>
      <w:bookmarkStart w:id="1806" w:name="_6.32_Passing_parameters"/>
      <w:bookmarkStart w:id="1807" w:name="_Toc178766647"/>
      <w:bookmarkEnd w:id="1806"/>
      <w:r w:rsidRPr="0048229A">
        <w:t xml:space="preserve">6.32 Passing </w:t>
      </w:r>
      <w:r w:rsidR="0097702E" w:rsidRPr="0048229A">
        <w:t>p</w:t>
      </w:r>
      <w:r w:rsidRPr="0048229A">
        <w:t xml:space="preserve">arameters and </w:t>
      </w:r>
      <w:r w:rsidR="0097702E" w:rsidRPr="0048229A">
        <w:t>r</w:t>
      </w:r>
      <w:r w:rsidRPr="0048229A">
        <w:t xml:space="preserve">eturn </w:t>
      </w:r>
      <w:r w:rsidR="0097702E" w:rsidRPr="0048229A">
        <w:t>v</w:t>
      </w:r>
      <w:r w:rsidRPr="0048229A">
        <w:t>alues [CSJ]</w:t>
      </w:r>
      <w:bookmarkEnd w:id="1807"/>
    </w:p>
    <w:p w14:paraId="67C76B11" w14:textId="77777777" w:rsidR="00566BC2" w:rsidRPr="0048229A" w:rsidRDefault="000F279F" w:rsidP="003C0B30">
      <w:pPr>
        <w:pStyle w:val="Heading3"/>
      </w:pPr>
      <w:r w:rsidRPr="0048229A">
        <w:t>6.32.1 Applicability to language</w:t>
      </w:r>
    </w:p>
    <w:p w14:paraId="68636CBA" w14:textId="067DFD01" w:rsidR="00E8705D" w:rsidRPr="0048229A" w:rsidRDefault="00E8705D" w:rsidP="000C77E0">
      <w:r w:rsidRPr="0048229A">
        <w:t xml:space="preserve">The </w:t>
      </w:r>
      <w:r w:rsidR="008B0775" w:rsidRPr="0048229A">
        <w:t>vulnerabilities</w:t>
      </w:r>
      <w:r w:rsidRPr="0048229A">
        <w:t xml:space="preserve"> as described in ISO/IEC TR 24772-1</w:t>
      </w:r>
      <w:r w:rsidR="00AF5E45" w:rsidRPr="0048229A">
        <w:t xml:space="preserve"> 6</w:t>
      </w:r>
      <w:r w:rsidRPr="0048229A">
        <w:t>.32 minimally appl</w:t>
      </w:r>
      <w:r w:rsidR="001A0AD7" w:rsidRPr="0048229A">
        <w:t>y</w:t>
      </w:r>
      <w:r w:rsidRPr="0048229A">
        <w:t xml:space="preserve"> to Python.</w:t>
      </w:r>
    </w:p>
    <w:p w14:paraId="494EF795" w14:textId="77777777" w:rsidR="00A979A9" w:rsidRPr="0048229A" w:rsidRDefault="00FA2F43" w:rsidP="000C77E0">
      <w:r w:rsidRPr="0048229A">
        <w:lastRenderedPageBreak/>
        <w:t xml:space="preserve">Python functions return a value of </w:t>
      </w:r>
      <w:r w:rsidRPr="0048229A">
        <w:rPr>
          <w:rStyle w:val="CODEChar"/>
        </w:rPr>
        <w:t>None</w:t>
      </w:r>
      <w:r w:rsidRPr="0048229A">
        <w:t xml:space="preserve"> when no </w:t>
      </w:r>
      <w:r w:rsidRPr="0048229A">
        <w:rPr>
          <w:rStyle w:val="CODEChar"/>
        </w:rPr>
        <w:t>return</w:t>
      </w:r>
      <w:r w:rsidRPr="0048229A">
        <w:t xml:space="preserve"> statement is executed or when a </w:t>
      </w:r>
      <w:r w:rsidRPr="0048229A">
        <w:rPr>
          <w:rStyle w:val="CODEChar"/>
        </w:rPr>
        <w:t>return</w:t>
      </w:r>
      <w:r w:rsidRPr="0048229A">
        <w:t xml:space="preserve"> with no argument</w:t>
      </w:r>
      <w:r w:rsidR="00321815" w:rsidRPr="003C0B30">
        <w:fldChar w:fldCharType="begin"/>
      </w:r>
      <w:r w:rsidR="00321815" w:rsidRPr="0048229A">
        <w:instrText xml:space="preserve"> XE "Argument" </w:instrText>
      </w:r>
      <w:r w:rsidR="00321815" w:rsidRPr="003C0B30">
        <w:fldChar w:fldCharType="end"/>
      </w:r>
      <w:r w:rsidRPr="0048229A">
        <w:t xml:space="preserve">s is executed. </w:t>
      </w:r>
      <w:r w:rsidR="00C37B3C" w:rsidRPr="0048229A">
        <w:t xml:space="preserve">Python detects attempts to return uninitialized arguments and raises the </w:t>
      </w:r>
      <w:proofErr w:type="spellStart"/>
      <w:r w:rsidR="00C37B3C" w:rsidRPr="0048229A">
        <w:rPr>
          <w:rStyle w:val="CODEChar"/>
        </w:rPr>
        <w:t>NameError</w:t>
      </w:r>
      <w:proofErr w:type="spellEnd"/>
      <w:r w:rsidR="00C37B3C" w:rsidRPr="0048229A">
        <w:t xml:space="preserve"> exception</w:t>
      </w:r>
      <w:r w:rsidR="008D1F03" w:rsidRPr="003C0B30">
        <w:fldChar w:fldCharType="begin"/>
      </w:r>
      <w:r w:rsidR="008D1F03" w:rsidRPr="0048229A">
        <w:instrText xml:space="preserve"> XE "Exception:NameError" </w:instrText>
      </w:r>
      <w:r w:rsidR="008D1F03" w:rsidRPr="003C0B30">
        <w:fldChar w:fldCharType="end"/>
      </w:r>
      <w:r w:rsidR="00C37B3C" w:rsidRPr="0048229A">
        <w:t>.</w:t>
      </w:r>
    </w:p>
    <w:p w14:paraId="757CEB10" w14:textId="615891FC" w:rsidR="00A1744A" w:rsidRPr="0048229A" w:rsidRDefault="000F279F" w:rsidP="000C77E0">
      <w:r w:rsidRPr="0048229A">
        <w:t>Python passes arguments</w:t>
      </w:r>
      <w:r w:rsidR="00321815" w:rsidRPr="003C0B30">
        <w:fldChar w:fldCharType="begin"/>
      </w:r>
      <w:r w:rsidR="00321815" w:rsidRPr="0048229A">
        <w:instrText xml:space="preserve"> XE "Argument" </w:instrText>
      </w:r>
      <w:r w:rsidR="00321815" w:rsidRPr="003C0B30">
        <w:fldChar w:fldCharType="end"/>
      </w:r>
      <w:r w:rsidRPr="0048229A">
        <w:t xml:space="preserve"> by </w:t>
      </w:r>
      <w:r w:rsidR="0011000F" w:rsidRPr="0048229A">
        <w:t xml:space="preserve">assignment, </w:t>
      </w:r>
      <w:commentRangeStart w:id="1808"/>
      <w:commentRangeStart w:id="1809"/>
      <w:commentRangeStart w:id="1810"/>
      <w:r w:rsidR="0011000F" w:rsidRPr="0048229A">
        <w:t>which</w:t>
      </w:r>
      <w:r w:rsidRPr="0048229A">
        <w:t xml:space="preserve"> </w:t>
      </w:r>
      <w:r w:rsidR="002916DA">
        <w:t xml:space="preserve">effectively </w:t>
      </w:r>
      <w:r w:rsidRPr="0048229A">
        <w:t xml:space="preserve">is </w:t>
      </w:r>
      <w:proofErr w:type="gramStart"/>
      <w:r w:rsidRPr="0048229A">
        <w:t>similar to</w:t>
      </w:r>
      <w:proofErr w:type="gramEnd"/>
      <w:r w:rsidRPr="0048229A">
        <w:t xml:space="preserve"> passing by reference</w:t>
      </w:r>
      <w:commentRangeEnd w:id="1808"/>
      <w:r w:rsidR="002916DA">
        <w:t>, as variables have references as their values</w:t>
      </w:r>
      <w:r w:rsidR="00773379" w:rsidRPr="0048229A">
        <w:rPr>
          <w:rStyle w:val="CommentReference"/>
          <w:rFonts w:ascii="Calibri" w:eastAsia="Calibri" w:hAnsi="Calibri" w:cs="Calibri"/>
          <w:lang w:val="en-US"/>
        </w:rPr>
        <w:commentReference w:id="1808"/>
      </w:r>
      <w:commentRangeEnd w:id="1809"/>
      <w:r w:rsidR="009C2D95" w:rsidRPr="0048229A">
        <w:rPr>
          <w:rStyle w:val="CommentReference"/>
          <w:rFonts w:ascii="Calibri" w:eastAsia="Calibri" w:hAnsi="Calibri" w:cs="Calibri"/>
          <w:lang w:val="en-US"/>
        </w:rPr>
        <w:commentReference w:id="1809"/>
      </w:r>
      <w:commentRangeEnd w:id="1810"/>
      <w:r w:rsidR="002916DA">
        <w:rPr>
          <w:rStyle w:val="CommentReference"/>
          <w:rFonts w:ascii="Calibri" w:eastAsia="Calibri" w:hAnsi="Calibri" w:cs="Calibri"/>
          <w:lang w:val="en-US"/>
        </w:rPr>
        <w:commentReference w:id="1810"/>
      </w:r>
      <w:r w:rsidRPr="0048229A">
        <w:t xml:space="preserve">. Python assigns the </w:t>
      </w:r>
      <w:proofErr w:type="spellStart"/>
      <w:r w:rsidRPr="0048229A">
        <w:t>passed</w:t>
      </w:r>
      <w:proofErr w:type="spellEnd"/>
      <w:r w:rsidRPr="0048229A">
        <w:t xml:space="preserve"> arguments to the function</w:t>
      </w:r>
      <w:del w:id="1811" w:author="McDonagh, Sean" w:date="2024-09-26T05:12:00Z">
        <w:r w:rsidRPr="0048229A" w:rsidDel="004A7CF3">
          <w:delText>’</w:delText>
        </w:r>
      </w:del>
      <w:ins w:id="1812" w:author="McDonagh, Sean" w:date="2024-09-26T05:12:00Z">
        <w:r w:rsidR="004A7CF3">
          <w:t>'</w:t>
        </w:r>
      </w:ins>
      <w:r w:rsidRPr="0048229A">
        <w:t>s local variables</w:t>
      </w:r>
      <w:r w:rsidR="00670CDB" w:rsidRPr="0048229A">
        <w:t>,</w:t>
      </w:r>
      <w:r w:rsidRPr="0048229A">
        <w:t xml:space="preserve"> but having the address of the caller</w:t>
      </w:r>
      <w:del w:id="1813" w:author="McDonagh, Sean" w:date="2024-09-26T05:12:00Z">
        <w:r w:rsidRPr="0048229A" w:rsidDel="004A7CF3">
          <w:delText>’</w:delText>
        </w:r>
      </w:del>
      <w:ins w:id="1814" w:author="McDonagh, Sean" w:date="2024-09-26T05:12:00Z">
        <w:r w:rsidR="004A7CF3">
          <w:t>'</w:t>
        </w:r>
      </w:ins>
      <w:r w:rsidRPr="0048229A">
        <w:t>s argument does not automatically allow the called function</w:t>
      </w:r>
      <w:r w:rsidR="000C46FA" w:rsidRPr="003C0B30">
        <w:fldChar w:fldCharType="begin"/>
      </w:r>
      <w:r w:rsidR="000C46FA" w:rsidRPr="0048229A">
        <w:instrText xml:space="preserve"> XE "Function" </w:instrText>
      </w:r>
      <w:r w:rsidR="000C46FA" w:rsidRPr="003C0B30">
        <w:fldChar w:fldCharType="end"/>
      </w:r>
      <w:r w:rsidRPr="0048229A">
        <w:t xml:space="preserve"> to change any of the objects referenced by those arguments </w:t>
      </w:r>
      <w:r w:rsidR="00653D43">
        <w:t>as</w:t>
      </w:r>
      <w:r w:rsidRPr="0048229A">
        <w:t xml:space="preserve"> </w:t>
      </w:r>
      <w:commentRangeStart w:id="1815"/>
      <w:commentRangeStart w:id="1816"/>
      <w:r w:rsidRPr="0048229A">
        <w:t xml:space="preserve">only </w:t>
      </w:r>
      <w:r w:rsidR="002916DA" w:rsidRPr="003C0B30">
        <w:rPr>
          <w:rStyle w:val="CODEChar"/>
        </w:rPr>
        <w:t>global</w:t>
      </w:r>
      <w:r w:rsidR="002916DA">
        <w:t xml:space="preserve"> or </w:t>
      </w:r>
      <w:r w:rsidRPr="0048229A">
        <w:rPr>
          <w:iCs/>
        </w:rPr>
        <w:t>mutabl</w:t>
      </w:r>
      <w:r w:rsidR="002874CD" w:rsidRPr="0048229A">
        <w:rPr>
          <w:iCs/>
        </w:rPr>
        <w:t>e</w:t>
      </w:r>
      <w:r w:rsidR="00EA37EE" w:rsidRPr="003C0B30">
        <w:rPr>
          <w:iCs/>
        </w:rPr>
        <w:fldChar w:fldCharType="begin"/>
      </w:r>
      <w:r w:rsidR="00EA37EE" w:rsidRPr="0048229A">
        <w:rPr>
          <w:iCs/>
        </w:rPr>
        <w:instrText xml:space="preserve"> XE "</w:instrText>
      </w:r>
      <w:r w:rsidR="00EA37EE" w:rsidRPr="0048229A">
        <w:rPr>
          <w:bCs/>
          <w:iCs/>
        </w:rPr>
        <w:instrText>Mutable</w:instrText>
      </w:r>
      <w:r w:rsidR="00EA37EE" w:rsidRPr="0048229A">
        <w:rPr>
          <w:iCs/>
        </w:rPr>
        <w:instrText xml:space="preserve">" </w:instrText>
      </w:r>
      <w:r w:rsidR="00EA37EE" w:rsidRPr="003C0B30">
        <w:rPr>
          <w:iCs/>
        </w:rPr>
        <w:fldChar w:fldCharType="end"/>
      </w:r>
      <w:r w:rsidR="0039045B" w:rsidRPr="003C0B30">
        <w:rPr>
          <w:iCs/>
        </w:rPr>
        <w:fldChar w:fldCharType="begin"/>
      </w:r>
      <w:r w:rsidR="0039045B" w:rsidRPr="0048229A">
        <w:rPr>
          <w:iCs/>
        </w:rPr>
        <w:instrText xml:space="preserve"> XE "Argument:</w:instrText>
      </w:r>
      <w:r w:rsidR="0039045B" w:rsidRPr="0048229A">
        <w:rPr>
          <w:bCs/>
          <w:iCs/>
        </w:rPr>
        <w:instrText>Mutable</w:instrText>
      </w:r>
      <w:r w:rsidR="0039045B" w:rsidRPr="0048229A">
        <w:rPr>
          <w:iCs/>
        </w:rPr>
        <w:instrText xml:space="preserve">" </w:instrText>
      </w:r>
      <w:r w:rsidR="0039045B" w:rsidRPr="003C0B30">
        <w:rPr>
          <w:iCs/>
        </w:rPr>
        <w:fldChar w:fldCharType="end"/>
      </w:r>
      <w:r w:rsidRPr="0048229A">
        <w:t xml:space="preserve"> objects </w:t>
      </w:r>
      <w:commentRangeEnd w:id="1815"/>
      <w:r w:rsidR="00F37694" w:rsidRPr="0048229A">
        <w:rPr>
          <w:rStyle w:val="CommentReference"/>
          <w:rFonts w:ascii="Calibri" w:eastAsia="Calibri" w:hAnsi="Calibri" w:cs="Calibri"/>
          <w:lang w:val="en-US"/>
        </w:rPr>
        <w:commentReference w:id="1815"/>
      </w:r>
      <w:commentRangeEnd w:id="1816"/>
      <w:r w:rsidR="002916DA">
        <w:rPr>
          <w:rStyle w:val="CommentReference"/>
          <w:rFonts w:ascii="Calibri" w:eastAsia="Calibri" w:hAnsi="Calibri" w:cs="Calibri"/>
          <w:lang w:val="en-US"/>
        </w:rPr>
        <w:commentReference w:id="1816"/>
      </w:r>
      <w:r w:rsidRPr="0048229A">
        <w:t xml:space="preserve">referenced by passed arguments can be changed. </w:t>
      </w:r>
      <w:r w:rsidR="00A1744A" w:rsidRPr="0048229A">
        <w:t>Aliasing can occur on the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A1744A" w:rsidRPr="0048229A">
        <w:t xml:space="preserve"> objects designated by the parameters as follows:</w:t>
      </w:r>
    </w:p>
    <w:p w14:paraId="05A22489" w14:textId="77777777" w:rsidR="00B9764B" w:rsidRPr="0048229A" w:rsidRDefault="00B9764B" w:rsidP="00B217D0">
      <w:pPr>
        <w:pStyle w:val="CODE"/>
      </w:pPr>
      <w:r w:rsidRPr="0048229A">
        <w:t xml:space="preserve">class </w:t>
      </w:r>
      <w:proofErr w:type="gramStart"/>
      <w:r w:rsidRPr="0048229A">
        <w:t>C(</w:t>
      </w:r>
      <w:proofErr w:type="gramEnd"/>
      <w:r w:rsidRPr="0048229A">
        <w:t>):</w:t>
      </w:r>
    </w:p>
    <w:p w14:paraId="38604E1F" w14:textId="77777777" w:rsidR="00B9764B" w:rsidRPr="0048229A" w:rsidRDefault="00B9764B" w:rsidP="00B217D0">
      <w:pPr>
        <w:pStyle w:val="CODE"/>
      </w:pPr>
      <w:r w:rsidRPr="0048229A">
        <w:t xml:space="preserve">    def __</w:t>
      </w:r>
      <w:proofErr w:type="spellStart"/>
      <w:r w:rsidRPr="0048229A">
        <w:t>init</w:t>
      </w:r>
      <w:proofErr w:type="spellEnd"/>
      <w:r w:rsidR="00C82B2B" w:rsidRPr="0048229A">
        <w:t>_</w:t>
      </w:r>
      <w:proofErr w:type="gramStart"/>
      <w:r w:rsidR="00C82B2B" w:rsidRPr="0048229A">
        <w:t>_</w:t>
      </w:r>
      <w:r w:rsidRPr="0048229A">
        <w:t>(</w:t>
      </w:r>
      <w:proofErr w:type="gramEnd"/>
      <w:r w:rsidRPr="0048229A">
        <w:t>self, number):</w:t>
      </w:r>
    </w:p>
    <w:p w14:paraId="61A1D77F" w14:textId="77777777" w:rsidR="00B9764B" w:rsidRPr="0048229A" w:rsidRDefault="00B9764B" w:rsidP="00B217D0">
      <w:pPr>
        <w:pStyle w:val="CODE"/>
      </w:pPr>
      <w:r w:rsidRPr="0048229A">
        <w:t xml:space="preserve">        </w:t>
      </w:r>
      <w:proofErr w:type="spellStart"/>
      <w:proofErr w:type="gramStart"/>
      <w:r w:rsidRPr="0048229A">
        <w:t>self.comp</w:t>
      </w:r>
      <w:proofErr w:type="spellEnd"/>
      <w:proofErr w:type="gramEnd"/>
      <w:r w:rsidR="00BC6AD3" w:rsidRPr="0048229A">
        <w:t xml:space="preserve"> </w:t>
      </w:r>
      <w:r w:rsidRPr="0048229A">
        <w:t>=</w:t>
      </w:r>
      <w:r w:rsidR="00BC6AD3" w:rsidRPr="0048229A">
        <w:t xml:space="preserve"> </w:t>
      </w:r>
      <w:r w:rsidRPr="0048229A">
        <w:t>number</w:t>
      </w:r>
    </w:p>
    <w:p w14:paraId="18D513FB" w14:textId="77777777" w:rsidR="00B9764B" w:rsidRPr="0048229A" w:rsidRDefault="00B9764B" w:rsidP="00B217D0">
      <w:pPr>
        <w:pStyle w:val="CODE"/>
      </w:pPr>
    </w:p>
    <w:p w14:paraId="416C4CCA" w14:textId="77777777" w:rsidR="00B9764B" w:rsidRPr="0048229A" w:rsidRDefault="00B9764B" w:rsidP="00B217D0">
      <w:pPr>
        <w:pStyle w:val="CODE"/>
      </w:pPr>
      <w:r w:rsidRPr="0048229A">
        <w:t>A=</w:t>
      </w:r>
      <w:proofErr w:type="gramStart"/>
      <w:r w:rsidRPr="0048229A">
        <w:t>C(</w:t>
      </w:r>
      <w:proofErr w:type="gramEnd"/>
      <w:r w:rsidRPr="0048229A">
        <w:t>7)  #</w:t>
      </w:r>
      <w:r w:rsidR="00E5712C" w:rsidRPr="0048229A">
        <w:t xml:space="preserve"> </w:t>
      </w:r>
      <w:proofErr w:type="spellStart"/>
      <w:r w:rsidRPr="0048229A">
        <w:t>A.comp</w:t>
      </w:r>
      <w:proofErr w:type="spellEnd"/>
      <w:r w:rsidRPr="0048229A">
        <w:t xml:space="preserve"> = 7</w:t>
      </w:r>
    </w:p>
    <w:p w14:paraId="72CABB98" w14:textId="77777777" w:rsidR="00B9764B" w:rsidRPr="0048229A" w:rsidRDefault="00B9764B" w:rsidP="00B217D0">
      <w:pPr>
        <w:pStyle w:val="CODE"/>
      </w:pPr>
      <w:r w:rsidRPr="0048229A">
        <w:t>B=</w:t>
      </w:r>
      <w:proofErr w:type="gramStart"/>
      <w:r w:rsidRPr="0048229A">
        <w:t>C(</w:t>
      </w:r>
      <w:proofErr w:type="gramEnd"/>
      <w:r w:rsidRPr="0048229A">
        <w:t>14) #</w:t>
      </w:r>
      <w:r w:rsidR="00E5712C" w:rsidRPr="0048229A">
        <w:t xml:space="preserve"> </w:t>
      </w:r>
      <w:proofErr w:type="spellStart"/>
      <w:r w:rsidRPr="0048229A">
        <w:t>B.comp</w:t>
      </w:r>
      <w:proofErr w:type="spellEnd"/>
      <w:r w:rsidRPr="0048229A">
        <w:t xml:space="preserve"> = </w:t>
      </w:r>
      <w:r w:rsidR="008C1D46" w:rsidRPr="0048229A">
        <w:t>14</w:t>
      </w:r>
    </w:p>
    <w:p w14:paraId="668BAABB" w14:textId="77777777" w:rsidR="00B9764B" w:rsidRPr="0048229A" w:rsidRDefault="00B9764B" w:rsidP="00B217D0">
      <w:pPr>
        <w:pStyle w:val="CODE"/>
      </w:pPr>
    </w:p>
    <w:p w14:paraId="1721B329" w14:textId="77777777" w:rsidR="00B9764B" w:rsidRPr="0048229A" w:rsidRDefault="00B9764B" w:rsidP="00B217D0">
      <w:pPr>
        <w:pStyle w:val="CODE"/>
      </w:pPr>
      <w:r w:rsidRPr="0048229A">
        <w:t>def fun(</w:t>
      </w:r>
      <w:proofErr w:type="gramStart"/>
      <w:r w:rsidRPr="0048229A">
        <w:t>X,Y</w:t>
      </w:r>
      <w:proofErr w:type="gramEnd"/>
      <w:r w:rsidRPr="0048229A">
        <w:t>):</w:t>
      </w:r>
    </w:p>
    <w:p w14:paraId="02E2DC9A" w14:textId="77777777" w:rsidR="00B9764B" w:rsidRPr="0048229A" w:rsidRDefault="00B9764B" w:rsidP="00B217D0">
      <w:pPr>
        <w:pStyle w:val="CODE"/>
      </w:pPr>
      <w:r w:rsidRPr="0048229A">
        <w:t xml:space="preserve">   </w:t>
      </w:r>
      <w:proofErr w:type="spellStart"/>
      <w:r w:rsidRPr="0048229A">
        <w:t>X.comp</w:t>
      </w:r>
      <w:proofErr w:type="spellEnd"/>
      <w:r w:rsidRPr="0048229A">
        <w:t xml:space="preserve"> = 8</w:t>
      </w:r>
    </w:p>
    <w:p w14:paraId="5435B5F8" w14:textId="77777777" w:rsidR="00B9764B" w:rsidRPr="0048229A" w:rsidRDefault="00B9764B" w:rsidP="00B217D0">
      <w:pPr>
        <w:pStyle w:val="CODE"/>
      </w:pPr>
      <w:r w:rsidRPr="0048229A">
        <w:t xml:space="preserve">   </w:t>
      </w:r>
      <w:proofErr w:type="spellStart"/>
      <w:proofErr w:type="gramStart"/>
      <w:r w:rsidRPr="0048229A">
        <w:t>Y.comp</w:t>
      </w:r>
      <w:proofErr w:type="spellEnd"/>
      <w:proofErr w:type="gramEnd"/>
      <w:r w:rsidRPr="0048229A">
        <w:t xml:space="preserve"> = 42</w:t>
      </w:r>
    </w:p>
    <w:p w14:paraId="2B92C383" w14:textId="5F03F3A1" w:rsidR="00402F9A" w:rsidRPr="0048229A" w:rsidRDefault="00402F9A" w:rsidP="00B217D0">
      <w:pPr>
        <w:pStyle w:val="CODE"/>
      </w:pPr>
      <w:r w:rsidRPr="0048229A">
        <w:t xml:space="preserve">   print(</w:t>
      </w:r>
      <w:proofErr w:type="spellStart"/>
      <w:proofErr w:type="gramStart"/>
      <w:r w:rsidRPr="0048229A">
        <w:t>X.comp</w:t>
      </w:r>
      <w:proofErr w:type="spellEnd"/>
      <w:proofErr w:type="gramEnd"/>
      <w:r w:rsidRPr="0048229A">
        <w:t>) #=&gt;</w:t>
      </w:r>
      <w:del w:id="1817" w:author="McDonagh, Sean" w:date="2024-10-02T09:59:00Z">
        <w:r w:rsidRPr="0048229A" w:rsidDel="00F01C55">
          <w:delText xml:space="preserve"> may be 8, but also</w:delText>
        </w:r>
      </w:del>
      <w:r w:rsidRPr="0048229A">
        <w:t xml:space="preserve"> </w:t>
      </w:r>
      <w:r w:rsidRPr="00F01C55">
        <w:t>42</w:t>
      </w:r>
      <w:ins w:id="1818" w:author="McDonagh, Sean" w:date="2024-10-02T10:01:00Z">
        <w:r w:rsidR="00F01C55">
          <w:t xml:space="preserve">, </w:t>
        </w:r>
      </w:ins>
      <w:ins w:id="1819" w:author="McDonagh, Sean" w:date="2024-10-02T09:59:00Z">
        <w:r w:rsidR="00F01C55" w:rsidRPr="00F01C55">
          <w:t>when X=Y</w:t>
        </w:r>
      </w:ins>
      <w:del w:id="1820" w:author="McDonagh, Sean" w:date="2024-10-02T09:59:00Z">
        <w:r w:rsidRPr="0048229A" w:rsidDel="00F01C55">
          <w:delText>, depending on call</w:delText>
        </w:r>
      </w:del>
    </w:p>
    <w:p w14:paraId="38634FF5" w14:textId="77777777" w:rsidR="00402F9A" w:rsidRPr="0048229A" w:rsidRDefault="00402F9A" w:rsidP="00B217D0">
      <w:pPr>
        <w:pStyle w:val="CODE"/>
      </w:pPr>
      <w:r w:rsidRPr="0048229A">
        <w:t xml:space="preserve">   print(</w:t>
      </w:r>
      <w:proofErr w:type="spellStart"/>
      <w:proofErr w:type="gramStart"/>
      <w:r w:rsidRPr="0048229A">
        <w:t>Y.comp</w:t>
      </w:r>
      <w:proofErr w:type="spellEnd"/>
      <w:proofErr w:type="gramEnd"/>
      <w:r w:rsidRPr="0048229A">
        <w:t xml:space="preserve">) #=&gt; </w:t>
      </w:r>
      <w:r w:rsidR="00A26D74" w:rsidRPr="0048229A">
        <w:t xml:space="preserve">always </w:t>
      </w:r>
      <w:r w:rsidRPr="0048229A">
        <w:t>42</w:t>
      </w:r>
    </w:p>
    <w:p w14:paraId="54FF3BE6" w14:textId="77777777" w:rsidR="00402F9A" w:rsidRPr="0048229A" w:rsidRDefault="00402F9A" w:rsidP="00B217D0">
      <w:pPr>
        <w:pStyle w:val="CODE"/>
      </w:pPr>
    </w:p>
    <w:p w14:paraId="5EA9D4D9" w14:textId="77777777" w:rsidR="00B9764B" w:rsidRPr="0048229A" w:rsidRDefault="00B9764B" w:rsidP="00B217D0">
      <w:pPr>
        <w:pStyle w:val="CODE"/>
      </w:pPr>
      <w:proofErr w:type="gramStart"/>
      <w:r w:rsidRPr="0048229A">
        <w:t>fun(</w:t>
      </w:r>
      <w:proofErr w:type="gramEnd"/>
      <w:r w:rsidRPr="0048229A">
        <w:t>A, B) # call prints 8</w:t>
      </w:r>
      <w:r w:rsidR="00402F9A" w:rsidRPr="0048229A">
        <w:t>, 42</w:t>
      </w:r>
    </w:p>
    <w:p w14:paraId="3457710F" w14:textId="77777777" w:rsidR="00402F9A" w:rsidRPr="0048229A" w:rsidRDefault="00402F9A" w:rsidP="00B217D0">
      <w:pPr>
        <w:pStyle w:val="CODE"/>
      </w:pPr>
      <w:proofErr w:type="gramStart"/>
      <w:r w:rsidRPr="0048229A">
        <w:t>fun(</w:t>
      </w:r>
      <w:proofErr w:type="gramEnd"/>
      <w:r w:rsidRPr="0048229A">
        <w:t>A, A) # call prints 42, 42</w:t>
      </w:r>
    </w:p>
    <w:p w14:paraId="19991954" w14:textId="77777777" w:rsidR="00402F9A" w:rsidRPr="0048229A" w:rsidRDefault="00402F9A" w:rsidP="00B217D0">
      <w:pPr>
        <w:pStyle w:val="CODE"/>
      </w:pPr>
      <w:proofErr w:type="gramStart"/>
      <w:r w:rsidRPr="0048229A">
        <w:t>fun(</w:t>
      </w:r>
      <w:proofErr w:type="gramEnd"/>
      <w:r w:rsidRPr="0048229A">
        <w:t>B, B) # call prints 42, 42</w:t>
      </w:r>
    </w:p>
    <w:p w14:paraId="216D6CEE" w14:textId="77777777" w:rsidR="00B9764B" w:rsidRPr="0048229A" w:rsidRDefault="00463DA0" w:rsidP="00B217D0">
      <w:pPr>
        <w:pStyle w:val="CODE"/>
      </w:pPr>
      <w:proofErr w:type="gramStart"/>
      <w:r w:rsidRPr="0048229A">
        <w:t>print(</w:t>
      </w:r>
      <w:proofErr w:type="spellStart"/>
      <w:proofErr w:type="gramEnd"/>
      <w:r w:rsidRPr="0048229A">
        <w:t>A.comp</w:t>
      </w:r>
      <w:proofErr w:type="spellEnd"/>
      <w:r w:rsidRPr="0048229A">
        <w:t xml:space="preserve">, </w:t>
      </w:r>
      <w:proofErr w:type="spellStart"/>
      <w:r w:rsidRPr="0048229A">
        <w:t>B.comp</w:t>
      </w:r>
      <w:proofErr w:type="spellEnd"/>
      <w:r w:rsidRPr="0048229A">
        <w:t>) #=&gt; 42 42</w:t>
      </w:r>
    </w:p>
    <w:p w14:paraId="7DF8AFE3" w14:textId="77777777" w:rsidR="00D85604" w:rsidRPr="0048229A" w:rsidRDefault="000F279F" w:rsidP="000C77E0">
      <w:r w:rsidRPr="0048229A">
        <w:t xml:space="preserve">In the example above, </w:t>
      </w:r>
      <w:r w:rsidR="00BC6AD3" w:rsidRPr="0048229A">
        <w:t>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00BC6AD3" w:rsidRPr="0048229A">
        <w:t xml:space="preserve"> instances </w:t>
      </w:r>
      <w:r w:rsidR="00494483" w:rsidRPr="0048229A">
        <w:rPr>
          <w:rStyle w:val="CODEChar"/>
        </w:rPr>
        <w:t>A</w:t>
      </w:r>
      <w:r w:rsidR="00494483" w:rsidRPr="0048229A">
        <w:t xml:space="preserve"> and </w:t>
      </w:r>
      <w:r w:rsidR="00494483" w:rsidRPr="0048229A">
        <w:rPr>
          <w:rStyle w:val="CODEChar"/>
        </w:rPr>
        <w:t>B</w:t>
      </w:r>
      <w:r w:rsidR="00494483" w:rsidRPr="0048229A">
        <w:t xml:space="preserve"> </w:t>
      </w:r>
      <w:r w:rsidR="00BC6AD3" w:rsidRPr="0048229A">
        <w:t>are</w:t>
      </w:r>
      <w:r w:rsidRPr="0048229A">
        <w:t xml:space="preserve"> passed as argument</w:t>
      </w:r>
      <w:r w:rsidR="00BC6AD3" w:rsidRPr="0048229A">
        <w:t>s</w:t>
      </w:r>
      <w:r w:rsidR="00321815" w:rsidRPr="003C0B30">
        <w:fldChar w:fldCharType="begin"/>
      </w:r>
      <w:r w:rsidR="00321815" w:rsidRPr="0048229A">
        <w:instrText xml:space="preserve"> XE "Argument" </w:instrText>
      </w:r>
      <w:r w:rsidR="00321815" w:rsidRPr="003C0B30">
        <w:fldChar w:fldCharType="end"/>
      </w:r>
      <w:r w:rsidRPr="0048229A">
        <w:t xml:space="preserve"> and the</w:t>
      </w:r>
      <w:r w:rsidR="00BC6AD3" w:rsidRPr="0048229A">
        <w:t>ir components are</w:t>
      </w:r>
      <w:r w:rsidRPr="0048229A">
        <w:t xml:space="preserve"> updated</w:t>
      </w:r>
      <w:r w:rsidR="00BC6AD3" w:rsidRPr="0048229A">
        <w:t xml:space="preserve">. While the local variables are discarded </w:t>
      </w:r>
      <w:r w:rsidRPr="0048229A">
        <w:t>when the function</w:t>
      </w:r>
      <w:r w:rsidR="00EF3E13" w:rsidRPr="003C0B30">
        <w:fldChar w:fldCharType="begin"/>
      </w:r>
      <w:r w:rsidR="00EF3E13" w:rsidRPr="0048229A">
        <w:instrText xml:space="preserve"> XE "Function" </w:instrText>
      </w:r>
      <w:r w:rsidR="00EF3E13" w:rsidRPr="003C0B30">
        <w:fldChar w:fldCharType="end"/>
      </w:r>
      <w:r w:rsidRPr="0048229A">
        <w:t xml:space="preserve"> goes out of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00BC6AD3" w:rsidRPr="0048229A">
        <w:t xml:space="preserve">, changes to the components of their designated objects </w:t>
      </w:r>
      <w:r w:rsidR="00D85604" w:rsidRPr="0048229A">
        <w:t>remain in effect.</w:t>
      </w:r>
      <w:r w:rsidR="00FD2AB0" w:rsidRPr="0048229A">
        <w:t xml:space="preserve"> </w:t>
      </w:r>
      <w:r w:rsidR="00670CDB" w:rsidRPr="0048229A">
        <w:t>The example show</w:t>
      </w:r>
      <w:r w:rsidR="00A735AA" w:rsidRPr="0048229A">
        <w:t>s</w:t>
      </w:r>
      <w:r w:rsidR="00670CDB" w:rsidRPr="0048229A">
        <w:t xml:space="preserve"> that </w:t>
      </w:r>
      <w:r w:rsidR="0069025C" w:rsidRPr="0048229A">
        <w:t>w</w:t>
      </w:r>
      <w:r w:rsidR="00FD2AB0" w:rsidRPr="0048229A">
        <w:t xml:space="preserve">hen identical objects are passed </w:t>
      </w:r>
      <w:r w:rsidR="00463B51" w:rsidRPr="0048229A">
        <w:t xml:space="preserve">as function arguments, e.g. </w:t>
      </w:r>
      <w:proofErr w:type="gramStart"/>
      <w:r w:rsidR="00463B51" w:rsidRPr="0048229A">
        <w:rPr>
          <w:rStyle w:val="CODEChar"/>
        </w:rPr>
        <w:t>fun(</w:t>
      </w:r>
      <w:proofErr w:type="gramEnd"/>
      <w:r w:rsidR="00F731EB" w:rsidRPr="0048229A">
        <w:rPr>
          <w:rStyle w:val="CODEChar"/>
        </w:rPr>
        <w:t>A</w:t>
      </w:r>
      <w:r w:rsidR="00463B51" w:rsidRPr="0048229A">
        <w:rPr>
          <w:rStyle w:val="CODEChar"/>
        </w:rPr>
        <w:t xml:space="preserve">, </w:t>
      </w:r>
      <w:r w:rsidR="00F731EB" w:rsidRPr="0048229A">
        <w:rPr>
          <w:rStyle w:val="CODEChar"/>
        </w:rPr>
        <w:t>A</w:t>
      </w:r>
      <w:r w:rsidR="00463B51" w:rsidRPr="0048229A">
        <w:rPr>
          <w:rStyle w:val="CODEChar"/>
        </w:rPr>
        <w:t>)</w:t>
      </w:r>
      <w:r w:rsidR="00463B51" w:rsidRPr="0048229A">
        <w:t xml:space="preserve"> or </w:t>
      </w:r>
      <w:r w:rsidR="00463B51" w:rsidRPr="0048229A">
        <w:rPr>
          <w:rStyle w:val="CODEChar"/>
        </w:rPr>
        <w:t>fun(</w:t>
      </w:r>
      <w:r w:rsidR="00F731EB" w:rsidRPr="0048229A">
        <w:rPr>
          <w:rStyle w:val="CODEChar"/>
        </w:rPr>
        <w:t>B</w:t>
      </w:r>
      <w:r w:rsidR="00463B51" w:rsidRPr="0048229A">
        <w:rPr>
          <w:rStyle w:val="CODEChar"/>
        </w:rPr>
        <w:t xml:space="preserve">, </w:t>
      </w:r>
      <w:r w:rsidR="00F731EB" w:rsidRPr="0048229A">
        <w:rPr>
          <w:rStyle w:val="CODEChar"/>
        </w:rPr>
        <w:t>B</w:t>
      </w:r>
      <w:r w:rsidR="00463B51" w:rsidRPr="0048229A">
        <w:rPr>
          <w:rStyle w:val="CODEChar"/>
        </w:rPr>
        <w:t>)</w:t>
      </w:r>
      <w:r w:rsidR="00463B51" w:rsidRPr="0048229A">
        <w:rPr>
          <w:rFonts w:eastAsia="Courier New" w:cs="Courier New"/>
        </w:rPr>
        <w:t>,</w:t>
      </w:r>
      <w:r w:rsidR="00463B51" w:rsidRPr="0048229A">
        <w:t xml:space="preserve"> the </w:t>
      </w:r>
      <w:r w:rsidR="00463B51" w:rsidRPr="0048229A">
        <w:rPr>
          <w:rStyle w:val="CODEChar"/>
        </w:rPr>
        <w:t>X</w:t>
      </w:r>
      <w:r w:rsidR="00463B51" w:rsidRPr="0048229A">
        <w:t xml:space="preserve"> and </w:t>
      </w:r>
      <w:r w:rsidR="00463B51" w:rsidRPr="0048229A">
        <w:rPr>
          <w:rStyle w:val="CODEChar"/>
        </w:rPr>
        <w:t>Y</w:t>
      </w:r>
      <w:r w:rsidR="00463B51" w:rsidRPr="0048229A">
        <w:t xml:space="preserve"> aliases </w:t>
      </w:r>
      <w:r w:rsidR="00670CDB" w:rsidRPr="0048229A">
        <w:t xml:space="preserve">in the function definition </w:t>
      </w:r>
      <w:r w:rsidR="00463B51" w:rsidRPr="0048229A">
        <w:t xml:space="preserve">are reassigned with </w:t>
      </w:r>
      <w:r w:rsidR="00F731EB" w:rsidRPr="0048229A">
        <w:t>identical</w:t>
      </w:r>
      <w:r w:rsidR="00463B51" w:rsidRPr="0048229A">
        <w:t xml:space="preserve"> values</w:t>
      </w:r>
      <w:r w:rsidR="00F731EB" w:rsidRPr="0048229A">
        <w:t xml:space="preserve"> and since </w:t>
      </w:r>
      <w:proofErr w:type="spellStart"/>
      <w:r w:rsidR="00F731EB" w:rsidRPr="0048229A">
        <w:rPr>
          <w:rStyle w:val="CODEChar"/>
        </w:rPr>
        <w:t>Y.comp</w:t>
      </w:r>
      <w:proofErr w:type="spellEnd"/>
      <w:r w:rsidR="00F731EB" w:rsidRPr="0048229A">
        <w:t xml:space="preserve"> always appears after </w:t>
      </w:r>
      <w:proofErr w:type="spellStart"/>
      <w:r w:rsidR="00F731EB" w:rsidRPr="0048229A">
        <w:rPr>
          <w:rStyle w:val="CODEChar"/>
        </w:rPr>
        <w:t>X.comp</w:t>
      </w:r>
      <w:proofErr w:type="spellEnd"/>
      <w:r w:rsidR="00A77C12" w:rsidRPr="0048229A">
        <w:t>,</w:t>
      </w:r>
      <w:r w:rsidR="00F731EB" w:rsidRPr="0048229A">
        <w:t xml:space="preserve"> its value always gets returned to the calling function</w:t>
      </w:r>
      <w:r w:rsidR="00833DE4" w:rsidRPr="0048229A">
        <w:t>.</w:t>
      </w:r>
      <w:r w:rsidR="00F731EB" w:rsidRPr="0048229A">
        <w:t xml:space="preserve"> </w:t>
      </w:r>
    </w:p>
    <w:p w14:paraId="488097F7" w14:textId="77777777" w:rsidR="00677B7F" w:rsidRPr="0048229A" w:rsidRDefault="00833DE4" w:rsidP="000C77E0">
      <w:r w:rsidRPr="0048229A">
        <w:t>T</w:t>
      </w:r>
      <w:r w:rsidR="00FC7321" w:rsidRPr="0048229A">
        <w:t>he example below</w:t>
      </w:r>
      <w:r w:rsidRPr="0048229A">
        <w:t xml:space="preserve"> </w:t>
      </w:r>
      <w:r w:rsidR="00836557" w:rsidRPr="0048229A">
        <w:t>uses two</w:t>
      </w:r>
      <w:r w:rsidRPr="0048229A">
        <w:t xml:space="preserve"> </w:t>
      </w:r>
      <w:r w:rsidR="00FC7321" w:rsidRPr="0048229A">
        <w:t>class instances</w:t>
      </w:r>
      <w:r w:rsidR="00C403E1" w:rsidRPr="003C0B30">
        <w:fldChar w:fldCharType="begin"/>
      </w:r>
      <w:r w:rsidR="00C403E1" w:rsidRPr="0048229A">
        <w:instrText xml:space="preserve"> XE "Class:Instance" </w:instrText>
      </w:r>
      <w:r w:rsidR="00C403E1" w:rsidRPr="003C0B30">
        <w:fldChar w:fldCharType="end"/>
      </w:r>
      <w:r w:rsidR="00FC7321" w:rsidRPr="0048229A">
        <w:t xml:space="preserve"> </w:t>
      </w:r>
      <w:r w:rsidR="00FC7321" w:rsidRPr="0048229A">
        <w:rPr>
          <w:rStyle w:val="CODEChar"/>
        </w:rPr>
        <w:t>A</w:t>
      </w:r>
      <w:r w:rsidR="00FC7321" w:rsidRPr="0048229A">
        <w:t xml:space="preserve"> and </w:t>
      </w:r>
      <w:r w:rsidR="00FC7321" w:rsidRPr="0048229A">
        <w:rPr>
          <w:rStyle w:val="CODEChar"/>
        </w:rPr>
        <w:t>B</w:t>
      </w:r>
      <w:r w:rsidR="00836557" w:rsidRPr="0048229A">
        <w:t>, each passed individually into a function</w:t>
      </w:r>
      <w:r w:rsidR="000C46FA" w:rsidRPr="003C0B30">
        <w:fldChar w:fldCharType="begin"/>
      </w:r>
      <w:r w:rsidR="000C46FA" w:rsidRPr="0048229A">
        <w:instrText xml:space="preserve"> XE "Function" </w:instrText>
      </w:r>
      <w:r w:rsidR="000C46FA" w:rsidRPr="003C0B30">
        <w:fldChar w:fldCharType="end"/>
      </w:r>
      <w:r w:rsidR="00836557" w:rsidRPr="0048229A">
        <w:t xml:space="preserve"> that uses the </w:t>
      </w:r>
      <w:r w:rsidR="00836557" w:rsidRPr="0048229A">
        <w:rPr>
          <w:rStyle w:val="CODEChar"/>
        </w:rPr>
        <w:t>B</w:t>
      </w:r>
      <w:r w:rsidR="00836557" w:rsidRPr="0048229A">
        <w:t xml:space="preserve"> class instance.</w:t>
      </w:r>
      <w:r w:rsidR="00A35634" w:rsidRPr="0048229A">
        <w:t xml:space="preserve">  </w:t>
      </w:r>
      <w:r w:rsidR="00677B7F" w:rsidRPr="0048229A">
        <w:t xml:space="preserve">When the class </w:t>
      </w:r>
      <w:r w:rsidR="00677B7F" w:rsidRPr="0048229A">
        <w:rPr>
          <w:rStyle w:val="CODEChar"/>
        </w:rPr>
        <w:t>B</w:t>
      </w:r>
      <w:r w:rsidR="00677B7F" w:rsidRPr="0048229A">
        <w:t xml:space="preserve"> instance is passed to the function, it </w:t>
      </w:r>
      <w:r w:rsidR="00CA73B5" w:rsidRPr="0048229A">
        <w:t>is</w:t>
      </w:r>
      <w:r w:rsidR="00677B7F" w:rsidRPr="0048229A">
        <w:t xml:space="preserve"> aliased to</w:t>
      </w:r>
      <w:r w:rsidR="002138E2" w:rsidRPr="0048229A">
        <w:t xml:space="preserve"> both internal variables </w:t>
      </w:r>
      <w:r w:rsidR="002138E2" w:rsidRPr="0048229A">
        <w:rPr>
          <w:rStyle w:val="CODEChar"/>
        </w:rPr>
        <w:t>X</w:t>
      </w:r>
      <w:r w:rsidR="002138E2" w:rsidRPr="0048229A">
        <w:t xml:space="preserve"> and </w:t>
      </w:r>
      <w:r w:rsidR="002138E2" w:rsidRPr="0048229A">
        <w:rPr>
          <w:rStyle w:val="CODEChar"/>
        </w:rPr>
        <w:t>B</w:t>
      </w:r>
      <w:r w:rsidR="00612834" w:rsidRPr="0048229A">
        <w:t xml:space="preserve">, but when class </w:t>
      </w:r>
      <w:r w:rsidR="00612834" w:rsidRPr="0048229A">
        <w:rPr>
          <w:rStyle w:val="CODEChar"/>
        </w:rPr>
        <w:t>A</w:t>
      </w:r>
      <w:r w:rsidR="00612834" w:rsidRPr="0048229A">
        <w:t xml:space="preserve"> is passed </w:t>
      </w:r>
      <w:r w:rsidR="006C2F22" w:rsidRPr="0048229A">
        <w:t xml:space="preserve">to the </w:t>
      </w:r>
      <w:r w:rsidR="00343A09" w:rsidRPr="0048229A">
        <w:t>function,</w:t>
      </w:r>
      <w:r w:rsidR="003F6731" w:rsidRPr="0048229A">
        <w:t xml:space="preserve"> it </w:t>
      </w:r>
      <w:r w:rsidR="000D68DE" w:rsidRPr="0048229A">
        <w:t xml:space="preserve">is only aliased to </w:t>
      </w:r>
      <w:r w:rsidR="000D68DE" w:rsidRPr="0048229A">
        <w:rPr>
          <w:rStyle w:val="CODEChar"/>
        </w:rPr>
        <w:t>X</w:t>
      </w:r>
      <w:r w:rsidR="000D68DE" w:rsidRPr="0048229A">
        <w:t xml:space="preserve">. </w:t>
      </w:r>
    </w:p>
    <w:p w14:paraId="0852CC5B" w14:textId="77777777" w:rsidR="00C82B2B" w:rsidRPr="0048229A" w:rsidRDefault="00C82B2B">
      <w:pPr>
        <w:pStyle w:val="CODE"/>
        <w:keepNext/>
        <w:keepLines/>
        <w:pPrChange w:id="1821" w:author="McDonagh, Sean" w:date="2024-10-02T10:03:00Z">
          <w:pPr>
            <w:pStyle w:val="CODE"/>
          </w:pPr>
        </w:pPrChange>
      </w:pPr>
      <w:r w:rsidRPr="0048229A">
        <w:lastRenderedPageBreak/>
        <w:t xml:space="preserve">class </w:t>
      </w:r>
      <w:proofErr w:type="gramStart"/>
      <w:r w:rsidRPr="0048229A">
        <w:t>C(</w:t>
      </w:r>
      <w:proofErr w:type="gramEnd"/>
      <w:r w:rsidRPr="0048229A">
        <w:t>):</w:t>
      </w:r>
    </w:p>
    <w:p w14:paraId="6B766891" w14:textId="77777777" w:rsidR="00C82B2B" w:rsidRPr="0048229A" w:rsidRDefault="00C82B2B">
      <w:pPr>
        <w:pStyle w:val="CODE"/>
        <w:keepNext/>
        <w:keepLines/>
        <w:pPrChange w:id="1822" w:author="McDonagh, Sean" w:date="2024-10-02T10:03:00Z">
          <w:pPr>
            <w:pStyle w:val="CODE"/>
          </w:pPr>
        </w:pPrChange>
      </w:pPr>
      <w:r w:rsidRPr="0048229A">
        <w:t xml:space="preserve">    def __</w:t>
      </w:r>
      <w:proofErr w:type="spellStart"/>
      <w:r w:rsidRPr="0048229A">
        <w:t>init</w:t>
      </w:r>
      <w:proofErr w:type="spellEnd"/>
      <w:r w:rsidRPr="0048229A">
        <w:t>_</w:t>
      </w:r>
      <w:proofErr w:type="gramStart"/>
      <w:r w:rsidRPr="0048229A">
        <w:t>_(</w:t>
      </w:r>
      <w:proofErr w:type="gramEnd"/>
      <w:r w:rsidRPr="0048229A">
        <w:t>self, number):</w:t>
      </w:r>
    </w:p>
    <w:p w14:paraId="389674A4" w14:textId="77777777" w:rsidR="00C82B2B" w:rsidRPr="0048229A" w:rsidRDefault="00C82B2B">
      <w:pPr>
        <w:pStyle w:val="CODE"/>
        <w:keepNext/>
        <w:keepLines/>
        <w:pPrChange w:id="1823" w:author="McDonagh, Sean" w:date="2024-10-02T10:03:00Z">
          <w:pPr>
            <w:pStyle w:val="CODE"/>
          </w:pPr>
        </w:pPrChange>
      </w:pPr>
      <w:r w:rsidRPr="0048229A">
        <w:t xml:space="preserve">        </w:t>
      </w:r>
      <w:proofErr w:type="spellStart"/>
      <w:proofErr w:type="gramStart"/>
      <w:r w:rsidRPr="0048229A">
        <w:t>self.comp</w:t>
      </w:r>
      <w:proofErr w:type="spellEnd"/>
      <w:proofErr w:type="gramEnd"/>
      <w:r w:rsidRPr="0048229A">
        <w:t xml:space="preserve"> = number</w:t>
      </w:r>
    </w:p>
    <w:p w14:paraId="7F059C0E" w14:textId="77777777" w:rsidR="00A96FF8" w:rsidRPr="0048229A" w:rsidRDefault="00A96FF8" w:rsidP="00B217D0">
      <w:pPr>
        <w:pStyle w:val="CODE"/>
      </w:pPr>
    </w:p>
    <w:p w14:paraId="1540B52E" w14:textId="77777777" w:rsidR="00FC7321" w:rsidRPr="0048229A" w:rsidRDefault="00FC7321" w:rsidP="00B217D0">
      <w:pPr>
        <w:pStyle w:val="CODE"/>
      </w:pPr>
      <w:r w:rsidRPr="0048229A">
        <w:t>def fun(X):</w:t>
      </w:r>
    </w:p>
    <w:p w14:paraId="6E73755B" w14:textId="77777777" w:rsidR="00FC7321" w:rsidRPr="0048229A" w:rsidRDefault="00FC7321" w:rsidP="00B217D0">
      <w:pPr>
        <w:pStyle w:val="CODE"/>
      </w:pPr>
      <w:r w:rsidRPr="0048229A">
        <w:t xml:space="preserve">   </w:t>
      </w:r>
      <w:proofErr w:type="spellStart"/>
      <w:r w:rsidRPr="0048229A">
        <w:t>X.comp</w:t>
      </w:r>
      <w:proofErr w:type="spellEnd"/>
      <w:r w:rsidRPr="0048229A">
        <w:t xml:space="preserve"> = 9</w:t>
      </w:r>
    </w:p>
    <w:p w14:paraId="5E6A277B" w14:textId="77777777" w:rsidR="00FC7321" w:rsidRPr="0048229A" w:rsidRDefault="00FC7321" w:rsidP="00B217D0">
      <w:pPr>
        <w:pStyle w:val="CODE"/>
      </w:pPr>
      <w:r w:rsidRPr="0048229A">
        <w:t xml:space="preserve">   </w:t>
      </w:r>
      <w:proofErr w:type="spellStart"/>
      <w:proofErr w:type="gramStart"/>
      <w:r w:rsidRPr="0048229A">
        <w:t>B.comp</w:t>
      </w:r>
      <w:proofErr w:type="spellEnd"/>
      <w:proofErr w:type="gramEnd"/>
      <w:r w:rsidRPr="0048229A">
        <w:t xml:space="preserve"> = 43</w:t>
      </w:r>
    </w:p>
    <w:p w14:paraId="29798A74" w14:textId="77777777" w:rsidR="00FC7321" w:rsidRPr="0048229A" w:rsidRDefault="00FC7321" w:rsidP="00B217D0">
      <w:pPr>
        <w:pStyle w:val="CODE"/>
      </w:pPr>
      <w:r w:rsidRPr="0048229A">
        <w:t xml:space="preserve">   print(</w:t>
      </w:r>
      <w:proofErr w:type="spellStart"/>
      <w:proofErr w:type="gramStart"/>
      <w:r w:rsidRPr="0048229A">
        <w:t>X.comp</w:t>
      </w:r>
      <w:proofErr w:type="spellEnd"/>
      <w:proofErr w:type="gramEnd"/>
      <w:r w:rsidRPr="0048229A">
        <w:t>) # may be 9, but also 43, depending on call</w:t>
      </w:r>
    </w:p>
    <w:p w14:paraId="36C145C7" w14:textId="77777777" w:rsidR="00FC7321" w:rsidRPr="0048229A" w:rsidRDefault="00FC7321" w:rsidP="00B217D0">
      <w:pPr>
        <w:pStyle w:val="CODE"/>
      </w:pPr>
      <w:r w:rsidRPr="0048229A">
        <w:t xml:space="preserve">   print(</w:t>
      </w:r>
      <w:proofErr w:type="spellStart"/>
      <w:proofErr w:type="gramStart"/>
      <w:r w:rsidRPr="0048229A">
        <w:t>B.comp</w:t>
      </w:r>
      <w:proofErr w:type="spellEnd"/>
      <w:proofErr w:type="gramEnd"/>
      <w:r w:rsidRPr="0048229A">
        <w:t>) # always 43</w:t>
      </w:r>
    </w:p>
    <w:p w14:paraId="2F9EC1A1" w14:textId="77777777" w:rsidR="00A96FF8" w:rsidRPr="0048229A" w:rsidRDefault="00A96FF8" w:rsidP="00B217D0">
      <w:pPr>
        <w:pStyle w:val="CODE"/>
      </w:pPr>
    </w:p>
    <w:p w14:paraId="78770B43" w14:textId="77777777" w:rsidR="00A96FF8" w:rsidRPr="0048229A" w:rsidRDefault="00A96FF8" w:rsidP="00B217D0">
      <w:pPr>
        <w:pStyle w:val="CODE"/>
      </w:pPr>
      <w:r w:rsidRPr="0048229A">
        <w:t>A</w:t>
      </w:r>
      <w:r w:rsidR="00DC23FA" w:rsidRPr="0048229A">
        <w:t xml:space="preserve"> </w:t>
      </w:r>
      <w:r w:rsidRPr="0048229A">
        <w:t>=</w:t>
      </w:r>
      <w:r w:rsidR="00DC23FA" w:rsidRPr="0048229A">
        <w:t xml:space="preserve"> </w:t>
      </w:r>
      <w:proofErr w:type="gramStart"/>
      <w:r w:rsidRPr="0048229A">
        <w:t>C(</w:t>
      </w:r>
      <w:proofErr w:type="gramEnd"/>
      <w:r w:rsidRPr="0048229A">
        <w:t xml:space="preserve">7) # </w:t>
      </w:r>
      <w:proofErr w:type="spellStart"/>
      <w:r w:rsidRPr="0048229A">
        <w:t>A.comp</w:t>
      </w:r>
      <w:proofErr w:type="spellEnd"/>
      <w:r w:rsidRPr="0048229A">
        <w:t xml:space="preserve"> = 7</w:t>
      </w:r>
    </w:p>
    <w:p w14:paraId="09F7F803" w14:textId="77777777" w:rsidR="00A1744A" w:rsidRPr="0048229A" w:rsidRDefault="00A1744A" w:rsidP="00B217D0">
      <w:pPr>
        <w:pStyle w:val="CODE"/>
      </w:pPr>
      <w:r w:rsidRPr="0048229A">
        <w:t xml:space="preserve">B = </w:t>
      </w:r>
      <w:proofErr w:type="gramStart"/>
      <w:r w:rsidRPr="0048229A">
        <w:t>C(</w:t>
      </w:r>
      <w:proofErr w:type="gramEnd"/>
      <w:r w:rsidRPr="0048229A">
        <w:t xml:space="preserve">14) # </w:t>
      </w:r>
      <w:proofErr w:type="spellStart"/>
      <w:r w:rsidRPr="0048229A">
        <w:t>B.comp</w:t>
      </w:r>
      <w:proofErr w:type="spellEnd"/>
      <w:r w:rsidRPr="0048229A">
        <w:t xml:space="preserve"> = 14</w:t>
      </w:r>
    </w:p>
    <w:p w14:paraId="08F24982" w14:textId="77777777" w:rsidR="00A96FF8" w:rsidRPr="0048229A" w:rsidRDefault="00FC7321" w:rsidP="00B217D0">
      <w:pPr>
        <w:pStyle w:val="CODE"/>
      </w:pPr>
      <w:r w:rsidRPr="0048229A">
        <w:t>fun(A) # call prints 9 43</w:t>
      </w:r>
    </w:p>
    <w:p w14:paraId="51FABF77" w14:textId="77777777" w:rsidR="00FC7321" w:rsidRPr="0048229A" w:rsidRDefault="00FC7321" w:rsidP="00B217D0">
      <w:pPr>
        <w:pStyle w:val="CODE"/>
      </w:pPr>
      <w:r w:rsidRPr="0048229A">
        <w:t>fun(B) # call prints 43 43</w:t>
      </w:r>
    </w:p>
    <w:p w14:paraId="1B901DC3" w14:textId="77777777" w:rsidR="00566BC2" w:rsidRPr="0048229A" w:rsidRDefault="000F279F" w:rsidP="000C77E0">
      <w:r w:rsidRPr="0048229A">
        <w:t>In the example below, the argument</w:t>
      </w:r>
      <w:r w:rsidR="006A2C0B" w:rsidRPr="003C0B30">
        <w:fldChar w:fldCharType="begin"/>
      </w:r>
      <w:r w:rsidR="006A2C0B" w:rsidRPr="0048229A">
        <w:instrText xml:space="preserve"> XE "Argument" </w:instrText>
      </w:r>
      <w:r w:rsidR="006A2C0B" w:rsidRPr="003C0B30">
        <w:fldChar w:fldCharType="end"/>
      </w:r>
      <w:r w:rsidR="006A2C0B" w:rsidRPr="003C0B30">
        <w:fldChar w:fldCharType="begin"/>
      </w:r>
      <w:r w:rsidR="006A2C0B" w:rsidRPr="0048229A">
        <w:instrText xml:space="preserve"> XE "Mutable:Argument" </w:instrText>
      </w:r>
      <w:r w:rsidR="006A2C0B" w:rsidRPr="003C0B30">
        <w:fldChar w:fldCharType="end"/>
      </w:r>
      <w:r w:rsidRPr="0048229A">
        <w:t xml:space="preserve"> is</w:t>
      </w:r>
      <w:r w:rsidR="00D85604" w:rsidRPr="0048229A">
        <w:t xml:space="preserve"> </w:t>
      </w:r>
      <w:r w:rsidRPr="0048229A">
        <w:t>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D85604" w:rsidRPr="0048229A">
        <w:t>,</w:t>
      </w:r>
      <w:r w:rsidRPr="0048229A">
        <w:t xml:space="preserve"> and is therefore updated in place</w:t>
      </w:r>
      <w:r w:rsidR="00D85604" w:rsidRPr="0048229A">
        <w:t>:</w:t>
      </w:r>
    </w:p>
    <w:p w14:paraId="02D27A0A" w14:textId="77777777" w:rsidR="00566BC2" w:rsidRPr="0048229A" w:rsidRDefault="000F279F" w:rsidP="00B217D0">
      <w:pPr>
        <w:pStyle w:val="CODE"/>
      </w:pPr>
      <w:r w:rsidRPr="0048229A">
        <w:t>a = [1]</w:t>
      </w:r>
    </w:p>
    <w:p w14:paraId="5FA08DF3" w14:textId="77777777" w:rsidR="00A735AA" w:rsidRPr="0048229A" w:rsidRDefault="00A735AA" w:rsidP="00B217D0">
      <w:pPr>
        <w:pStyle w:val="CODE"/>
      </w:pPr>
    </w:p>
    <w:p w14:paraId="2D728596" w14:textId="77777777" w:rsidR="00566BC2" w:rsidRPr="0048229A" w:rsidRDefault="000F279F" w:rsidP="00B217D0">
      <w:pPr>
        <w:pStyle w:val="CODE"/>
      </w:pPr>
      <w:r w:rsidRPr="0048229A">
        <w:t>def f(x):</w:t>
      </w:r>
    </w:p>
    <w:p w14:paraId="1D7BA1F6" w14:textId="77777777" w:rsidR="00566BC2" w:rsidRPr="0048229A" w:rsidRDefault="000F279F" w:rsidP="00B217D0">
      <w:pPr>
        <w:pStyle w:val="CODE"/>
      </w:pPr>
      <w:r w:rsidRPr="0048229A">
        <w:t xml:space="preserve">    </w:t>
      </w:r>
      <w:proofErr w:type="gramStart"/>
      <w:r w:rsidRPr="0048229A">
        <w:t>x[</w:t>
      </w:r>
      <w:proofErr w:type="gramEnd"/>
      <w:r w:rsidRPr="0048229A">
        <w:t>0] = 2</w:t>
      </w:r>
    </w:p>
    <w:p w14:paraId="2B01255F" w14:textId="77777777" w:rsidR="00566BC2" w:rsidRPr="0048229A" w:rsidRDefault="000F279F" w:rsidP="00B217D0">
      <w:pPr>
        <w:pStyle w:val="CODE"/>
      </w:pPr>
      <w:r w:rsidRPr="0048229A">
        <w:t xml:space="preserve">    if </w:t>
      </w:r>
      <w:proofErr w:type="gramStart"/>
      <w:r w:rsidRPr="0048229A">
        <w:t>a[</w:t>
      </w:r>
      <w:proofErr w:type="gramEnd"/>
      <w:r w:rsidRPr="0048229A">
        <w:t>0] == 2:</w:t>
      </w:r>
    </w:p>
    <w:p w14:paraId="66038088" w14:textId="7E584F0E" w:rsidR="00566BC2" w:rsidRPr="0048229A" w:rsidRDefault="000F279F" w:rsidP="00B217D0">
      <w:pPr>
        <w:pStyle w:val="CODE"/>
      </w:pPr>
      <w:r w:rsidRPr="0048229A">
        <w:t xml:space="preserve">        print(</w:t>
      </w:r>
      <w:del w:id="1824" w:author="McDonagh, Sean" w:date="2024-09-26T05:51:00Z">
        <w:r w:rsidRPr="0048229A" w:rsidDel="00AB0D10">
          <w:delText>“</w:delText>
        </w:r>
      </w:del>
      <w:ins w:id="1825" w:author="McDonagh, Sean" w:date="2024-09-26T06:42:00Z">
        <w:r w:rsidR="007E7A8E">
          <w:t>'</w:t>
        </w:r>
      </w:ins>
      <w:r w:rsidRPr="0048229A">
        <w:t>surprise!</w:t>
      </w:r>
      <w:del w:id="1826" w:author="McDonagh, Sean" w:date="2024-09-26T05:51:00Z">
        <w:r w:rsidRPr="0048229A" w:rsidDel="00AB0D10">
          <w:delText>”</w:delText>
        </w:r>
      </w:del>
      <w:ins w:id="1827" w:author="McDonagh, Sean" w:date="2024-09-26T06:42:00Z">
        <w:r w:rsidR="007E7A8E">
          <w:t>'</w:t>
        </w:r>
      </w:ins>
      <w:r w:rsidRPr="0048229A">
        <w:t>)</w:t>
      </w:r>
    </w:p>
    <w:p w14:paraId="2F66C523" w14:textId="77777777" w:rsidR="00A735AA" w:rsidRPr="0048229A" w:rsidRDefault="00A735AA" w:rsidP="00B217D0">
      <w:pPr>
        <w:pStyle w:val="CODE"/>
      </w:pPr>
    </w:p>
    <w:p w14:paraId="14A5A07E" w14:textId="77777777" w:rsidR="00A735AA" w:rsidRPr="0048229A" w:rsidRDefault="000F279F" w:rsidP="00B217D0">
      <w:pPr>
        <w:pStyle w:val="CODE"/>
      </w:pPr>
      <w:r w:rsidRPr="0048229A">
        <w:t>f(a)</w:t>
      </w:r>
      <w:r w:rsidR="00D85604" w:rsidRPr="0048229A">
        <w:t xml:space="preserve"> #=&gt; surprise </w:t>
      </w:r>
    </w:p>
    <w:p w14:paraId="310AADE8" w14:textId="77777777" w:rsidR="000B5B5D" w:rsidRPr="0048229A" w:rsidRDefault="000F279F" w:rsidP="00B217D0">
      <w:pPr>
        <w:pStyle w:val="CODE"/>
      </w:pPr>
      <w:r w:rsidRPr="0048229A">
        <w:t>print(a)</w:t>
      </w:r>
      <w:r w:rsidR="00177F15" w:rsidRPr="0048229A">
        <w:t xml:space="preserve"> </w:t>
      </w:r>
      <w:r w:rsidRPr="0048229A">
        <w:t>#=&gt; [2]</w:t>
      </w:r>
    </w:p>
    <w:p w14:paraId="01BE769A" w14:textId="5251027E" w:rsidR="00566BC2" w:rsidRPr="0048229A" w:rsidRDefault="000F279F" w:rsidP="000C77E0">
      <w:r w:rsidRPr="0048229A">
        <w:t>Note that the list</w:t>
      </w:r>
      <w:r w:rsidR="006D3F2D" w:rsidRPr="003C0B30">
        <w:fldChar w:fldCharType="begin"/>
      </w:r>
      <w:r w:rsidR="006D3F2D" w:rsidRPr="0048229A">
        <w:instrText xml:space="preserve"> XE "List" </w:instrText>
      </w:r>
      <w:r w:rsidR="006D3F2D" w:rsidRPr="003C0B30">
        <w:fldChar w:fldCharType="end"/>
      </w:r>
      <w:r w:rsidRPr="0048229A">
        <w:t xml:space="preserve"> object </w:t>
      </w:r>
      <w:r w:rsidRPr="0048229A">
        <w:rPr>
          <w:rFonts w:eastAsia="Courier New" w:cs="Courier New"/>
        </w:rPr>
        <w:t>a</w:t>
      </w:r>
      <w:r w:rsidRPr="0048229A">
        <w:t xml:space="preserve"> is not changed – </w:t>
      </w:r>
      <w:r w:rsidR="003C3D65" w:rsidRPr="0048229A">
        <w:t>it is</w:t>
      </w:r>
      <w:r w:rsidRPr="0048229A">
        <w:t xml:space="preserve"> the same object but its content at index </w:t>
      </w:r>
      <w:r w:rsidRPr="0048229A">
        <w:rPr>
          <w:rFonts w:ascii="Courier New" w:eastAsia="Courier New" w:hAnsi="Courier New" w:cs="Courier New"/>
          <w:sz w:val="21"/>
        </w:rPr>
        <w:t>0</w:t>
      </w:r>
      <w:r w:rsidRPr="0048229A">
        <w:t xml:space="preserve"> has changed, which causes the aliasing effect demonstrated by the </w:t>
      </w:r>
      <w:r w:rsidRPr="0048229A">
        <w:rPr>
          <w:rStyle w:val="CODEChar"/>
        </w:rPr>
        <w:t>if</w:t>
      </w:r>
      <w:r w:rsidRPr="0048229A">
        <w:t xml:space="preserve"> statement.</w:t>
      </w:r>
    </w:p>
    <w:p w14:paraId="02D892D8" w14:textId="0B71737A" w:rsidR="00566BC2" w:rsidRPr="0048229A" w:rsidRDefault="00D85604" w:rsidP="000C77E0">
      <w:r w:rsidRPr="0048229A">
        <w:t xml:space="preserve">Aliasing of arguments </w:t>
      </w:r>
      <w:r w:rsidR="00A735AA" w:rsidRPr="0048229A">
        <w:t>with</w:t>
      </w:r>
      <w:r w:rsidRPr="0048229A">
        <w:t xml:space="preserve"> immutable types cannot happen in Python. </w:t>
      </w:r>
      <w:r w:rsidR="00B004EB" w:rsidRPr="0048229A">
        <w:t>The following example demonstrates that one can emulate a call by reference by assigning the returned object to the passed argument</w:t>
      </w:r>
      <w:r w:rsidR="00321815" w:rsidRPr="003C0B30">
        <w:fldChar w:fldCharType="begin"/>
      </w:r>
      <w:r w:rsidR="00321815" w:rsidRPr="0048229A">
        <w:instrText xml:space="preserve"> XE "Argument" </w:instrText>
      </w:r>
      <w:r w:rsidR="00321815" w:rsidRPr="003C0B30">
        <w:fldChar w:fldCharType="end"/>
      </w:r>
      <w:r w:rsidR="00B004EB" w:rsidRPr="0048229A">
        <w:t>:</w:t>
      </w:r>
    </w:p>
    <w:p w14:paraId="498611FB" w14:textId="77777777" w:rsidR="00566BC2" w:rsidRPr="0048229A" w:rsidRDefault="000F279F" w:rsidP="00B217D0">
      <w:pPr>
        <w:pStyle w:val="CODE"/>
      </w:pPr>
      <w:r w:rsidRPr="0048229A">
        <w:t xml:space="preserve">def </w:t>
      </w:r>
      <w:proofErr w:type="spellStart"/>
      <w:r w:rsidRPr="0048229A">
        <w:t>doubler</w:t>
      </w:r>
      <w:proofErr w:type="spellEnd"/>
      <w:r w:rsidRPr="0048229A">
        <w:t>(x):</w:t>
      </w:r>
    </w:p>
    <w:p w14:paraId="376CACC9" w14:textId="77777777" w:rsidR="00566BC2" w:rsidRPr="0048229A" w:rsidRDefault="000F279F" w:rsidP="00B217D0">
      <w:pPr>
        <w:pStyle w:val="CODE"/>
      </w:pPr>
      <w:r w:rsidRPr="0048229A">
        <w:t xml:space="preserve">    return x * </w:t>
      </w:r>
      <w:proofErr w:type="gramStart"/>
      <w:r w:rsidRPr="0048229A">
        <w:t>2</w:t>
      </w:r>
      <w:proofErr w:type="gramEnd"/>
    </w:p>
    <w:p w14:paraId="5F2D6EB6" w14:textId="77777777" w:rsidR="00566BC2" w:rsidRPr="0048229A" w:rsidRDefault="000F279F" w:rsidP="00B217D0">
      <w:pPr>
        <w:pStyle w:val="CODE"/>
      </w:pPr>
      <w:r w:rsidRPr="0048229A">
        <w:t>x = 1</w:t>
      </w:r>
    </w:p>
    <w:p w14:paraId="6CFD3832" w14:textId="77777777" w:rsidR="00566BC2" w:rsidRPr="0048229A" w:rsidRDefault="000F279F" w:rsidP="00B217D0">
      <w:pPr>
        <w:pStyle w:val="CODE"/>
      </w:pPr>
      <w:r w:rsidRPr="0048229A">
        <w:t xml:space="preserve">x = </w:t>
      </w:r>
      <w:proofErr w:type="spellStart"/>
      <w:r w:rsidRPr="0048229A">
        <w:t>doubler</w:t>
      </w:r>
      <w:proofErr w:type="spellEnd"/>
      <w:r w:rsidRPr="0048229A">
        <w:t>(x)</w:t>
      </w:r>
    </w:p>
    <w:p w14:paraId="4961CE93" w14:textId="77777777" w:rsidR="00566BC2" w:rsidRPr="0048229A" w:rsidRDefault="000F279F" w:rsidP="00B217D0">
      <w:pPr>
        <w:pStyle w:val="CODE"/>
      </w:pPr>
      <w:r w:rsidRPr="0048229A">
        <w:t>print(x)</w:t>
      </w:r>
      <w:r w:rsidR="00177F15" w:rsidRPr="0048229A">
        <w:t xml:space="preserve"> </w:t>
      </w:r>
      <w:r w:rsidRPr="0048229A">
        <w:t>#=&gt; 2</w:t>
      </w:r>
    </w:p>
    <w:p w14:paraId="483EB358" w14:textId="03E642CE" w:rsidR="00566BC2" w:rsidRPr="0048229A" w:rsidRDefault="000F279F" w:rsidP="000C77E0">
      <w:r w:rsidRPr="0048229A">
        <w:lastRenderedPageBreak/>
        <w:t xml:space="preserve">This is not a true call by reference and Python does not replace the value of the object </w:t>
      </w:r>
      <w:r w:rsidRPr="0048229A">
        <w:rPr>
          <w:rStyle w:val="CODEChar"/>
        </w:rPr>
        <w:t>x</w:t>
      </w:r>
      <w:r w:rsidRPr="0048229A">
        <w:t xml:space="preserve">, rather it creates a new object </w:t>
      </w:r>
      <w:r w:rsidRPr="0048229A">
        <w:rPr>
          <w:rStyle w:val="CODEChar"/>
        </w:rPr>
        <w:t>x</w:t>
      </w:r>
      <w:r w:rsidRPr="0048229A">
        <w:t xml:space="preserve"> and assigns it the value returned from the </w:t>
      </w:r>
      <w:r w:rsidRPr="0048229A">
        <w:rPr>
          <w:rFonts w:eastAsia="Courier New" w:cs="Courier New"/>
        </w:rPr>
        <w:t>doubler</w:t>
      </w:r>
      <w:r w:rsidRPr="0048229A">
        <w:t xml:space="preserve"> function</w:t>
      </w:r>
      <w:r w:rsidR="00EF3E13" w:rsidRPr="003C0B30">
        <w:fldChar w:fldCharType="begin"/>
      </w:r>
      <w:r w:rsidR="00EF3E13" w:rsidRPr="0048229A">
        <w:instrText xml:space="preserve"> XE "Function" </w:instrText>
      </w:r>
      <w:r w:rsidR="00EF3E13" w:rsidRPr="003C0B30">
        <w:fldChar w:fldCharType="end"/>
      </w:r>
      <w:r w:rsidRPr="0048229A">
        <w:t xml:space="preserve"> as proven by the code below which displays the address of the initial and the new object </w:t>
      </w:r>
      <w:r w:rsidRPr="0048229A">
        <w:rPr>
          <w:rFonts w:eastAsia="Courier New" w:cs="Courier New"/>
        </w:rPr>
        <w:t>x</w:t>
      </w:r>
      <w:r w:rsidRPr="0048229A">
        <w:t>:</w:t>
      </w:r>
    </w:p>
    <w:p w14:paraId="28731DEC" w14:textId="77777777" w:rsidR="00566BC2" w:rsidRPr="0048229A" w:rsidRDefault="000F279F" w:rsidP="00B217D0">
      <w:pPr>
        <w:pStyle w:val="CODE"/>
      </w:pPr>
      <w:r w:rsidRPr="0048229A">
        <w:t xml:space="preserve">def </w:t>
      </w:r>
      <w:proofErr w:type="spellStart"/>
      <w:r w:rsidRPr="0048229A">
        <w:t>doubler</w:t>
      </w:r>
      <w:proofErr w:type="spellEnd"/>
      <w:r w:rsidRPr="0048229A">
        <w:t>(x):</w:t>
      </w:r>
    </w:p>
    <w:p w14:paraId="634FB03D" w14:textId="77777777" w:rsidR="00566BC2" w:rsidRPr="0048229A" w:rsidRDefault="000F279F" w:rsidP="00B217D0">
      <w:pPr>
        <w:pStyle w:val="CODE"/>
      </w:pPr>
      <w:r w:rsidRPr="0048229A">
        <w:t xml:space="preserve">    return x * </w:t>
      </w:r>
      <w:proofErr w:type="gramStart"/>
      <w:r w:rsidRPr="0048229A">
        <w:t>2</w:t>
      </w:r>
      <w:proofErr w:type="gramEnd"/>
    </w:p>
    <w:p w14:paraId="0328F545" w14:textId="77777777" w:rsidR="00566BC2" w:rsidRPr="0048229A" w:rsidRDefault="000F279F" w:rsidP="00B217D0">
      <w:pPr>
        <w:pStyle w:val="CODE"/>
      </w:pPr>
      <w:r w:rsidRPr="0048229A">
        <w:t>x = 1</w:t>
      </w:r>
    </w:p>
    <w:p w14:paraId="55561B20" w14:textId="77777777" w:rsidR="00566BC2" w:rsidRPr="0048229A" w:rsidRDefault="000F279F" w:rsidP="00B217D0">
      <w:pPr>
        <w:pStyle w:val="CODE"/>
      </w:pPr>
      <w:r w:rsidRPr="0048229A">
        <w:t>print(id(x)) #=&gt; 506081728</w:t>
      </w:r>
      <w:r w:rsidR="009E2833" w:rsidRPr="0048229A">
        <w:t xml:space="preserve"> changes with each execution</w:t>
      </w:r>
    </w:p>
    <w:p w14:paraId="635B8A45" w14:textId="77777777" w:rsidR="00566BC2" w:rsidRPr="0048229A" w:rsidRDefault="000F279F" w:rsidP="00B217D0">
      <w:pPr>
        <w:pStyle w:val="CODE"/>
      </w:pPr>
      <w:r w:rsidRPr="0048229A">
        <w:t xml:space="preserve">x = </w:t>
      </w:r>
      <w:proofErr w:type="spellStart"/>
      <w:r w:rsidRPr="0048229A">
        <w:t>doubler</w:t>
      </w:r>
      <w:proofErr w:type="spellEnd"/>
      <w:r w:rsidRPr="0048229A">
        <w:t>(x)</w:t>
      </w:r>
    </w:p>
    <w:p w14:paraId="49D45C45" w14:textId="77777777" w:rsidR="00566BC2" w:rsidRPr="0048229A" w:rsidRDefault="000F279F" w:rsidP="00B217D0">
      <w:pPr>
        <w:pStyle w:val="CODE"/>
      </w:pPr>
      <w:r w:rsidRPr="0048229A">
        <w:t>print(id(x)) #=&gt; 506081760</w:t>
      </w:r>
      <w:r w:rsidR="009E2833" w:rsidRPr="0048229A">
        <w:t xml:space="preserve"> changes with each execution</w:t>
      </w:r>
    </w:p>
    <w:p w14:paraId="72E4AFC9" w14:textId="1DE567E9" w:rsidR="00566BC2" w:rsidRDefault="000F279F" w:rsidP="000C77E0">
      <w:r w:rsidRPr="0048229A">
        <w:t>The object replacement process demonstrated above follows Python</w:t>
      </w:r>
      <w:del w:id="1828" w:author="McDonagh, Sean" w:date="2024-09-26T05:12:00Z">
        <w:r w:rsidRPr="0048229A" w:rsidDel="004A7CF3">
          <w:delText>’</w:delText>
        </w:r>
      </w:del>
      <w:ins w:id="1829" w:author="McDonagh, Sean" w:date="2024-09-26T05:12:00Z">
        <w:r w:rsidR="004A7CF3">
          <w:t>'</w:t>
        </w:r>
      </w:ins>
      <w:r w:rsidRPr="0048229A">
        <w:t xml:space="preserve">s normal processing of </w:t>
      </w:r>
      <w:r w:rsidRPr="0048229A">
        <w:rPr>
          <w:iCs/>
        </w:rPr>
        <w:t>any</w:t>
      </w:r>
      <w:r w:rsidRPr="0048229A">
        <w:t xml:space="preserve"> statement which changes the value of an immutable object</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Pr="0048229A">
        <w:t xml:space="preserve"> and is not a special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for function</w:t>
      </w:r>
      <w:r w:rsidR="000C46FA" w:rsidRPr="003C0B30">
        <w:fldChar w:fldCharType="begin"/>
      </w:r>
      <w:r w:rsidR="000C46FA" w:rsidRPr="0048229A">
        <w:instrText xml:space="preserve"> XE "Function:Return" </w:instrText>
      </w:r>
      <w:r w:rsidR="000C46FA" w:rsidRPr="003C0B30">
        <w:fldChar w:fldCharType="end"/>
      </w:r>
      <w:r w:rsidRPr="0048229A">
        <w:t xml:space="preserve"> returns.</w:t>
      </w:r>
    </w:p>
    <w:p w14:paraId="621E0FD1" w14:textId="412CF87C" w:rsidR="002C0B9E" w:rsidRDefault="00653D43" w:rsidP="003C0B30">
      <w:pPr>
        <w:pStyle w:val="CODE"/>
        <w:ind w:left="0"/>
        <w:jc w:val="both"/>
        <w:rPr>
          <w:rFonts w:ascii="Cambria" w:eastAsia="Times New Roman" w:hAnsi="Cambria" w:cs="Times New Roman"/>
          <w:sz w:val="24"/>
          <w:szCs w:val="24"/>
          <w:lang w:val="en-CA"/>
        </w:rPr>
      </w:pPr>
      <w:r w:rsidRPr="003C0B30">
        <w:rPr>
          <w:rFonts w:ascii="Cambria" w:eastAsia="Times New Roman" w:hAnsi="Cambria" w:cs="Times New Roman"/>
          <w:sz w:val="24"/>
          <w:szCs w:val="24"/>
          <w:lang w:val="en-CA"/>
        </w:rPr>
        <w:t>It is possible in Python to provide a read-only view of a parameter without the cost of making a local copy</w:t>
      </w:r>
      <w:r w:rsidR="002C0B9E">
        <w:rPr>
          <w:rFonts w:ascii="Cambria" w:eastAsia="Times New Roman" w:hAnsi="Cambria" w:cs="Times New Roman"/>
          <w:sz w:val="24"/>
          <w:szCs w:val="24"/>
          <w:lang w:val="en-CA"/>
        </w:rPr>
        <w:t xml:space="preserve">. The following example illustrates how to implement this read-only view by </w:t>
      </w:r>
      <w:r w:rsidR="00E63739">
        <w:rPr>
          <w:rFonts w:ascii="Cambria" w:eastAsia="Times New Roman" w:hAnsi="Cambria" w:cs="Times New Roman"/>
          <w:sz w:val="24"/>
          <w:szCs w:val="24"/>
          <w:lang w:val="en-CA"/>
        </w:rPr>
        <w:t>using</w:t>
      </w:r>
      <w:r w:rsidR="002C0B9E">
        <w:rPr>
          <w:rFonts w:ascii="Cambria" w:eastAsia="Times New Roman" w:hAnsi="Cambria" w:cs="Times New Roman"/>
          <w:sz w:val="24"/>
          <w:szCs w:val="24"/>
          <w:lang w:val="en-CA"/>
        </w:rPr>
        <w:t xml:space="preserve"> the </w:t>
      </w:r>
      <w:proofErr w:type="spellStart"/>
      <w:r w:rsidR="002C0B9E" w:rsidRPr="003C0B30">
        <w:t>MappingProxyType</w:t>
      </w:r>
      <w:proofErr w:type="spellEnd"/>
      <w:r w:rsidR="002C0B9E">
        <w:rPr>
          <w:rFonts w:ascii="Cambria" w:eastAsia="Times New Roman" w:hAnsi="Cambria" w:cs="Times New Roman"/>
          <w:sz w:val="24"/>
          <w:szCs w:val="24"/>
          <w:lang w:val="en-CA"/>
        </w:rPr>
        <w:t xml:space="preserve"> interface:</w:t>
      </w:r>
    </w:p>
    <w:p w14:paraId="515B7E49" w14:textId="1DF7D680" w:rsidR="00163BBA" w:rsidRPr="00163BBA" w:rsidRDefault="00653D43" w:rsidP="00163BBA">
      <w:pPr>
        <w:pStyle w:val="CODE"/>
      </w:pPr>
      <w:r w:rsidRPr="003C0B30">
        <w:rPr>
          <w:rFonts w:ascii="Cambria" w:eastAsia="Times New Roman" w:hAnsi="Cambria" w:cs="Times New Roman"/>
          <w:sz w:val="24"/>
          <w:szCs w:val="24"/>
          <w:lang w:val="en-CA"/>
        </w:rPr>
        <w:br/>
      </w:r>
      <w:r w:rsidR="00163BBA" w:rsidRPr="00163BBA">
        <w:t xml:space="preserve">from types import </w:t>
      </w:r>
      <w:proofErr w:type="spellStart"/>
      <w:r w:rsidR="00163BBA" w:rsidRPr="00163BBA">
        <w:t>MappingProxyType</w:t>
      </w:r>
      <w:proofErr w:type="spellEnd"/>
      <w:r w:rsidR="00163BBA" w:rsidRPr="00163BBA">
        <w:br/>
      </w:r>
      <w:proofErr w:type="spellStart"/>
      <w:r w:rsidR="00163BBA" w:rsidRPr="00163BBA">
        <w:t>foo_types</w:t>
      </w:r>
      <w:proofErr w:type="spellEnd"/>
      <w:r w:rsidR="00163BBA" w:rsidRPr="00163BBA">
        <w:t xml:space="preserve"> = </w:t>
      </w:r>
      <w:proofErr w:type="spellStart"/>
      <w:proofErr w:type="gramStart"/>
      <w:r w:rsidR="00163BBA" w:rsidRPr="00163BBA">
        <w:t>MappingProxyType</w:t>
      </w:r>
      <w:proofErr w:type="spellEnd"/>
      <w:r w:rsidR="00163BBA" w:rsidRPr="00163BBA">
        <w:t>(</w:t>
      </w:r>
      <w:proofErr w:type="gramEnd"/>
      <w:r w:rsidR="00163BBA" w:rsidRPr="00163BBA">
        <w:br/>
        <w:t xml:space="preserve">    {</w:t>
      </w:r>
      <w:r w:rsidR="00163BBA" w:rsidRPr="00163BBA">
        <w:br/>
        <w:t xml:space="preserve">        </w:t>
      </w:r>
      <w:del w:id="1830" w:author="McDonagh, Sean" w:date="2024-09-26T05:51:00Z">
        <w:r w:rsidR="00163BBA" w:rsidRPr="00163BBA" w:rsidDel="00AB0D10">
          <w:delText>"</w:delText>
        </w:r>
      </w:del>
      <w:ins w:id="1831" w:author="McDonagh, Sean" w:date="2024-09-26T06:42:00Z">
        <w:r w:rsidR="007E7A8E">
          <w:t>'</w:t>
        </w:r>
      </w:ins>
      <w:r w:rsidR="00163BBA" w:rsidRPr="00163BBA">
        <w:t>foo1</w:t>
      </w:r>
      <w:del w:id="1832" w:author="McDonagh, Sean" w:date="2024-09-26T05:51:00Z">
        <w:r w:rsidR="00163BBA" w:rsidRPr="00163BBA" w:rsidDel="00AB0D10">
          <w:delText>"</w:delText>
        </w:r>
      </w:del>
      <w:ins w:id="1833" w:author="McDonagh, Sean" w:date="2024-09-26T06:42:00Z">
        <w:r w:rsidR="007E7A8E">
          <w:t>'</w:t>
        </w:r>
      </w:ins>
      <w:r w:rsidR="00163BBA" w:rsidRPr="00163BBA">
        <w:t xml:space="preserve">: </w:t>
      </w:r>
      <w:r w:rsidR="00163BBA" w:rsidRPr="003C0B30">
        <w:t>1,</w:t>
      </w:r>
      <w:r w:rsidR="00163BBA" w:rsidRPr="003C0B30">
        <w:br/>
        <w:t xml:space="preserve">        </w:t>
      </w:r>
      <w:del w:id="1834" w:author="McDonagh, Sean" w:date="2024-09-26T05:51:00Z">
        <w:r w:rsidR="00163BBA" w:rsidRPr="00163BBA" w:rsidDel="00AB0D10">
          <w:delText>"</w:delText>
        </w:r>
      </w:del>
      <w:ins w:id="1835" w:author="McDonagh, Sean" w:date="2024-09-26T06:42:00Z">
        <w:r w:rsidR="007E7A8E">
          <w:t>'</w:t>
        </w:r>
      </w:ins>
      <w:r w:rsidR="00163BBA" w:rsidRPr="00163BBA">
        <w:t>foo2</w:t>
      </w:r>
      <w:del w:id="1836" w:author="McDonagh, Sean" w:date="2024-09-26T05:51:00Z">
        <w:r w:rsidR="00163BBA" w:rsidRPr="00163BBA" w:rsidDel="00AB0D10">
          <w:delText>"</w:delText>
        </w:r>
      </w:del>
      <w:ins w:id="1837" w:author="McDonagh, Sean" w:date="2024-09-26T06:42:00Z">
        <w:r w:rsidR="007E7A8E">
          <w:t>'</w:t>
        </w:r>
      </w:ins>
      <w:r w:rsidR="00163BBA" w:rsidRPr="00163BBA">
        <w:t xml:space="preserve">: </w:t>
      </w:r>
      <w:r w:rsidR="00163BBA" w:rsidRPr="003C0B30">
        <w:t>2</w:t>
      </w:r>
      <w:r w:rsidR="00163BBA" w:rsidRPr="003C0B30">
        <w:br/>
        <w:t xml:space="preserve">    </w:t>
      </w:r>
      <w:r w:rsidR="00163BBA" w:rsidRPr="00163BBA">
        <w:t>}</w:t>
      </w:r>
      <w:r w:rsidR="00163BBA" w:rsidRPr="00163BBA">
        <w:br/>
        <w:t>)</w:t>
      </w:r>
      <w:r w:rsidR="00163BBA" w:rsidRPr="00163BBA">
        <w:br/>
        <w:t>print(</w:t>
      </w:r>
      <w:proofErr w:type="spellStart"/>
      <w:r w:rsidR="00163BBA" w:rsidRPr="00163BBA">
        <w:t>foo_types</w:t>
      </w:r>
      <w:proofErr w:type="spellEnd"/>
      <w:r w:rsidR="00163BBA" w:rsidRPr="00163BBA">
        <w:t>[</w:t>
      </w:r>
      <w:del w:id="1838" w:author="McDonagh, Sean" w:date="2024-09-26T05:51:00Z">
        <w:r w:rsidR="00163BBA" w:rsidRPr="00163BBA" w:rsidDel="00AB0D10">
          <w:delText>"</w:delText>
        </w:r>
      </w:del>
      <w:ins w:id="1839" w:author="McDonagh, Sean" w:date="2024-09-26T06:42:00Z">
        <w:r w:rsidR="007E7A8E">
          <w:t>'</w:t>
        </w:r>
      </w:ins>
      <w:r w:rsidR="00163BBA" w:rsidRPr="00163BBA">
        <w:t>foo1</w:t>
      </w:r>
      <w:del w:id="1840" w:author="McDonagh, Sean" w:date="2024-09-26T05:51:00Z">
        <w:r w:rsidR="00163BBA" w:rsidRPr="00163BBA" w:rsidDel="00AB0D10">
          <w:delText>"</w:delText>
        </w:r>
      </w:del>
      <w:ins w:id="1841" w:author="McDonagh, Sean" w:date="2024-09-26T06:42:00Z">
        <w:r w:rsidR="007E7A8E">
          <w:t>'</w:t>
        </w:r>
      </w:ins>
      <w:r w:rsidR="00163BBA" w:rsidRPr="00163BBA">
        <w:t>])</w:t>
      </w:r>
      <w:r w:rsidR="00163BBA" w:rsidRPr="00163BBA">
        <w:br/>
        <w:t>print(</w:t>
      </w:r>
      <w:proofErr w:type="spellStart"/>
      <w:r w:rsidR="00163BBA" w:rsidRPr="00163BBA">
        <w:t>foo_types</w:t>
      </w:r>
      <w:proofErr w:type="spellEnd"/>
      <w:r w:rsidR="00163BBA" w:rsidRPr="00163BBA">
        <w:t>[</w:t>
      </w:r>
      <w:del w:id="1842" w:author="McDonagh, Sean" w:date="2024-09-26T05:51:00Z">
        <w:r w:rsidR="00163BBA" w:rsidRPr="00163BBA" w:rsidDel="00AB0D10">
          <w:delText>"</w:delText>
        </w:r>
      </w:del>
      <w:ins w:id="1843" w:author="McDonagh, Sean" w:date="2024-09-26T06:42:00Z">
        <w:r w:rsidR="007E7A8E">
          <w:t>'</w:t>
        </w:r>
      </w:ins>
      <w:r w:rsidR="00163BBA" w:rsidRPr="00163BBA">
        <w:t>foo2</w:t>
      </w:r>
      <w:del w:id="1844" w:author="McDonagh, Sean" w:date="2024-09-26T05:51:00Z">
        <w:r w:rsidR="00163BBA" w:rsidRPr="00163BBA" w:rsidDel="00AB0D10">
          <w:delText>"</w:delText>
        </w:r>
      </w:del>
      <w:ins w:id="1845" w:author="McDonagh, Sean" w:date="2024-09-26T06:43:00Z">
        <w:r w:rsidR="007E7A8E">
          <w:t>'</w:t>
        </w:r>
      </w:ins>
      <w:r w:rsidR="00163BBA" w:rsidRPr="00163BBA">
        <w:t>])</w:t>
      </w:r>
      <w:r w:rsidR="00163BBA" w:rsidRPr="00163BBA">
        <w:br/>
      </w:r>
      <w:r w:rsidR="00163BBA" w:rsidRPr="00163BBA">
        <w:br/>
        <w:t>#foo_types[</w:t>
      </w:r>
      <w:del w:id="1846" w:author="McDonagh, Sean" w:date="2024-09-26T05:51:00Z">
        <w:r w:rsidR="00163BBA" w:rsidRPr="00163BBA" w:rsidDel="00AB0D10">
          <w:delText>"</w:delText>
        </w:r>
      </w:del>
      <w:ins w:id="1847" w:author="McDonagh, Sean" w:date="2024-09-26T06:43:00Z">
        <w:r w:rsidR="007E7A8E">
          <w:t>'</w:t>
        </w:r>
      </w:ins>
      <w:r w:rsidR="00163BBA" w:rsidRPr="00163BBA">
        <w:t>foo1</w:t>
      </w:r>
      <w:del w:id="1848" w:author="McDonagh, Sean" w:date="2024-09-26T05:51:00Z">
        <w:r w:rsidR="00163BBA" w:rsidRPr="00163BBA" w:rsidDel="00AB0D10">
          <w:delText>"</w:delText>
        </w:r>
      </w:del>
      <w:ins w:id="1849" w:author="McDonagh, Sean" w:date="2024-09-26T06:43:00Z">
        <w:r w:rsidR="007E7A8E">
          <w:t>'</w:t>
        </w:r>
      </w:ins>
      <w:r w:rsidR="00163BBA" w:rsidRPr="00163BBA">
        <w:t xml:space="preserve">] = 3 #=&gt; </w:t>
      </w:r>
      <w:proofErr w:type="spellStart"/>
      <w:r w:rsidR="00163BBA" w:rsidRPr="00163BBA">
        <w:t>TypeError</w:t>
      </w:r>
      <w:proofErr w:type="spellEnd"/>
      <w:r w:rsidR="00163BBA" w:rsidRPr="00163BBA">
        <w:t xml:space="preserve">: </w:t>
      </w:r>
      <w:del w:id="1850" w:author="McDonagh, Sean" w:date="2024-09-26T05:12:00Z">
        <w:r w:rsidR="00163BBA" w:rsidRPr="00163BBA" w:rsidDel="004A7CF3">
          <w:delText>'</w:delText>
        </w:r>
      </w:del>
      <w:ins w:id="1851" w:author="McDonagh, Sean" w:date="2024-09-26T05:12:00Z">
        <w:r w:rsidR="004A7CF3">
          <w:t>'</w:t>
        </w:r>
      </w:ins>
      <w:proofErr w:type="spellStart"/>
      <w:r w:rsidR="00163BBA" w:rsidRPr="00163BBA">
        <w:t>mappingproxy</w:t>
      </w:r>
      <w:proofErr w:type="spellEnd"/>
      <w:del w:id="1852" w:author="McDonagh, Sean" w:date="2024-09-26T05:12:00Z">
        <w:r w:rsidR="00163BBA" w:rsidRPr="00163BBA" w:rsidDel="004A7CF3">
          <w:delText>'</w:delText>
        </w:r>
      </w:del>
      <w:ins w:id="1853" w:author="McDonagh, Sean" w:date="2024-09-26T05:12:00Z">
        <w:r w:rsidR="004A7CF3">
          <w:t>'</w:t>
        </w:r>
      </w:ins>
      <w:r w:rsidR="00163BBA" w:rsidRPr="00163BBA">
        <w:t xml:space="preserve"> object</w:t>
      </w:r>
    </w:p>
    <w:p w14:paraId="1C960F71" w14:textId="1DE3D8AE" w:rsidR="00163BBA" w:rsidRPr="00163BBA" w:rsidRDefault="00163BBA" w:rsidP="00163BBA">
      <w:pPr>
        <w:pStyle w:val="CODE"/>
      </w:pPr>
      <w:r w:rsidRPr="00163BBA">
        <w:t xml:space="preserve"> </w:t>
      </w:r>
      <w:r w:rsidRPr="00163BBA">
        <w:tab/>
      </w:r>
      <w:r w:rsidRPr="00163BBA">
        <w:tab/>
      </w:r>
      <w:r w:rsidRPr="00163BBA">
        <w:tab/>
      </w:r>
      <w:r w:rsidRPr="00163BBA">
        <w:tab/>
        <w:t xml:space="preserve"> #=&gt; does not support item assignment</w:t>
      </w:r>
    </w:p>
    <w:p w14:paraId="41312D59" w14:textId="77777777" w:rsidR="00F64855" w:rsidRDefault="00DA0B98" w:rsidP="003C0B30">
      <w:pPr>
        <w:pStyle w:val="CODE"/>
        <w:keepNext/>
        <w:ind w:left="0"/>
        <w:rPr>
          <w:ins w:id="1854" w:author="McDonagh, Sean" w:date="2024-09-25T18:55:00Z"/>
          <w:rFonts w:cs="Courier New"/>
          <w:color w:val="000000"/>
          <w:szCs w:val="22"/>
        </w:rPr>
      </w:pPr>
      <w:r w:rsidRPr="00DA0B98">
        <w:rPr>
          <w:rFonts w:cs="Courier New"/>
          <w:szCs w:val="22"/>
        </w:rPr>
        <w:t xml:space="preserve">                   </w:t>
      </w:r>
      <w:r w:rsidRPr="003C0B30">
        <w:rPr>
          <w:rFonts w:cs="Courier New"/>
          <w:color w:val="000000"/>
          <w:szCs w:val="22"/>
        </w:rPr>
        <w:t xml:space="preserve">         </w:t>
      </w:r>
    </w:p>
    <w:p w14:paraId="0FD5E250" w14:textId="419C9EA9" w:rsidR="00653D43" w:rsidRPr="00F64855" w:rsidRDefault="00DA0B98">
      <w:pPr>
        <w:pStyle w:val="CODE"/>
        <w:ind w:left="0" w:firstLine="720"/>
        <w:jc w:val="both"/>
        <w:rPr>
          <w:rFonts w:ascii="Cambria" w:eastAsia="Times New Roman" w:hAnsi="Cambria" w:cs="Times New Roman"/>
          <w:sz w:val="24"/>
          <w:szCs w:val="24"/>
          <w:u w:val="single"/>
          <w:lang w:val="en-CA"/>
          <w:rPrChange w:id="1855" w:author="McDonagh, Sean" w:date="2024-09-25T18:55:00Z">
            <w:rPr>
              <w:rFonts w:cs="Courier New"/>
              <w:color w:val="FB0007"/>
              <w:szCs w:val="22"/>
            </w:rPr>
          </w:rPrChange>
        </w:rPr>
        <w:pPrChange w:id="1856" w:author="McDonagh, Sean" w:date="2024-09-25T18:56:00Z">
          <w:pPr>
            <w:pStyle w:val="CODE"/>
            <w:keepNext/>
            <w:ind w:left="0"/>
          </w:pPr>
        </w:pPrChange>
      </w:pPr>
      <w:del w:id="1857" w:author="McDonagh, Sean" w:date="2024-09-25T18:55:00Z">
        <w:r w:rsidRPr="00F64855" w:rsidDel="00F64855">
          <w:rPr>
            <w:rFonts w:ascii="Cambria" w:eastAsia="Times New Roman" w:hAnsi="Cambria" w:cs="Times New Roman"/>
            <w:sz w:val="24"/>
            <w:szCs w:val="24"/>
            <w:u w:val="single"/>
            <w:lang w:val="en-CA"/>
            <w:rPrChange w:id="1858" w:author="McDonagh, Sean" w:date="2024-09-25T18:55:00Z">
              <w:rPr>
                <w:rFonts w:cs="Courier New"/>
                <w:color w:val="000000"/>
                <w:szCs w:val="22"/>
              </w:rPr>
            </w:rPrChange>
          </w:rPr>
          <w:delText xml:space="preserve">#=&gt; </w:delText>
        </w:r>
      </w:del>
      <w:ins w:id="1859" w:author="McDonagh, Sean" w:date="2024-09-25T18:55:00Z">
        <w:r w:rsidR="00F64855" w:rsidRPr="00F64855">
          <w:rPr>
            <w:rFonts w:ascii="Cambria" w:eastAsia="Times New Roman" w:hAnsi="Cambria" w:cs="Times New Roman"/>
            <w:sz w:val="24"/>
            <w:szCs w:val="24"/>
            <w:u w:val="single"/>
            <w:lang w:val="en-CA"/>
            <w:rPrChange w:id="1860" w:author="McDonagh, Sean" w:date="2024-09-25T18:55:00Z">
              <w:rPr>
                <w:rFonts w:cs="Courier New"/>
                <w:color w:val="000000"/>
                <w:szCs w:val="22"/>
              </w:rPr>
            </w:rPrChange>
          </w:rPr>
          <w:t>Output</w:t>
        </w:r>
        <w:r w:rsidR="00F64855" w:rsidRPr="00F64855">
          <w:rPr>
            <w:rFonts w:ascii="Cambria" w:eastAsia="Times New Roman" w:hAnsi="Cambria" w:cs="Times New Roman"/>
            <w:sz w:val="24"/>
            <w:szCs w:val="24"/>
            <w:lang w:val="en-CA"/>
            <w:rPrChange w:id="1861" w:author="McDonagh, Sean" w:date="2024-09-25T18:55:00Z">
              <w:rPr>
                <w:rFonts w:cs="Courier New"/>
                <w:color w:val="000000"/>
                <w:szCs w:val="22"/>
              </w:rPr>
            </w:rPrChange>
          </w:rPr>
          <w:t>:</w:t>
        </w:r>
      </w:ins>
      <w:del w:id="1862" w:author="McDonagh, Sean" w:date="2024-09-25T18:55:00Z">
        <w:r w:rsidR="00286B7E" w:rsidRPr="00F64855" w:rsidDel="00F64855">
          <w:rPr>
            <w:rFonts w:ascii="Cambria" w:eastAsia="Times New Roman" w:hAnsi="Cambria" w:cs="Times New Roman"/>
            <w:sz w:val="24"/>
            <w:szCs w:val="24"/>
            <w:u w:val="single"/>
            <w:lang w:val="en-CA"/>
            <w:rPrChange w:id="1863" w:author="McDonagh, Sean" w:date="2024-09-25T18:55:00Z">
              <w:rPr>
                <w:rFonts w:cs="Courier New"/>
                <w:color w:val="000000"/>
                <w:szCs w:val="22"/>
                <w:u w:val="single"/>
              </w:rPr>
            </w:rPrChange>
          </w:rPr>
          <w:delText>OUTPUT</w:delText>
        </w:r>
      </w:del>
    </w:p>
    <w:p w14:paraId="15C20806" w14:textId="20D6851B" w:rsidR="00286B7E" w:rsidRPr="003C0B30" w:rsidRDefault="00DA0B98" w:rsidP="003C0B3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rFonts w:ascii="Courier New" w:eastAsia="Calibri" w:hAnsi="Courier New" w:cs="Courier New"/>
          <w:color w:val="000000"/>
          <w:sz w:val="22"/>
          <w:szCs w:val="22"/>
          <w:lang w:val="en-US"/>
        </w:rPr>
      </w:pPr>
      <w:r>
        <w:rPr>
          <w:rFonts w:ascii="Courier New" w:eastAsia="Calibri" w:hAnsi="Courier New" w:cs="Courier New"/>
          <w:color w:val="000000"/>
          <w:sz w:val="22"/>
          <w:szCs w:val="22"/>
          <w:lang w:val="en-US"/>
        </w:rPr>
        <w:t xml:space="preserve">    </w:t>
      </w:r>
      <w:ins w:id="1864" w:author="McDonagh, Sean" w:date="2024-09-25T18:56:00Z">
        <w:r w:rsidR="00F64855">
          <w:rPr>
            <w:rFonts w:ascii="Courier New" w:eastAsia="Calibri" w:hAnsi="Courier New" w:cs="Courier New"/>
            <w:color w:val="000000"/>
            <w:sz w:val="22"/>
            <w:szCs w:val="22"/>
            <w:lang w:val="en-US"/>
          </w:rPr>
          <w:t xml:space="preserve"> </w:t>
        </w:r>
      </w:ins>
      <w:ins w:id="1865" w:author="McDonagh, Sean" w:date="2024-09-25T18:57:00Z">
        <w:r w:rsidR="00F64855">
          <w:rPr>
            <w:rFonts w:ascii="Courier New" w:eastAsia="Calibri" w:hAnsi="Courier New" w:cs="Courier New"/>
            <w:color w:val="000000"/>
            <w:sz w:val="22"/>
            <w:szCs w:val="22"/>
            <w:lang w:val="en-US"/>
          </w:rPr>
          <w:t xml:space="preserve"> </w:t>
        </w:r>
      </w:ins>
      <w:del w:id="1866" w:author="McDonagh, Sean" w:date="2024-09-25T18:56:00Z">
        <w:r w:rsidDel="00F64855">
          <w:rPr>
            <w:rFonts w:ascii="Courier New" w:eastAsia="Calibri" w:hAnsi="Courier New" w:cs="Courier New"/>
            <w:color w:val="000000"/>
            <w:sz w:val="22"/>
            <w:szCs w:val="22"/>
            <w:lang w:val="en-US"/>
          </w:rPr>
          <w:delText xml:space="preserve">                        #=&gt;  </w:delText>
        </w:r>
      </w:del>
      <w:r w:rsidR="00286B7E" w:rsidRPr="003C0B30">
        <w:rPr>
          <w:rFonts w:ascii="Courier New" w:eastAsia="Calibri" w:hAnsi="Courier New" w:cs="Courier New"/>
          <w:color w:val="000000"/>
          <w:sz w:val="22"/>
          <w:szCs w:val="22"/>
          <w:lang w:val="en-US"/>
        </w:rPr>
        <w:t>1</w:t>
      </w:r>
    </w:p>
    <w:p w14:paraId="53163A05" w14:textId="4767CC83" w:rsidR="00286B7E" w:rsidRPr="003C0B30" w:rsidRDefault="00DA0B98" w:rsidP="003C0B3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rFonts w:ascii="Courier New" w:eastAsia="Calibri" w:hAnsi="Courier New" w:cs="Courier New"/>
          <w:color w:val="000000"/>
          <w:sz w:val="22"/>
          <w:szCs w:val="22"/>
          <w:lang w:val="en-US"/>
        </w:rPr>
      </w:pPr>
      <w:r>
        <w:rPr>
          <w:rFonts w:ascii="Courier New" w:eastAsia="Calibri" w:hAnsi="Courier New" w:cs="Courier New"/>
          <w:color w:val="000000"/>
          <w:sz w:val="22"/>
          <w:szCs w:val="22"/>
          <w:lang w:val="en-US"/>
        </w:rPr>
        <w:t xml:space="preserve">     </w:t>
      </w:r>
      <w:ins w:id="1867" w:author="McDonagh, Sean" w:date="2024-09-25T18:57:00Z">
        <w:r w:rsidR="00F64855">
          <w:rPr>
            <w:rFonts w:ascii="Courier New" w:eastAsia="Calibri" w:hAnsi="Courier New" w:cs="Courier New"/>
            <w:color w:val="000000"/>
            <w:sz w:val="22"/>
            <w:szCs w:val="22"/>
            <w:lang w:val="en-US"/>
          </w:rPr>
          <w:t xml:space="preserve"> </w:t>
        </w:r>
      </w:ins>
      <w:del w:id="1868" w:author="McDonagh, Sean" w:date="2024-09-25T18:56:00Z">
        <w:r w:rsidDel="00F64855">
          <w:rPr>
            <w:rFonts w:ascii="Courier New" w:eastAsia="Calibri" w:hAnsi="Courier New" w:cs="Courier New"/>
            <w:color w:val="000000"/>
            <w:sz w:val="22"/>
            <w:szCs w:val="22"/>
            <w:lang w:val="en-US"/>
          </w:rPr>
          <w:delText xml:space="preserve">                       #=&gt;  </w:delText>
        </w:r>
      </w:del>
      <w:r w:rsidR="00286B7E" w:rsidRPr="003C0B30">
        <w:rPr>
          <w:rFonts w:ascii="Courier New" w:eastAsia="Calibri" w:hAnsi="Courier New" w:cs="Courier New"/>
          <w:color w:val="000000"/>
          <w:sz w:val="22"/>
          <w:szCs w:val="22"/>
          <w:lang w:val="en-US"/>
        </w:rPr>
        <w:t>2</w:t>
      </w:r>
    </w:p>
    <w:p w14:paraId="4A38A15D" w14:textId="77777777" w:rsidR="00566BC2" w:rsidRPr="0048229A" w:rsidRDefault="000F279F" w:rsidP="003C0B30">
      <w:pPr>
        <w:pStyle w:val="Heading3"/>
      </w:pPr>
      <w:r w:rsidRPr="0048229A">
        <w:t xml:space="preserve">6.32.2 </w:t>
      </w:r>
      <w:r w:rsidR="002076BA" w:rsidRPr="0048229A">
        <w:t>Avoidance mechanisms for</w:t>
      </w:r>
      <w:r w:rsidRPr="0048229A">
        <w:t xml:space="preserve"> language users</w:t>
      </w:r>
    </w:p>
    <w:p w14:paraId="79934379"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21907F3B" w14:textId="17F69955" w:rsidR="00FA2F43"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FA2F43" w:rsidRPr="0048229A">
        <w:t>.32.5 to avoid aliasing effects.</w:t>
      </w:r>
    </w:p>
    <w:p w14:paraId="3F6DC117" w14:textId="77777777" w:rsidR="00566BC2" w:rsidRPr="0048229A" w:rsidRDefault="000F279F" w:rsidP="007170FD">
      <w:pPr>
        <w:pStyle w:val="Bullet"/>
      </w:pPr>
      <w:r w:rsidRPr="0048229A">
        <w:lastRenderedPageBreak/>
        <w:t>Create copies of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objects before calling a function</w:t>
      </w:r>
      <w:r w:rsidR="000C46FA" w:rsidRPr="0048229A">
        <w:fldChar w:fldCharType="begin"/>
      </w:r>
      <w:r w:rsidR="000C46FA" w:rsidRPr="0048229A">
        <w:instrText xml:space="preserve"> XE "Function" </w:instrText>
      </w:r>
      <w:r w:rsidR="000C46FA" w:rsidRPr="0048229A">
        <w:fldChar w:fldCharType="end"/>
      </w:r>
      <w:r w:rsidRPr="0048229A">
        <w:t xml:space="preserve"> if changes are not wanted to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arguments</w:t>
      </w:r>
      <w:r w:rsidR="00D801AA" w:rsidRPr="0048229A">
        <w:fldChar w:fldCharType="begin"/>
      </w:r>
      <w:r w:rsidR="00D801AA" w:rsidRPr="0048229A">
        <w:instrText xml:space="preserve"> XE "Argument" </w:instrText>
      </w:r>
      <w:r w:rsidR="00D801AA" w:rsidRPr="0048229A">
        <w:fldChar w:fldCharType="end"/>
      </w:r>
      <w:r w:rsidR="009377CE" w:rsidRPr="0048229A">
        <w:t>.</w:t>
      </w:r>
    </w:p>
    <w:p w14:paraId="70957435" w14:textId="6229DE61" w:rsidR="00566BC2" w:rsidRPr="0048229A" w:rsidRDefault="000F279F" w:rsidP="007170FD">
      <w:pPr>
        <w:pStyle w:val="Bullet"/>
      </w:pPr>
      <w:commentRangeStart w:id="1869"/>
      <w:commentRangeStart w:id="1870"/>
      <w:commentRangeStart w:id="1871"/>
      <w:r w:rsidRPr="0048229A">
        <w:t xml:space="preserve">Use </w:t>
      </w:r>
      <w:proofErr w:type="spellStart"/>
      <w:proofErr w:type="gramStart"/>
      <w:r w:rsidRPr="0048229A">
        <w:rPr>
          <w:rStyle w:val="CODEChar"/>
        </w:rPr>
        <w:t>types.MappingProxy</w:t>
      </w:r>
      <w:r w:rsidR="002E6A2A" w:rsidRPr="0048229A">
        <w:rPr>
          <w:rStyle w:val="CODEChar"/>
        </w:rPr>
        <w:t>Type</w:t>
      </w:r>
      <w:proofErr w:type="spellEnd"/>
      <w:proofErr w:type="gramEnd"/>
      <w:r w:rsidRPr="0048229A">
        <w:t xml:space="preserve"> or </w:t>
      </w:r>
      <w:proofErr w:type="spellStart"/>
      <w:r w:rsidRPr="0048229A">
        <w:rPr>
          <w:rStyle w:val="CODEChar"/>
        </w:rPr>
        <w:t>collections.ChainMap</w:t>
      </w:r>
      <w:proofErr w:type="spellEnd"/>
      <w:r w:rsidRPr="0048229A">
        <w:t xml:space="preserve"> </w:t>
      </w:r>
      <w:commentRangeEnd w:id="1869"/>
      <w:r w:rsidR="000C52D4" w:rsidRPr="0048229A">
        <w:rPr>
          <w:rStyle w:val="CommentReference"/>
          <w:rFonts w:ascii="Calibri" w:hAnsi="Calibri"/>
        </w:rPr>
        <w:commentReference w:id="1869"/>
      </w:r>
      <w:commentRangeEnd w:id="1870"/>
      <w:r w:rsidR="009C1191" w:rsidRPr="0048229A">
        <w:rPr>
          <w:rStyle w:val="CommentReference"/>
          <w:rFonts w:ascii="Calibri" w:hAnsi="Calibri"/>
        </w:rPr>
        <w:commentReference w:id="1870"/>
      </w:r>
      <w:commentRangeEnd w:id="1871"/>
      <w:r w:rsidR="00286B7E">
        <w:rPr>
          <w:rStyle w:val="CommentReference"/>
          <w:rFonts w:ascii="Calibri" w:hAnsi="Calibri"/>
        </w:rPr>
        <w:commentReference w:id="1871"/>
      </w:r>
      <w:r w:rsidRPr="0048229A">
        <w:t>to provide read-only views of mappings without the cost of making a copy</w:t>
      </w:r>
      <w:r w:rsidR="009377CE" w:rsidRPr="0048229A">
        <w:t>.</w:t>
      </w:r>
    </w:p>
    <w:p w14:paraId="309801D4" w14:textId="77777777" w:rsidR="00D76C6A" w:rsidRPr="0048229A" w:rsidRDefault="007E6C94" w:rsidP="007170FD">
      <w:pPr>
        <w:pStyle w:val="Bullet"/>
      </w:pPr>
      <w:r w:rsidRPr="0048229A">
        <w:t>Consider that</w:t>
      </w:r>
      <w:r w:rsidR="00D76C6A" w:rsidRPr="0048229A">
        <w:t xml:space="preserve"> local copies are created</w:t>
      </w:r>
      <w:r w:rsidRPr="0048229A">
        <w:t xml:space="preserve"> for immutable arguments</w:t>
      </w:r>
      <w:r w:rsidR="00D801AA" w:rsidRPr="0048229A">
        <w:fldChar w:fldCharType="begin"/>
      </w:r>
      <w:r w:rsidR="00D801AA" w:rsidRPr="0048229A">
        <w:instrText xml:space="preserve"> XE "Argument" </w:instrText>
      </w:r>
      <w:r w:rsidR="00D801AA" w:rsidRPr="0048229A">
        <w:fldChar w:fldCharType="end"/>
      </w:r>
      <w:r w:rsidR="00D76C6A" w:rsidRPr="0048229A">
        <w:t xml:space="preserve"> when assignment occurs within the </w:t>
      </w:r>
      <w:r w:rsidR="00CE105B" w:rsidRPr="0048229A">
        <w:t>function,</w:t>
      </w:r>
      <w:r w:rsidR="00D76C6A" w:rsidRPr="0048229A">
        <w:t xml:space="preserve"> </w:t>
      </w:r>
      <w:r w:rsidRPr="0048229A">
        <w:t xml:space="preserve">whereas </w:t>
      </w:r>
      <w:r w:rsidR="00D76C6A" w:rsidRPr="0048229A">
        <w:t>for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D76C6A" w:rsidRPr="0048229A">
        <w:t xml:space="preserve"> arguments, assignments operate directly on the original argument.</w:t>
      </w:r>
    </w:p>
    <w:p w14:paraId="528ADD22" w14:textId="77777777" w:rsidR="00B12D17" w:rsidRPr="0048229A" w:rsidRDefault="00B12D17" w:rsidP="007170FD">
      <w:pPr>
        <w:pStyle w:val="Bullet"/>
      </w:pPr>
      <w:r w:rsidRPr="0048229A">
        <w:t xml:space="preserve">Be careful when passing </w:t>
      </w:r>
      <w:r w:rsidR="00AD234F" w:rsidRPr="0048229A">
        <w:t>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AD234F" w:rsidRPr="0048229A">
        <w:t xml:space="preserve"> </w:t>
      </w:r>
      <w:r w:rsidRPr="0048229A">
        <w:t>arguments</w:t>
      </w:r>
      <w:r w:rsidR="00D801AA" w:rsidRPr="0048229A">
        <w:fldChar w:fldCharType="begin"/>
      </w:r>
      <w:r w:rsidR="00D801AA" w:rsidRPr="0048229A">
        <w:instrText xml:space="preserve"> XE "Argument" </w:instrText>
      </w:r>
      <w:r w:rsidR="00D801AA" w:rsidRPr="0048229A">
        <w:fldChar w:fldCharType="end"/>
      </w:r>
      <w:r w:rsidRPr="0048229A">
        <w:t xml:space="preserve"> </w:t>
      </w:r>
      <w:r w:rsidR="002F5E5B" w:rsidRPr="0048229A">
        <w:t xml:space="preserve">into a function </w:t>
      </w:r>
      <w:r w:rsidR="00251D61" w:rsidRPr="0048229A">
        <w:t>since the</w:t>
      </w:r>
      <w:r w:rsidR="00D76C6A" w:rsidRPr="0048229A">
        <w:t xml:space="preserve"> assignment </w:t>
      </w:r>
      <w:r w:rsidR="00896D4B"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00896D4B" w:rsidRPr="0048229A">
        <w:t xml:space="preserve"> (</w:t>
      </w:r>
      <w:r w:rsidR="00D76C6A" w:rsidRPr="0048229A">
        <w:t xml:space="preserve">order) </w:t>
      </w:r>
      <w:r w:rsidR="00251D61" w:rsidRPr="0048229A">
        <w:t xml:space="preserve">within </w:t>
      </w:r>
      <w:r w:rsidR="002F5E5B" w:rsidRPr="0048229A">
        <w:t>the</w:t>
      </w:r>
      <w:r w:rsidR="00251D61" w:rsidRPr="0048229A">
        <w:t xml:space="preserve"> function</w:t>
      </w:r>
      <w:r w:rsidR="007774B7" w:rsidRPr="0048229A">
        <w:t xml:space="preserve"> </w:t>
      </w:r>
      <w:r w:rsidR="00251D61" w:rsidRPr="0048229A">
        <w:t xml:space="preserve">may </w:t>
      </w:r>
      <w:r w:rsidR="00AD234F" w:rsidRPr="0048229A">
        <w:t>produce unexpected results</w:t>
      </w:r>
      <w:r w:rsidR="00251D61" w:rsidRPr="0048229A">
        <w:t xml:space="preserve">. </w:t>
      </w:r>
    </w:p>
    <w:p w14:paraId="34524741" w14:textId="77777777" w:rsidR="00566BC2" w:rsidRPr="0048229A" w:rsidRDefault="000F279F" w:rsidP="009F5622">
      <w:pPr>
        <w:pStyle w:val="Heading2"/>
      </w:pPr>
      <w:bookmarkStart w:id="1872" w:name="_Toc178766648"/>
      <w:r w:rsidRPr="0048229A">
        <w:t xml:space="preserve">6.33 Dangling </w:t>
      </w:r>
      <w:r w:rsidR="0097702E" w:rsidRPr="0048229A">
        <w:t>r</w:t>
      </w:r>
      <w:r w:rsidRPr="0048229A">
        <w:t xml:space="preserve">eferences to </w:t>
      </w:r>
      <w:r w:rsidR="0097702E" w:rsidRPr="0048229A">
        <w:t>s</w:t>
      </w:r>
      <w:r w:rsidRPr="0048229A">
        <w:t xml:space="preserve">tack </w:t>
      </w:r>
      <w:r w:rsidR="0097702E" w:rsidRPr="0048229A">
        <w:t>f</w:t>
      </w:r>
      <w:r w:rsidRPr="0048229A">
        <w:t>rames [DCM]</w:t>
      </w:r>
      <w:bookmarkEnd w:id="1872"/>
    </w:p>
    <w:p w14:paraId="538463A6" w14:textId="77777777" w:rsidR="00566BC2" w:rsidRPr="0048229A" w:rsidRDefault="000F279F" w:rsidP="003C0B30">
      <w:pPr>
        <w:pStyle w:val="Heading3"/>
      </w:pPr>
      <w:r w:rsidRPr="0048229A">
        <w:t>6.33.1 Applicability to language</w:t>
      </w:r>
    </w:p>
    <w:p w14:paraId="18EFCBBF" w14:textId="56D325E2" w:rsidR="00566BC2" w:rsidRPr="0048229A" w:rsidRDefault="000F279F" w:rsidP="000C77E0">
      <w:r w:rsidRPr="0048229A">
        <w:t>With the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of interfacing with other languages, Python does not have th</w:t>
      </w:r>
      <w:r w:rsidR="007F37C5" w:rsidRPr="0048229A">
        <w:t>e</w:t>
      </w:r>
      <w:r w:rsidRPr="0048229A">
        <w:t xml:space="preserve"> vulnerability</w:t>
      </w:r>
      <w:r w:rsidR="007F37C5" w:rsidRPr="0048229A">
        <w:t xml:space="preserve"> as described in ISO/IEC TR 24772-1</w:t>
      </w:r>
      <w:r w:rsidR="00AF5E45" w:rsidRPr="0048229A">
        <w:t xml:space="preserve"> 6</w:t>
      </w:r>
      <w:r w:rsidR="007F37C5" w:rsidRPr="0048229A">
        <w:t>.33</w:t>
      </w:r>
      <w:r w:rsidRPr="0048229A">
        <w:t>. For example, Python has a foreign function</w:t>
      </w:r>
      <w:r w:rsidR="00EF3E13" w:rsidRPr="003C0B30">
        <w:fldChar w:fldCharType="begin"/>
      </w:r>
      <w:r w:rsidR="00EF3E13" w:rsidRPr="0048229A">
        <w:instrText xml:space="preserve"> XE "Function" </w:instrText>
      </w:r>
      <w:r w:rsidR="00EF3E13" w:rsidRPr="003C0B30">
        <w:fldChar w:fldCharType="end"/>
      </w:r>
      <w:r w:rsidRPr="0048229A">
        <w:t xml:space="preserve"> library called </w:t>
      </w:r>
      <w:proofErr w:type="spellStart"/>
      <w:r w:rsidR="005C74F5" w:rsidRPr="003C0B30">
        <w:rPr>
          <w:rStyle w:val="CODEChar"/>
          <w:rFonts w:eastAsia="Courier New"/>
        </w:rPr>
        <w:t>ctypes</w:t>
      </w:r>
      <w:proofErr w:type="spellEnd"/>
      <w:r w:rsidR="005C74F5" w:rsidRPr="0048229A">
        <w:t>, which</w:t>
      </w:r>
      <w:r w:rsidRPr="0048229A">
        <w:t xml:space="preserve"> allows C functions to be called in DLLs or shared libraries. It can provide the opportunity to read, and potentially change, </w:t>
      </w:r>
      <w:r w:rsidR="000C52D4" w:rsidRPr="0048229A">
        <w:t xml:space="preserve">arbitrary </w:t>
      </w:r>
      <w:r w:rsidRPr="0048229A">
        <w:t>memory locations:</w:t>
      </w:r>
    </w:p>
    <w:p w14:paraId="42681C34" w14:textId="77777777" w:rsidR="00566BC2" w:rsidRPr="0048229A" w:rsidRDefault="000F279F" w:rsidP="00B217D0">
      <w:pPr>
        <w:pStyle w:val="CODE"/>
      </w:pPr>
      <w:r w:rsidRPr="0048229A">
        <w:t xml:space="preserve">import </w:t>
      </w:r>
      <w:proofErr w:type="spellStart"/>
      <w:proofErr w:type="gramStart"/>
      <w:r w:rsidRPr="0048229A">
        <w:t>ctypes</w:t>
      </w:r>
      <w:proofErr w:type="spellEnd"/>
      <w:proofErr w:type="gramEnd"/>
    </w:p>
    <w:p w14:paraId="2F0ECB1D" w14:textId="77777777" w:rsidR="00566BC2" w:rsidRPr="0048229A" w:rsidRDefault="000F279F" w:rsidP="00B217D0">
      <w:pPr>
        <w:pStyle w:val="CODE"/>
      </w:pPr>
      <w:proofErr w:type="spellStart"/>
      <w:r w:rsidRPr="0048229A">
        <w:t>memid</w:t>
      </w:r>
      <w:proofErr w:type="spellEnd"/>
      <w:r w:rsidRPr="0048229A">
        <w:t xml:space="preserve"> = (</w:t>
      </w:r>
      <w:proofErr w:type="spellStart"/>
      <w:r w:rsidRPr="0048229A">
        <w:t>ctypes.c_char</w:t>
      </w:r>
      <w:proofErr w:type="spellEnd"/>
      <w:proofErr w:type="gramStart"/>
      <w:r w:rsidRPr="0048229A">
        <w:t>).</w:t>
      </w:r>
      <w:proofErr w:type="spellStart"/>
      <w:r w:rsidRPr="0048229A">
        <w:t>from</w:t>
      </w:r>
      <w:proofErr w:type="gramEnd"/>
      <w:r w:rsidRPr="0048229A">
        <w:t>_address</w:t>
      </w:r>
      <w:proofErr w:type="spellEnd"/>
      <w:r w:rsidRPr="0048229A">
        <w:t>(0X0B98F706)</w:t>
      </w:r>
    </w:p>
    <w:p w14:paraId="6592D14E" w14:textId="77777777" w:rsidR="00566BC2" w:rsidRPr="0048229A" w:rsidRDefault="000F279F" w:rsidP="000C77E0">
      <w:r w:rsidRPr="0048229A">
        <w:t xml:space="preserve">Once </w:t>
      </w:r>
      <w:proofErr w:type="spellStart"/>
      <w:r w:rsidRPr="0048229A">
        <w:rPr>
          <w:rStyle w:val="CODEChar"/>
        </w:rPr>
        <w:t>memid</w:t>
      </w:r>
      <w:proofErr w:type="spellEnd"/>
      <w:r w:rsidRPr="0048229A">
        <w:t xml:space="preserve"> is known, the potential exists to modify the memory location.</w:t>
      </w:r>
    </w:p>
    <w:p w14:paraId="4C7478E6" w14:textId="77777777" w:rsidR="009377CE" w:rsidRPr="0048229A" w:rsidRDefault="009377CE" w:rsidP="000C77E0">
      <w:r w:rsidRPr="0048229A">
        <w:t xml:space="preserve">See </w:t>
      </w:r>
      <w:hyperlink w:anchor="_6.53_Provision_of" w:history="1">
        <w:r w:rsidRPr="0048229A">
          <w:rPr>
            <w:rStyle w:val="Hyperlink"/>
            <w:rFonts w:asciiTheme="minorHAnsi" w:hAnsiTheme="minorHAnsi"/>
          </w:rPr>
          <w:t>6.53</w:t>
        </w:r>
        <w:r w:rsidR="00EE35B5" w:rsidRPr="0048229A">
          <w:rPr>
            <w:rStyle w:val="Hyperlink"/>
            <w:rFonts w:asciiTheme="minorHAnsi" w:hAnsiTheme="minorHAnsi"/>
          </w:rPr>
          <w:t xml:space="preserve"> Provision of inherently unsafe operations</w:t>
        </w:r>
        <w:r w:rsidR="0048267C" w:rsidRPr="0048229A">
          <w:rPr>
            <w:rStyle w:val="Hyperlink"/>
            <w:rFonts w:asciiTheme="minorHAnsi" w:hAnsiTheme="minorHAnsi"/>
          </w:rPr>
          <w:t xml:space="preserve"> [SKL]</w:t>
        </w:r>
      </w:hyperlink>
      <w:r w:rsidRPr="0048229A">
        <w:t xml:space="preserve"> for the avoidance of such inherently unsafe operations. For safer interactions with C code, Python provides the </w:t>
      </w:r>
      <w:proofErr w:type="spellStart"/>
      <w:r w:rsidRPr="0048229A">
        <w:rPr>
          <w:rStyle w:val="CODEChar"/>
        </w:rPr>
        <w:t>cffi</w:t>
      </w:r>
      <w:proofErr w:type="spellEnd"/>
      <w:r w:rsidRPr="0048229A">
        <w:rPr>
          <w:rFonts w:eastAsia="Courier New" w:cs="Courier New"/>
          <w:color w:val="000000"/>
        </w:rPr>
        <w:t xml:space="preserve"> </w:t>
      </w:r>
      <w:r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rPr>
          <w:rFonts w:eastAsia="Courier New" w:cs="Courier New"/>
          <w:color w:val="000000"/>
        </w:rPr>
        <w:t>.</w:t>
      </w:r>
    </w:p>
    <w:p w14:paraId="2B4EE80C" w14:textId="77777777" w:rsidR="00566BC2" w:rsidRPr="0048229A" w:rsidRDefault="000F279F" w:rsidP="003C0B30">
      <w:pPr>
        <w:pStyle w:val="Heading3"/>
      </w:pPr>
      <w:r w:rsidRPr="0048229A">
        <w:t xml:space="preserve">6.33.2 </w:t>
      </w:r>
      <w:r w:rsidR="002076BA" w:rsidRPr="0048229A">
        <w:t>Avoidance mechanisms for</w:t>
      </w:r>
      <w:r w:rsidRPr="0048229A">
        <w:t xml:space="preserve"> language users</w:t>
      </w:r>
    </w:p>
    <w:p w14:paraId="0D28DBB2" w14:textId="77777777" w:rsidR="004C2379" w:rsidRPr="0048229A" w:rsidRDefault="00FB0F81" w:rsidP="000C77E0">
      <w:r w:rsidRPr="0048229A">
        <w:rPr>
          <w:rFonts w:eastAsiaTheme="minorEastAsia"/>
        </w:rPr>
        <w:t xml:space="preserve">To avoid the vulnerability or mitigate its ill effects, software developers can: </w:t>
      </w:r>
    </w:p>
    <w:p w14:paraId="7380EC24" w14:textId="28627030" w:rsidR="007A2CFB"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7A2CFB" w:rsidRPr="0048229A">
        <w:t>.33.5.</w:t>
      </w:r>
    </w:p>
    <w:p w14:paraId="33F00EED" w14:textId="77777777" w:rsidR="00343A09" w:rsidRPr="0048229A" w:rsidRDefault="000F279F" w:rsidP="007170FD">
      <w:pPr>
        <w:pStyle w:val="Bullet"/>
      </w:pPr>
      <w:r w:rsidRPr="0048229A">
        <w:t xml:space="preserve">Avoid using </w:t>
      </w:r>
      <w:proofErr w:type="spellStart"/>
      <w:r w:rsidRPr="0048229A">
        <w:rPr>
          <w:rStyle w:val="CODEChar"/>
        </w:rPr>
        <w:t>ctypes</w:t>
      </w:r>
      <w:proofErr w:type="spellEnd"/>
      <w:r w:rsidRPr="0048229A">
        <w:t xml:space="preserve"> when calling C code from within Python and use </w:t>
      </w:r>
      <w:proofErr w:type="spellStart"/>
      <w:r w:rsidRPr="0048229A">
        <w:rPr>
          <w:rStyle w:val="CODEChar"/>
        </w:rPr>
        <w:t>cffi</w:t>
      </w:r>
      <w:proofErr w:type="spellEnd"/>
      <w:r w:rsidRPr="0048229A">
        <w:t xml:space="preserve"> (C Foreign Function</w:t>
      </w:r>
      <w:r w:rsidR="000C46FA" w:rsidRPr="0048229A">
        <w:fldChar w:fldCharType="begin"/>
      </w:r>
      <w:r w:rsidR="000C46FA" w:rsidRPr="0048229A">
        <w:instrText xml:space="preserve"> XE "Function:cffi" </w:instrText>
      </w:r>
      <w:r w:rsidR="000C46FA" w:rsidRPr="0048229A">
        <w:fldChar w:fldCharType="end"/>
      </w:r>
      <w:r w:rsidRPr="0048229A">
        <w:t xml:space="preserve"> Interface) instead</w:t>
      </w:r>
      <w:r w:rsidR="009377CE" w:rsidRPr="0048229A">
        <w:t>.</w:t>
      </w:r>
    </w:p>
    <w:p w14:paraId="1B795884" w14:textId="77777777" w:rsidR="00566BC2" w:rsidRPr="0048229A" w:rsidRDefault="000F279F" w:rsidP="009F5622">
      <w:pPr>
        <w:pStyle w:val="Heading2"/>
      </w:pPr>
      <w:bookmarkStart w:id="1873" w:name="_Toc178766649"/>
      <w:r w:rsidRPr="0048229A">
        <w:lastRenderedPageBreak/>
        <w:t xml:space="preserve">6.34 Subprogram </w:t>
      </w:r>
      <w:r w:rsidR="0097702E" w:rsidRPr="0048229A">
        <w:t>s</w:t>
      </w:r>
      <w:r w:rsidRPr="0048229A">
        <w:t xml:space="preserve">ignature </w:t>
      </w:r>
      <w:r w:rsidR="0097702E" w:rsidRPr="0048229A">
        <w:t>m</w:t>
      </w:r>
      <w:r w:rsidRPr="0048229A">
        <w:t>ismatch [OTR]</w:t>
      </w:r>
      <w:bookmarkEnd w:id="1873"/>
    </w:p>
    <w:p w14:paraId="19457F32" w14:textId="77777777" w:rsidR="00462242" w:rsidRPr="0048229A" w:rsidRDefault="000F279F" w:rsidP="003C0B30">
      <w:pPr>
        <w:pStyle w:val="Heading3"/>
        <w:rPr>
          <w:rFonts w:eastAsia="Courier New" w:cs="Courier New"/>
          <w:sz w:val="22"/>
        </w:rPr>
      </w:pPr>
      <w:r w:rsidRPr="0048229A">
        <w:t>6.34.1 Applicability to language</w:t>
      </w:r>
    </w:p>
    <w:p w14:paraId="1A2D6055" w14:textId="76C037CA" w:rsidR="00FF596C" w:rsidRPr="0048229A" w:rsidRDefault="00FF596C" w:rsidP="000C77E0">
      <w:r w:rsidRPr="0048229A">
        <w:t xml:space="preserve">The vulnerability of a mismatch in type expectations </w:t>
      </w:r>
      <w:r w:rsidR="00A979A9" w:rsidRPr="0048229A">
        <w:t xml:space="preserve">as described in </w:t>
      </w:r>
      <w:r w:rsidR="005E43D1" w:rsidRPr="0048229A">
        <w:t xml:space="preserve">ISO/IEC </w:t>
      </w:r>
      <w:r w:rsidR="000E4C8E" w:rsidRPr="0048229A">
        <w:t>24772-1:2024</w:t>
      </w:r>
      <w:r w:rsidR="00AF5E45" w:rsidRPr="0048229A">
        <w:t xml:space="preserve"> 6</w:t>
      </w:r>
      <w:r w:rsidR="00A979A9" w:rsidRPr="0048229A">
        <w:t xml:space="preserve">.34 </w:t>
      </w:r>
      <w:r w:rsidRPr="0048229A">
        <w:t>exists in Python. An argument</w:t>
      </w:r>
      <w:r w:rsidR="00D801AA" w:rsidRPr="003C0B30">
        <w:fldChar w:fldCharType="begin"/>
      </w:r>
      <w:r w:rsidR="00D801AA" w:rsidRPr="0048229A">
        <w:instrText xml:space="preserve"> XE "Argument" </w:instrText>
      </w:r>
      <w:r w:rsidR="00D801AA" w:rsidRPr="003C0B30">
        <w:fldChar w:fldCharType="end"/>
      </w:r>
      <w:r w:rsidRPr="0048229A">
        <w:t xml:space="preserve"> passed to a Python function</w:t>
      </w:r>
      <w:r w:rsidR="00EF3E13" w:rsidRPr="003C0B30">
        <w:fldChar w:fldCharType="begin"/>
      </w:r>
      <w:r w:rsidR="00EF3E13" w:rsidRPr="0048229A">
        <w:instrText xml:space="preserve"> XE "Function" </w:instrText>
      </w:r>
      <w:r w:rsidR="00EF3E13" w:rsidRPr="003C0B30">
        <w:fldChar w:fldCharType="end"/>
      </w:r>
      <w:r w:rsidRPr="0048229A">
        <w:t xml:space="preserve"> may be of a type that does not match the needs of operations performed by the function on the formal parameter, resulting in a run-time exception</w:t>
      </w:r>
      <w:r w:rsidR="008D1F03" w:rsidRPr="003C0B30">
        <w:fldChar w:fldCharType="begin"/>
      </w:r>
      <w:r w:rsidR="008D1F03" w:rsidRPr="0048229A">
        <w:instrText xml:space="preserve"> XE "Exception:Runtime" </w:instrText>
      </w:r>
      <w:r w:rsidR="008D1F03" w:rsidRPr="003C0B30">
        <w:fldChar w:fldCharType="end"/>
      </w:r>
      <w:r w:rsidRPr="0048229A">
        <w:t>.</w:t>
      </w:r>
      <w:r w:rsidR="00A35634" w:rsidRPr="0048229A">
        <w:t xml:space="preserve"> </w:t>
      </w:r>
      <w:r w:rsidRPr="0048229A">
        <w:t xml:space="preserve">The </w:t>
      </w:r>
      <w:r w:rsidR="00A979A9" w:rsidRPr="0048229A">
        <w:t xml:space="preserve">other </w:t>
      </w:r>
      <w:r w:rsidRPr="0048229A">
        <w:t>vulnerability of a mismatch in parameter numbers does not exist in Python, as Python checks the number of arguments passed. Variable numbers of positional and keyword</w:t>
      </w:r>
      <w:r w:rsidR="00AD246F" w:rsidRPr="003C0B30">
        <w:fldChar w:fldCharType="begin"/>
      </w:r>
      <w:r w:rsidR="00AD246F" w:rsidRPr="0048229A">
        <w:instrText xml:space="preserve"> XE "Keyword" </w:instrText>
      </w:r>
      <w:r w:rsidR="00AD246F" w:rsidRPr="003C0B30">
        <w:fldChar w:fldCharType="end"/>
      </w:r>
      <w:r w:rsidRPr="0048229A">
        <w:t xml:space="preserve"> arguments are supported by Python, but the method of accessing the arguments ensures that all access arguments exist.</w:t>
      </w:r>
    </w:p>
    <w:p w14:paraId="59D55513" w14:textId="77777777" w:rsidR="00AC6FD7" w:rsidRPr="0048229A" w:rsidRDefault="000F279F" w:rsidP="00CE6652">
      <w:pPr>
        <w:keepNext/>
      </w:pPr>
      <w:r w:rsidRPr="0048229A">
        <w:t xml:space="preserve">Python supports </w:t>
      </w:r>
      <w:r w:rsidR="00AC6FD7" w:rsidRPr="0048229A">
        <w:t>the following argument</w:t>
      </w:r>
      <w:r w:rsidR="00D801AA" w:rsidRPr="003C0B30">
        <w:fldChar w:fldCharType="begin"/>
      </w:r>
      <w:r w:rsidR="00D801AA" w:rsidRPr="0048229A">
        <w:instrText xml:space="preserve"> XE "Argument" </w:instrText>
      </w:r>
      <w:r w:rsidR="00D801AA" w:rsidRPr="003C0B30">
        <w:fldChar w:fldCharType="end"/>
      </w:r>
      <w:r w:rsidR="00AC6FD7" w:rsidRPr="0048229A">
        <w:t xml:space="preserve"> structures:</w:t>
      </w:r>
    </w:p>
    <w:p w14:paraId="682D9C95" w14:textId="77777777" w:rsidR="00AC6FD7" w:rsidRPr="0048229A" w:rsidRDefault="000F279F" w:rsidP="00CE6652">
      <w:pPr>
        <w:pStyle w:val="ListParagraph"/>
        <w:keepNext/>
        <w:numPr>
          <w:ilvl w:val="0"/>
          <w:numId w:val="7"/>
        </w:numPr>
        <w:rPr>
          <w:rFonts w:asciiTheme="minorHAnsi" w:hAnsiTheme="minorHAnsi"/>
        </w:rPr>
      </w:pPr>
      <w:r w:rsidRPr="0048229A">
        <w:rPr>
          <w:rFonts w:asciiTheme="minorHAnsi" w:hAnsiTheme="minorHAnsi"/>
        </w:rPr>
        <w:t xml:space="preserve">positional, </w:t>
      </w:r>
    </w:p>
    <w:p w14:paraId="38DCE270" w14:textId="77777777" w:rsidR="00AC6FD7" w:rsidRPr="0048229A" w:rsidRDefault="00525DB3" w:rsidP="00CE6652">
      <w:pPr>
        <w:pStyle w:val="ListParagraph"/>
        <w:keepNext/>
        <w:numPr>
          <w:ilvl w:val="0"/>
          <w:numId w:val="7"/>
        </w:numPr>
        <w:rPr>
          <w:rFonts w:asciiTheme="minorHAnsi" w:hAnsiTheme="minorHAnsi"/>
        </w:rPr>
      </w:pPr>
      <w:r w:rsidRPr="0048229A">
        <w:rPr>
          <w:rStyle w:val="CODEChar"/>
        </w:rPr>
        <w:t>key</w:t>
      </w:r>
      <w:r w:rsidR="000F279F" w:rsidRPr="0048229A">
        <w:rPr>
          <w:rStyle w:val="CODEChar"/>
        </w:rPr>
        <w:t>=value</w:t>
      </w:r>
      <w:r w:rsidR="005153C1" w:rsidRPr="0048229A">
        <w:rPr>
          <w:rFonts w:asciiTheme="minorHAnsi" w:hAnsiTheme="minorHAnsi"/>
        </w:rPr>
        <w:t xml:space="preserve"> (called a keyword argument)</w:t>
      </w:r>
      <w:r w:rsidR="000F279F" w:rsidRPr="0048229A">
        <w:rPr>
          <w:rFonts w:asciiTheme="minorHAnsi" w:hAnsiTheme="minorHAnsi"/>
        </w:rPr>
        <w:t xml:space="preserve">, or </w:t>
      </w:r>
    </w:p>
    <w:p w14:paraId="0CE7A228" w14:textId="77777777" w:rsidR="00AC6FD7" w:rsidRPr="0048229A" w:rsidRDefault="000F279F" w:rsidP="00CE6652">
      <w:pPr>
        <w:pStyle w:val="ListParagraph"/>
        <w:keepNext/>
        <w:numPr>
          <w:ilvl w:val="0"/>
          <w:numId w:val="7"/>
        </w:numPr>
        <w:rPr>
          <w:rFonts w:asciiTheme="minorHAnsi" w:hAnsiTheme="minorHAnsi"/>
        </w:rPr>
      </w:pPr>
      <w:r w:rsidRPr="0048229A">
        <w:rPr>
          <w:rFonts w:asciiTheme="minorHAnsi" w:hAnsiTheme="minorHAnsi"/>
        </w:rPr>
        <w:t>both kinds of arguments</w:t>
      </w:r>
      <w:r w:rsidR="00AC6FD7" w:rsidRPr="0048229A">
        <w:rPr>
          <w:rFonts w:asciiTheme="minorHAnsi" w:hAnsiTheme="minorHAnsi"/>
        </w:rPr>
        <w:t>, in which case positional arguments must precede the first keyword</w:t>
      </w:r>
      <w:r w:rsidR="00AD246F" w:rsidRPr="003C0B30">
        <w:rPr>
          <w:rFonts w:asciiTheme="minorHAnsi" w:hAnsiTheme="minorHAnsi"/>
        </w:rPr>
        <w:fldChar w:fldCharType="begin"/>
      </w:r>
      <w:r w:rsidR="00AD246F" w:rsidRPr="0048229A">
        <w:instrText xml:space="preserve"> XE "</w:instrText>
      </w:r>
      <w:r w:rsidR="00AD246F" w:rsidRPr="0048229A">
        <w:rPr>
          <w:rFonts w:asciiTheme="minorHAnsi" w:hAnsiTheme="minorHAnsi"/>
        </w:rPr>
        <w:instrText>Keyword</w:instrText>
      </w:r>
      <w:r w:rsidR="00AD246F" w:rsidRPr="0048229A">
        <w:instrText xml:space="preserve">" </w:instrText>
      </w:r>
      <w:r w:rsidR="00AD246F" w:rsidRPr="003C0B30">
        <w:rPr>
          <w:rFonts w:asciiTheme="minorHAnsi" w:hAnsiTheme="minorHAnsi"/>
        </w:rPr>
        <w:fldChar w:fldCharType="end"/>
      </w:r>
      <w:r w:rsidR="00AC6FD7" w:rsidRPr="0048229A">
        <w:rPr>
          <w:rFonts w:asciiTheme="minorHAnsi" w:hAnsiTheme="minorHAnsi"/>
        </w:rPr>
        <w:t xml:space="preserve"> argument.</w:t>
      </w:r>
    </w:p>
    <w:p w14:paraId="38DEA45B" w14:textId="77777777" w:rsidR="005153C1" w:rsidRPr="0048229A" w:rsidRDefault="009A766F" w:rsidP="000C77E0">
      <w:r w:rsidRPr="0048229A">
        <w:t xml:space="preserve">Python provides the mechanism </w:t>
      </w:r>
      <w:r w:rsidRPr="0048229A">
        <w:rPr>
          <w:rStyle w:val="CODEChar"/>
        </w:rPr>
        <w:t>def foo(*a)</w:t>
      </w:r>
      <w:r w:rsidRPr="0048229A">
        <w:t xml:space="preserve"> to permit </w:t>
      </w:r>
      <w:r w:rsidRPr="0048229A">
        <w:rPr>
          <w:rStyle w:val="CODEChar"/>
        </w:rPr>
        <w:t>foo</w:t>
      </w:r>
      <w:r w:rsidRPr="0048229A">
        <w:t xml:space="preserve"> to receive a variable number of </w:t>
      </w:r>
      <w:r w:rsidR="005153C1" w:rsidRPr="0048229A">
        <w:t xml:space="preserve">positional </w:t>
      </w:r>
      <w:r w:rsidRPr="0048229A">
        <w:t>arguments. In this case, the formal argument</w:t>
      </w:r>
      <w:r w:rsidR="00C659E0" w:rsidRPr="003C0B30">
        <w:fldChar w:fldCharType="begin"/>
      </w:r>
      <w:r w:rsidR="00C659E0" w:rsidRPr="0048229A">
        <w:instrText xml:space="preserve"> XE "Argument" </w:instrText>
      </w:r>
      <w:r w:rsidR="00C659E0" w:rsidRPr="003C0B30">
        <w:fldChar w:fldCharType="end"/>
      </w:r>
      <w:r w:rsidRPr="0048229A">
        <w:t xml:space="preserve"> becomes a </w:t>
      </w:r>
      <w:r w:rsidR="005153C1" w:rsidRPr="0048229A">
        <w:t>tuple</w:t>
      </w:r>
      <w:r w:rsidRPr="0048229A">
        <w:t xml:space="preserve"> and the actual parameters are extracted using </w:t>
      </w:r>
      <w:r w:rsidR="005153C1" w:rsidRPr="0048229A">
        <w:t>tuple</w:t>
      </w:r>
      <w:r w:rsidRPr="0048229A">
        <w:t xml:space="preserve"> processing syntax. </w:t>
      </w:r>
      <w:r w:rsidR="005153C1" w:rsidRPr="0048229A">
        <w:t xml:space="preserve">Furthermore, Python provides the mechanism </w:t>
      </w:r>
      <w:r w:rsidR="005153C1" w:rsidRPr="0048229A">
        <w:rPr>
          <w:rStyle w:val="CODEChar"/>
        </w:rPr>
        <w:t>def foo(**a)</w:t>
      </w:r>
      <w:r w:rsidR="005153C1" w:rsidRPr="0048229A">
        <w:rPr>
          <w:rFonts w:cs="Courier New"/>
          <w:szCs w:val="20"/>
        </w:rPr>
        <w:t xml:space="preserve"> </w:t>
      </w:r>
      <w:r w:rsidR="005153C1" w:rsidRPr="0048229A">
        <w:t xml:space="preserve">to permit </w:t>
      </w:r>
      <w:r w:rsidR="005153C1" w:rsidRPr="0048229A">
        <w:rPr>
          <w:rStyle w:val="CODEChar"/>
        </w:rPr>
        <w:t>foo</w:t>
      </w:r>
      <w:r w:rsidR="005153C1" w:rsidRPr="0048229A">
        <w:t xml:space="preserve"> to receive a variable number of </w:t>
      </w:r>
      <w:proofErr w:type="gramStart"/>
      <w:r w:rsidR="005153C1" w:rsidRPr="0048229A">
        <w:t>keyword</w:t>
      </w:r>
      <w:proofErr w:type="gramEnd"/>
      <w:r w:rsidR="00AD246F" w:rsidRPr="003C0B30">
        <w:fldChar w:fldCharType="begin"/>
      </w:r>
      <w:r w:rsidR="00AD246F" w:rsidRPr="0048229A">
        <w:instrText xml:space="preserve"> XE "Keyword" </w:instrText>
      </w:r>
      <w:r w:rsidR="00AD246F" w:rsidRPr="003C0B30">
        <w:fldChar w:fldCharType="end"/>
      </w:r>
      <w:r w:rsidR="005153C1" w:rsidRPr="0048229A">
        <w:t xml:space="preserve"> arguments called a dictionary</w:t>
      </w:r>
      <w:r w:rsidR="00EB65BE" w:rsidRPr="003C0B30">
        <w:fldChar w:fldCharType="begin"/>
      </w:r>
      <w:r w:rsidR="00EB65BE" w:rsidRPr="0048229A">
        <w:instrText xml:space="preserve"> XE "Dictionary" </w:instrText>
      </w:r>
      <w:r w:rsidR="00EB65BE" w:rsidRPr="003C0B30">
        <w:fldChar w:fldCharType="end"/>
      </w:r>
      <w:r w:rsidR="005153C1" w:rsidRPr="0048229A">
        <w:t>.</w:t>
      </w:r>
    </w:p>
    <w:p w14:paraId="50541ADD" w14:textId="77777777" w:rsidR="00AC6FD7" w:rsidRPr="0048229A" w:rsidRDefault="00AC6FD7" w:rsidP="000C77E0">
      <w:r w:rsidRPr="0048229A">
        <w:t>Python always calls the most recently defin</w:t>
      </w:r>
      <w:r w:rsidR="00EE35B5" w:rsidRPr="0048229A">
        <w:t>ed function</w:t>
      </w:r>
      <w:r w:rsidR="00EF3E13" w:rsidRPr="003C0B30">
        <w:fldChar w:fldCharType="begin"/>
      </w:r>
      <w:r w:rsidR="00EF3E13" w:rsidRPr="0048229A">
        <w:instrText xml:space="preserve"> XE "Function" </w:instrText>
      </w:r>
      <w:r w:rsidR="00EF3E13" w:rsidRPr="003C0B30">
        <w:fldChar w:fldCharType="end"/>
      </w:r>
      <w:r w:rsidR="00EE35B5" w:rsidRPr="0048229A">
        <w:t xml:space="preserve"> of a specified name</w:t>
      </w:r>
      <w:r w:rsidR="006C0D03" w:rsidRPr="003C0B30">
        <w:fldChar w:fldCharType="begin"/>
      </w:r>
      <w:r w:rsidR="006C0D03" w:rsidRPr="0048229A">
        <w:instrText xml:space="preserve"> XE "Name" </w:instrText>
      </w:r>
      <w:r w:rsidR="006C0D03" w:rsidRPr="003C0B30">
        <w:fldChar w:fldCharType="end"/>
      </w:r>
      <w:r w:rsidR="00EE35B5" w:rsidRPr="0048229A">
        <w:t>.</w:t>
      </w:r>
      <w:r w:rsidRPr="0048229A">
        <w:t xml:space="preserve"> </w:t>
      </w:r>
      <w:r w:rsidR="00EE35B5" w:rsidRPr="0048229A">
        <w:t>T</w:t>
      </w:r>
      <w:r w:rsidR="005C74F5" w:rsidRPr="0048229A">
        <w:t>hat is,</w:t>
      </w:r>
      <w:r w:rsidRPr="0048229A">
        <w:t xml:space="preserve"> there is no overloading of arguments. There is no type-checking of argumen</w:t>
      </w:r>
      <w:r w:rsidR="00EE35B5" w:rsidRPr="0048229A">
        <w:t>ts as part of parameter passing</w:t>
      </w:r>
      <w:r w:rsidRPr="0048229A">
        <w:t xml:space="preserve"> and no concept of </w:t>
      </w:r>
      <w:r w:rsidR="00BA3E41" w:rsidRPr="0048229A">
        <w:t>function</w:t>
      </w:r>
      <w:r w:rsidR="000C46FA" w:rsidRPr="003C0B30">
        <w:fldChar w:fldCharType="begin"/>
      </w:r>
      <w:r w:rsidR="000C46FA" w:rsidRPr="0048229A">
        <w:instrText xml:space="preserve"> XE "Function:overloading" </w:instrText>
      </w:r>
      <w:r w:rsidR="000C46FA" w:rsidRPr="003C0B30">
        <w:fldChar w:fldCharType="end"/>
      </w:r>
      <w:r w:rsidR="00BA3E41" w:rsidRPr="0048229A">
        <w:t xml:space="preserve"> </w:t>
      </w:r>
      <w:r w:rsidRPr="0048229A">
        <w:t>overl</w:t>
      </w:r>
      <w:r w:rsidR="00BA3E41" w:rsidRPr="0048229A">
        <w:t>oading. Type errors are detected when the body</w:t>
      </w:r>
      <w:r w:rsidR="00A23180" w:rsidRPr="003C0B30">
        <w:fldChar w:fldCharType="begin"/>
      </w:r>
      <w:r w:rsidR="00A23180" w:rsidRPr="0048229A">
        <w:instrText xml:space="preserve"> XE "Body" </w:instrText>
      </w:r>
      <w:r w:rsidR="00A23180" w:rsidRPr="003C0B30">
        <w:fldChar w:fldCharType="end"/>
      </w:r>
      <w:r w:rsidR="00BA3E41" w:rsidRPr="0048229A">
        <w:t xml:space="preserve"> executes operations not available for the type of the argument</w:t>
      </w:r>
      <w:r w:rsidR="00C659E0" w:rsidRPr="003C0B30">
        <w:fldChar w:fldCharType="begin"/>
      </w:r>
      <w:r w:rsidR="00C659E0" w:rsidRPr="0048229A">
        <w:instrText xml:space="preserve"> XE "Argument" </w:instrText>
      </w:r>
      <w:r w:rsidR="00C659E0" w:rsidRPr="003C0B30">
        <w:fldChar w:fldCharType="end"/>
      </w:r>
      <w:r w:rsidR="00BA3E41" w:rsidRPr="0048229A">
        <w:t>. Python provides a type membership</w:t>
      </w:r>
      <w:r w:rsidR="003C6571" w:rsidRPr="003C0B30">
        <w:fldChar w:fldCharType="begin"/>
      </w:r>
      <w:r w:rsidR="003C6571" w:rsidRPr="0048229A">
        <w:instrText xml:space="preserve"> XE "Membership" </w:instrText>
      </w:r>
      <w:r w:rsidR="003C6571" w:rsidRPr="003C0B30">
        <w:fldChar w:fldCharType="end"/>
      </w:r>
      <w:r w:rsidR="00BA3E41" w:rsidRPr="0048229A">
        <w:t xml:space="preserve"> test </w:t>
      </w:r>
      <w:proofErr w:type="spellStart"/>
      <w:proofErr w:type="gramStart"/>
      <w:r w:rsidR="00BA3E41" w:rsidRPr="0048229A">
        <w:rPr>
          <w:rStyle w:val="CODEChar"/>
        </w:rPr>
        <w:t>isinstance</w:t>
      </w:r>
      <w:proofErr w:type="spellEnd"/>
      <w:r w:rsidR="00BA3E41" w:rsidRPr="0048229A">
        <w:rPr>
          <w:rStyle w:val="CODEChar"/>
        </w:rPr>
        <w:t>(</w:t>
      </w:r>
      <w:proofErr w:type="spellStart"/>
      <w:proofErr w:type="gramEnd"/>
      <w:r w:rsidR="00BA3E41" w:rsidRPr="0048229A">
        <w:rPr>
          <w:rStyle w:val="CODEChar"/>
        </w:rPr>
        <w:t>var_name</w:t>
      </w:r>
      <w:proofErr w:type="spellEnd"/>
      <w:r w:rsidR="00BA3E41" w:rsidRPr="0048229A">
        <w:rPr>
          <w:rStyle w:val="CODEChar"/>
        </w:rPr>
        <w:t xml:space="preserve">, </w:t>
      </w:r>
      <w:proofErr w:type="spellStart"/>
      <w:r w:rsidR="00BA3E41" w:rsidRPr="0048229A">
        <w:rPr>
          <w:rStyle w:val="CODEChar"/>
        </w:rPr>
        <w:t>Class_or_primitive_type</w:t>
      </w:r>
      <w:proofErr w:type="spellEnd"/>
      <w:r w:rsidR="00BA3E41" w:rsidRPr="0048229A">
        <w:rPr>
          <w:rStyle w:val="CODEChar"/>
        </w:rPr>
        <w:t>)</w:t>
      </w:r>
      <w:r w:rsidR="00BA3E41" w:rsidRPr="0048229A">
        <w:t xml:space="preserve"> that returns a Boolean</w:t>
      </w:r>
      <w:r w:rsidR="000F3911" w:rsidRPr="003C0B30">
        <w:fldChar w:fldCharType="begin"/>
      </w:r>
      <w:r w:rsidR="000F3911" w:rsidRPr="0048229A">
        <w:instrText xml:space="preserve"> XE "Boolean" </w:instrText>
      </w:r>
      <w:r w:rsidR="000F3911" w:rsidRPr="003C0B30">
        <w:fldChar w:fldCharType="end"/>
      </w:r>
      <w:r w:rsidR="00BA3E41" w:rsidRPr="0048229A">
        <w:t xml:space="preserve"> that lets the user take alternative action based on the actual type of variable.</w:t>
      </w:r>
    </w:p>
    <w:p w14:paraId="45976807" w14:textId="54ED5A1B" w:rsidR="00D0783A" w:rsidRPr="0048229A" w:rsidRDefault="000F279F" w:rsidP="000C77E0">
      <w:r w:rsidRPr="0048229A">
        <w:t xml:space="preserve">Python has </w:t>
      </w:r>
      <w:r w:rsidR="00D0783A" w:rsidRPr="0048229A">
        <w:t xml:space="preserve">many </w:t>
      </w:r>
      <w:r w:rsidRPr="0048229A">
        <w:t>extension</w:t>
      </w:r>
      <w:r w:rsidR="007F37C5" w:rsidRPr="0048229A">
        <w:t xml:space="preserve"> APIs</w:t>
      </w:r>
      <w:r w:rsidRPr="0048229A">
        <w:t xml:space="preserve"> and embedding APIs that include functions and classes</w:t>
      </w:r>
      <w:r w:rsidR="00D0783A" w:rsidRPr="0048229A">
        <w:t xml:space="preserve"> provid</w:t>
      </w:r>
      <w:r w:rsidR="007F37C5" w:rsidRPr="0048229A">
        <w:t>ing</w:t>
      </w:r>
      <w:r w:rsidR="00D0783A" w:rsidRPr="0048229A">
        <w:t xml:space="preserve"> additional functionality.</w:t>
      </w:r>
      <w:r w:rsidRPr="0048229A">
        <w:t xml:space="preserve"> These </w:t>
      </w:r>
      <w:r w:rsidR="007F37C5" w:rsidRPr="0048229A">
        <w:t xml:space="preserve">perform </w:t>
      </w:r>
      <w:r w:rsidRPr="0048229A">
        <w:t>subprogram signature checking at run</w:t>
      </w:r>
      <w:r w:rsidR="001D2EC9" w:rsidRPr="0048229A">
        <w:t xml:space="preserve"> </w:t>
      </w:r>
      <w:r w:rsidRPr="0048229A">
        <w:t>time for modules coded in non-Python languages. Discussion of t</w:t>
      </w:r>
      <w:r w:rsidR="00B9764B" w:rsidRPr="0048229A">
        <w:t>h</w:t>
      </w:r>
      <w:r w:rsidR="007F37C5" w:rsidRPr="0048229A">
        <w:t>ese</w:t>
      </w:r>
      <w:r w:rsidRPr="0048229A">
        <w:t xml:space="preserve"> API</w:t>
      </w:r>
      <w:r w:rsidR="007F37C5" w:rsidRPr="0048229A">
        <w:t>s</w:t>
      </w:r>
      <w:r w:rsidRPr="0048229A">
        <w:t xml:space="preserve"> is beyond the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this </w:t>
      </w:r>
      <w:r w:rsidR="00476796" w:rsidRPr="0048229A">
        <w:t xml:space="preserve">document </w:t>
      </w:r>
      <w:r w:rsidRPr="0048229A">
        <w:t>but the reader should be aware that improper coding of any non-Python modules or their interface</w:t>
      </w:r>
      <w:r w:rsidR="00B9764B" w:rsidRPr="0048229A">
        <w:t>s</w:t>
      </w:r>
      <w:r w:rsidRPr="0048229A">
        <w:t xml:space="preserve"> </w:t>
      </w:r>
      <w:r w:rsidR="00B9764B" w:rsidRPr="0048229A">
        <w:t xml:space="preserve">can </w:t>
      </w:r>
      <w:r w:rsidRPr="0048229A">
        <w:t>cause call stack problem</w:t>
      </w:r>
      <w:r w:rsidR="00B9764B" w:rsidRPr="0048229A">
        <w:t>s</w:t>
      </w:r>
      <w:r w:rsidRPr="0048229A">
        <w:t xml:space="preserve">. </w:t>
      </w:r>
      <w:r w:rsidR="00B9764B" w:rsidRPr="0048229A">
        <w:t xml:space="preserve">Programmers </w:t>
      </w:r>
      <w:r w:rsidRPr="0048229A">
        <w:t xml:space="preserve">should also be aware that the </w:t>
      </w:r>
      <w:proofErr w:type="spellStart"/>
      <w:r w:rsidR="00847FBD" w:rsidRPr="0048229A">
        <w:rPr>
          <w:rStyle w:val="CODEChar"/>
        </w:rPr>
        <w:t>cffi</w:t>
      </w:r>
      <w:proofErr w:type="spellEnd"/>
      <w:r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will believe the signature information it is given, which may or may not be accurate.</w:t>
      </w:r>
      <w:r w:rsidR="00D0783A" w:rsidRPr="0048229A">
        <w:t xml:space="preserve"> For vulnerabilities associated with calling libraries written in other </w:t>
      </w:r>
      <w:r w:rsidR="00343A09" w:rsidRPr="0048229A">
        <w:t>languages,</w:t>
      </w:r>
      <w:r w:rsidR="00D0783A" w:rsidRPr="0048229A">
        <w:t xml:space="preserve"> see </w:t>
      </w:r>
      <w:hyperlink w:anchor="_6.47_Inter-language_calling" w:history="1">
        <w:r w:rsidR="00D0783A" w:rsidRPr="0048229A">
          <w:rPr>
            <w:rStyle w:val="Hyperlink"/>
            <w:rFonts w:asciiTheme="minorHAnsi" w:hAnsiTheme="minorHAnsi"/>
          </w:rPr>
          <w:t>6.</w:t>
        </w:r>
        <w:r w:rsidR="00310484" w:rsidRPr="0048229A">
          <w:rPr>
            <w:rStyle w:val="Hyperlink"/>
            <w:rFonts w:asciiTheme="minorHAnsi" w:hAnsiTheme="minorHAnsi"/>
          </w:rPr>
          <w:t>47</w:t>
        </w:r>
        <w:r w:rsidR="00343A09" w:rsidRPr="0048229A">
          <w:rPr>
            <w:rStyle w:val="Hyperlink"/>
            <w:rFonts w:asciiTheme="minorHAnsi" w:hAnsiTheme="minorHAnsi"/>
          </w:rPr>
          <w:t xml:space="preserve"> Inter-language calling</w:t>
        </w:r>
        <w:r w:rsidR="0080458C" w:rsidRPr="0048229A">
          <w:rPr>
            <w:rStyle w:val="Hyperlink"/>
            <w:rFonts w:asciiTheme="minorHAnsi" w:hAnsiTheme="minorHAnsi"/>
          </w:rPr>
          <w:t xml:space="preserve"> [DIS]</w:t>
        </w:r>
      </w:hyperlink>
      <w:r w:rsidR="00D0783A" w:rsidRPr="0048229A">
        <w:t>.</w:t>
      </w:r>
    </w:p>
    <w:p w14:paraId="5C7EA2EB" w14:textId="77777777" w:rsidR="00566BC2" w:rsidRPr="0048229A" w:rsidRDefault="000F279F" w:rsidP="003C0B30">
      <w:pPr>
        <w:pStyle w:val="Heading3"/>
      </w:pPr>
      <w:r w:rsidRPr="0048229A">
        <w:lastRenderedPageBreak/>
        <w:t xml:space="preserve">6.34.2 </w:t>
      </w:r>
      <w:r w:rsidR="002076BA" w:rsidRPr="0048229A">
        <w:t>Avoidance mechanisms for</w:t>
      </w:r>
      <w:r w:rsidRPr="0048229A">
        <w:t xml:space="preserve"> language users</w:t>
      </w:r>
    </w:p>
    <w:p w14:paraId="013CEB10" w14:textId="738FCA92" w:rsidR="004C2379" w:rsidRPr="0048229A" w:rsidRDefault="00FB0F81" w:rsidP="000C77E0">
      <w:r w:rsidRPr="0048229A">
        <w:rPr>
          <w:rFonts w:eastAsiaTheme="minorEastAsia"/>
        </w:rPr>
        <w:t>To avoid the</w:t>
      </w:r>
      <w:r w:rsidR="008B0775" w:rsidRPr="0048229A">
        <w:rPr>
          <w:rFonts w:eastAsiaTheme="minorEastAsia"/>
        </w:rPr>
        <w:t xml:space="preserve"> remaining</w:t>
      </w:r>
      <w:r w:rsidRPr="0048229A">
        <w:rPr>
          <w:rFonts w:eastAsiaTheme="minorEastAsia"/>
        </w:rPr>
        <w:t xml:space="preserve"> vulnerability </w:t>
      </w:r>
      <w:r w:rsidR="00476796" w:rsidRPr="0048229A">
        <w:rPr>
          <w:rFonts w:eastAsiaTheme="minorEastAsia"/>
        </w:rPr>
        <w:t xml:space="preserve">of type mismatches </w:t>
      </w:r>
      <w:r w:rsidRPr="0048229A">
        <w:rPr>
          <w:rFonts w:eastAsiaTheme="minorEastAsia"/>
        </w:rPr>
        <w:t xml:space="preserve">or mitigate its ill effects, software developers can: </w:t>
      </w:r>
    </w:p>
    <w:p w14:paraId="1912888D" w14:textId="75209E27"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0F279F" w:rsidRPr="0048229A">
        <w:t xml:space="preserve">described in </w:t>
      </w:r>
      <w:r w:rsidR="005E43D1" w:rsidRPr="0048229A">
        <w:t xml:space="preserve">ISO/IEC </w:t>
      </w:r>
      <w:r w:rsidR="000E4C8E" w:rsidRPr="0048229A">
        <w:t>24772-1:2024</w:t>
      </w:r>
      <w:r w:rsidR="00AF5E45" w:rsidRPr="0048229A">
        <w:t xml:space="preserve"> 6</w:t>
      </w:r>
      <w:r w:rsidR="000F279F" w:rsidRPr="0048229A">
        <w:t>.</w:t>
      </w:r>
      <w:r w:rsidR="00310484" w:rsidRPr="0048229A">
        <w:t>47</w:t>
      </w:r>
      <w:r w:rsidR="000F279F" w:rsidRPr="0048229A">
        <w:t>.5</w:t>
      </w:r>
      <w:r w:rsidR="00EE35B5" w:rsidRPr="0048229A">
        <w:t>, Inter-language calling,</w:t>
      </w:r>
      <w:r w:rsidR="00847FBD" w:rsidRPr="0048229A">
        <w:t xml:space="preserve"> when interfacing with C code or when calling library functions that interface with C code.</w:t>
      </w:r>
    </w:p>
    <w:p w14:paraId="770D447D" w14:textId="77777777" w:rsidR="005153C1" w:rsidRPr="0048229A" w:rsidRDefault="000F279F" w:rsidP="007170FD">
      <w:pPr>
        <w:pStyle w:val="Bullet"/>
      </w:pPr>
      <w:r w:rsidRPr="0048229A">
        <w:t xml:space="preserve">Avoid using </w:t>
      </w:r>
      <w:proofErr w:type="spellStart"/>
      <w:r w:rsidRPr="0048229A">
        <w:rPr>
          <w:rStyle w:val="CODEChar"/>
        </w:rPr>
        <w:t>ctypes</w:t>
      </w:r>
      <w:proofErr w:type="spellEnd"/>
      <w:r w:rsidRPr="0048229A">
        <w:t xml:space="preserve"> when calling C code from within Python</w:t>
      </w:r>
      <w:r w:rsidR="001D2EC9" w:rsidRPr="0048229A">
        <w:t>; instead</w:t>
      </w:r>
      <w:r w:rsidRPr="0048229A">
        <w:t xml:space="preserve"> use </w:t>
      </w:r>
      <w:r w:rsidR="001D2EC9" w:rsidRPr="0048229A">
        <w:t xml:space="preserve">the </w:t>
      </w:r>
      <w:r w:rsidRPr="0048229A">
        <w:t>C Foreign Function</w:t>
      </w:r>
      <w:r w:rsidR="000C46FA" w:rsidRPr="0048229A">
        <w:fldChar w:fldCharType="begin"/>
      </w:r>
      <w:r w:rsidR="000C46FA" w:rsidRPr="0048229A">
        <w:instrText xml:space="preserve"> XE "Function:cffi" </w:instrText>
      </w:r>
      <w:r w:rsidR="000C46FA" w:rsidRPr="0048229A">
        <w:fldChar w:fldCharType="end"/>
      </w:r>
      <w:r w:rsidRPr="0048229A">
        <w:t xml:space="preserve"> Interface</w:t>
      </w:r>
      <w:r w:rsidR="001D2EC9" w:rsidRPr="0048229A">
        <w:t xml:space="preserve"> (</w:t>
      </w:r>
      <w:proofErr w:type="spellStart"/>
      <w:r w:rsidR="001D2EC9" w:rsidRPr="0048229A">
        <w:rPr>
          <w:rStyle w:val="CODEChar"/>
        </w:rPr>
        <w:t>cffi</w:t>
      </w:r>
      <w:proofErr w:type="spellEnd"/>
      <w:r w:rsidRPr="0048229A">
        <w:t>) since it is more streamlined and safer.</w:t>
      </w:r>
      <w:r w:rsidR="00A35634" w:rsidRPr="0048229A">
        <w:t xml:space="preserve">  </w:t>
      </w:r>
    </w:p>
    <w:p w14:paraId="53096EC0" w14:textId="77777777" w:rsidR="00462242" w:rsidRPr="0048229A" w:rsidRDefault="00462242" w:rsidP="007170FD">
      <w:pPr>
        <w:pStyle w:val="Bullet"/>
      </w:pPr>
      <w:r w:rsidRPr="0048229A">
        <w:t>Document the expected types of the formal parameters (type hints)</w:t>
      </w:r>
      <w:r w:rsidR="001A114A" w:rsidRPr="0048229A">
        <w:fldChar w:fldCharType="begin"/>
      </w:r>
      <w:r w:rsidR="001A114A" w:rsidRPr="0048229A">
        <w:instrText xml:space="preserve"> XE "Type hint" </w:instrText>
      </w:r>
      <w:r w:rsidR="001A114A" w:rsidRPr="0048229A">
        <w:fldChar w:fldCharType="end"/>
      </w:r>
      <w:r w:rsidRPr="0048229A">
        <w:t xml:space="preserve"> and apply static analysis tools that check the program for correct usage of </w:t>
      </w:r>
      <w:r w:rsidR="00FF596C" w:rsidRPr="0048229A">
        <w:t>types.</w:t>
      </w:r>
      <w:r w:rsidRPr="0048229A">
        <w:t xml:space="preserve"> </w:t>
      </w:r>
    </w:p>
    <w:p w14:paraId="2BEA9D3C" w14:textId="77777777" w:rsidR="00462242" w:rsidRPr="0048229A" w:rsidRDefault="00FF596C" w:rsidP="007170FD">
      <w:pPr>
        <w:pStyle w:val="Bullet"/>
      </w:pPr>
      <w:r w:rsidRPr="0048229A">
        <w:t>U</w:t>
      </w:r>
      <w:r w:rsidR="00462242" w:rsidRPr="0048229A">
        <w:t>se type membership</w:t>
      </w:r>
      <w:r w:rsidR="003C6571" w:rsidRPr="0048229A">
        <w:fldChar w:fldCharType="begin"/>
      </w:r>
      <w:r w:rsidR="003C6571" w:rsidRPr="0048229A">
        <w:instrText xml:space="preserve"> XE "Membership" </w:instrText>
      </w:r>
      <w:r w:rsidR="003C6571" w:rsidRPr="0048229A">
        <w:fldChar w:fldCharType="end"/>
      </w:r>
      <w:r w:rsidR="00462242" w:rsidRPr="0048229A">
        <w:t xml:space="preserve"> tests</w:t>
      </w:r>
      <w:r w:rsidRPr="0048229A">
        <w:t xml:space="preserve"> to prevent runtime exception</w:t>
      </w:r>
      <w:r w:rsidR="006D5FC4" w:rsidRPr="0048229A">
        <w:fldChar w:fldCharType="begin"/>
      </w:r>
      <w:r w:rsidR="006D5FC4" w:rsidRPr="0048229A">
        <w:instrText xml:space="preserve"> XE "Exception:Runtime" </w:instrText>
      </w:r>
      <w:r w:rsidR="006D5FC4" w:rsidRPr="0048229A">
        <w:fldChar w:fldCharType="end"/>
      </w:r>
      <w:r w:rsidRPr="0048229A">
        <w:t>s due to unexpected parameter types.</w:t>
      </w:r>
    </w:p>
    <w:p w14:paraId="629EC656" w14:textId="77777777" w:rsidR="00566BC2" w:rsidRPr="0048229A" w:rsidRDefault="000F279F" w:rsidP="009F5622">
      <w:pPr>
        <w:pStyle w:val="Heading2"/>
      </w:pPr>
      <w:bookmarkStart w:id="1874" w:name="_Toc178766650"/>
      <w:r w:rsidRPr="0048229A">
        <w:t>6.35 Recursion [GDL]</w:t>
      </w:r>
      <w:bookmarkEnd w:id="1874"/>
    </w:p>
    <w:p w14:paraId="002BAC49" w14:textId="77777777" w:rsidR="00566BC2" w:rsidRPr="0048229A" w:rsidRDefault="000F279F" w:rsidP="003C0B30">
      <w:pPr>
        <w:pStyle w:val="Heading3"/>
      </w:pPr>
      <w:r w:rsidRPr="0048229A">
        <w:t>6.35.1 Applicability to language</w:t>
      </w:r>
    </w:p>
    <w:p w14:paraId="267D143C" w14:textId="5FD0AFEB" w:rsidR="00566BC2" w:rsidRPr="0048229A" w:rsidRDefault="000F279F" w:rsidP="000C77E0">
      <w:r w:rsidRPr="0048229A">
        <w:t xml:space="preserve">The vulnerability as described in </w:t>
      </w:r>
      <w:r w:rsidR="005E43D1" w:rsidRPr="0048229A">
        <w:t xml:space="preserve">ISO/IEC </w:t>
      </w:r>
      <w:r w:rsidR="000E4C8E" w:rsidRPr="0048229A">
        <w:t>24772-1:2024</w:t>
      </w:r>
      <w:r w:rsidR="00AF5E45" w:rsidRPr="0048229A">
        <w:t xml:space="preserve"> 6</w:t>
      </w:r>
      <w:r w:rsidR="00EE35B5" w:rsidRPr="0048229A">
        <w:t>.35</w:t>
      </w:r>
      <w:r w:rsidRPr="0048229A">
        <w:t xml:space="preserve"> is mitigated in Python since the depth of the recursion is limited. Recursion is supported in Python and is, by default, limited to a depth of </w:t>
      </w:r>
      <w:r w:rsidR="00434977" w:rsidRPr="0048229A">
        <w:t>1,000, which</w:t>
      </w:r>
      <w:r w:rsidRPr="0048229A">
        <w:t xml:space="preserve"> can be overridden using the </w:t>
      </w:r>
      <w:proofErr w:type="spellStart"/>
      <w:r w:rsidRPr="0048229A">
        <w:rPr>
          <w:rStyle w:val="CODEChar"/>
        </w:rPr>
        <w:t>setrecursionlimit</w:t>
      </w:r>
      <w:proofErr w:type="spellEnd"/>
      <w:r w:rsidRPr="0048229A">
        <w:rPr>
          <w:rFonts w:eastAsia="Courier New" w:cs="Courier New"/>
        </w:rPr>
        <w:t xml:space="preserve"> </w:t>
      </w:r>
      <w:r w:rsidRPr="0048229A">
        <w:t>function</w:t>
      </w:r>
      <w:r w:rsidR="000C46FA" w:rsidRPr="003C0B30">
        <w:fldChar w:fldCharType="begin"/>
      </w:r>
      <w:r w:rsidR="000C46FA" w:rsidRPr="0048229A">
        <w:instrText xml:space="preserve"> XE "Function:setrecursionlimit()" </w:instrText>
      </w:r>
      <w:r w:rsidR="000C46FA" w:rsidRPr="003C0B30">
        <w:fldChar w:fldCharType="end"/>
      </w:r>
      <w:r w:rsidRPr="0048229A">
        <w:t>. If the limit is set high enough, a runaway recursion could exhaust all memory resources leading to a denial of service.</w:t>
      </w:r>
    </w:p>
    <w:p w14:paraId="277DFF9E" w14:textId="77777777" w:rsidR="00566BC2" w:rsidRPr="0048229A" w:rsidRDefault="000F279F" w:rsidP="003C0B30">
      <w:pPr>
        <w:pStyle w:val="Heading3"/>
      </w:pPr>
      <w:r w:rsidRPr="0048229A">
        <w:t xml:space="preserve">6.35.2 </w:t>
      </w:r>
      <w:r w:rsidR="00A008DA" w:rsidRPr="0048229A">
        <w:t>Avoidance mechanisms for</w:t>
      </w:r>
      <w:r w:rsidRPr="0048229A">
        <w:t xml:space="preserve"> language users</w:t>
      </w:r>
    </w:p>
    <w:p w14:paraId="27C40CA5" w14:textId="77777777" w:rsidR="004C2379" w:rsidRPr="0048229A" w:rsidRDefault="00FB0F81" w:rsidP="00BA4C27">
      <w:r w:rsidRPr="0048229A">
        <w:rPr>
          <w:rFonts w:eastAsiaTheme="minorEastAsia"/>
        </w:rPr>
        <w:t xml:space="preserve">To avoid the vulnerability or mitigate its ill effects, software developers can: </w:t>
      </w:r>
    </w:p>
    <w:p w14:paraId="2725CAEB" w14:textId="5F211409" w:rsidR="00683F58"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.35.5</w:t>
      </w:r>
      <w:r w:rsidR="00683F58" w:rsidRPr="0048229A">
        <w:t>.</w:t>
      </w:r>
    </w:p>
    <w:p w14:paraId="6FE65CF4" w14:textId="77777777" w:rsidR="00683F58" w:rsidRPr="0048229A" w:rsidRDefault="001D2EC9" w:rsidP="007170FD">
      <w:pPr>
        <w:pStyle w:val="Bullet"/>
      </w:pPr>
      <w:r w:rsidRPr="0048229A">
        <w:t xml:space="preserve">Use evidence when adjusting </w:t>
      </w:r>
      <w:r w:rsidR="00683F58" w:rsidRPr="0048229A">
        <w:t>the maximum recursion depth to</w:t>
      </w:r>
      <w:r w:rsidRPr="0048229A">
        <w:t xml:space="preserve"> a larger value than the </w:t>
      </w:r>
      <w:proofErr w:type="gramStart"/>
      <w:r w:rsidRPr="0048229A">
        <w:t>default</w:t>
      </w:r>
      <w:proofErr w:type="gramEnd"/>
      <w:r w:rsidR="00683F58" w:rsidRPr="0048229A" w:rsidDel="00683F58">
        <w:t xml:space="preserve"> </w:t>
      </w:r>
    </w:p>
    <w:p w14:paraId="7388F6B2" w14:textId="77777777" w:rsidR="00566BC2" w:rsidRPr="0048229A" w:rsidRDefault="000F279F" w:rsidP="009F5622">
      <w:pPr>
        <w:pStyle w:val="Heading2"/>
      </w:pPr>
      <w:bookmarkStart w:id="1875" w:name="_6.36_Ignored_error"/>
      <w:bookmarkStart w:id="1876" w:name="_Toc178766651"/>
      <w:bookmarkEnd w:id="1875"/>
      <w:r w:rsidRPr="0048229A">
        <w:t xml:space="preserve">6.36 Ignored </w:t>
      </w:r>
      <w:r w:rsidR="0097702E" w:rsidRPr="0048229A">
        <w:t>e</w:t>
      </w:r>
      <w:r w:rsidRPr="0048229A">
        <w:t xml:space="preserve">rror </w:t>
      </w:r>
      <w:r w:rsidR="0097702E" w:rsidRPr="0048229A">
        <w:t>s</w:t>
      </w:r>
      <w:r w:rsidRPr="0048229A">
        <w:t xml:space="preserve">tatus and </w:t>
      </w:r>
      <w:r w:rsidR="0097702E" w:rsidRPr="0048229A">
        <w:t>u</w:t>
      </w:r>
      <w:r w:rsidRPr="0048229A">
        <w:t xml:space="preserve">nhandled </w:t>
      </w:r>
      <w:r w:rsidR="0097702E" w:rsidRPr="0048229A">
        <w:t>e</w:t>
      </w:r>
      <w:r w:rsidRPr="0048229A">
        <w:t>xception</w:t>
      </w:r>
      <w:r w:rsidR="006D5FC4" w:rsidRPr="0048229A">
        <w:t>s</w:t>
      </w:r>
      <w:r w:rsidR="006D5FC4" w:rsidRPr="003C0B30">
        <w:fldChar w:fldCharType="begin"/>
      </w:r>
      <w:r w:rsidR="006D5FC4" w:rsidRPr="0048229A">
        <w:instrText xml:space="preserve"> XE "Exception" </w:instrText>
      </w:r>
      <w:r w:rsidR="006D5FC4" w:rsidRPr="003C0B30">
        <w:fldChar w:fldCharType="end"/>
      </w:r>
      <w:r w:rsidRPr="0048229A">
        <w:t xml:space="preserve"> [OYB]</w:t>
      </w:r>
      <w:bookmarkEnd w:id="1876"/>
    </w:p>
    <w:p w14:paraId="686D06D1" w14:textId="77777777" w:rsidR="00566BC2" w:rsidRPr="0048229A" w:rsidRDefault="000F279F" w:rsidP="003C0B30">
      <w:pPr>
        <w:pStyle w:val="Heading3"/>
      </w:pPr>
      <w:r w:rsidRPr="0048229A">
        <w:t>6.36.1 Applicability to language</w:t>
      </w:r>
    </w:p>
    <w:p w14:paraId="39AB7F61" w14:textId="64975A61" w:rsidR="00566BC2" w:rsidRPr="0048229A" w:rsidRDefault="000F279F" w:rsidP="000C77E0">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.36 appl</w:t>
      </w:r>
      <w:r w:rsidR="00324345" w:rsidRPr="0048229A">
        <w:t>y</w:t>
      </w:r>
      <w:r w:rsidRPr="0048229A">
        <w:t xml:space="preserve"> to Python. </w:t>
      </w:r>
    </w:p>
    <w:p w14:paraId="034284F5" w14:textId="30F064BB" w:rsidR="00796CA8" w:rsidRPr="0048229A" w:rsidRDefault="000F279F" w:rsidP="000C77E0">
      <w:r w:rsidRPr="0048229A">
        <w:lastRenderedPageBreak/>
        <w:t>Unhandled Python exceptions</w:t>
      </w:r>
      <w:r w:rsidR="006D5FC4" w:rsidRPr="003C0B30">
        <w:fldChar w:fldCharType="begin"/>
      </w:r>
      <w:r w:rsidR="006D5FC4" w:rsidRPr="0048229A">
        <w:instrText xml:space="preserve"> XE "Exception:Unhandled" </w:instrText>
      </w:r>
      <w:r w:rsidR="006D5FC4" w:rsidRPr="003C0B30">
        <w:fldChar w:fldCharType="end"/>
      </w:r>
      <w:r w:rsidRPr="0048229A">
        <w:t xml:space="preserve"> in the main thread will cause the program to terminate, as discussed in </w:t>
      </w:r>
      <w:r w:rsidR="005E43D1" w:rsidRPr="0048229A">
        <w:t xml:space="preserve">ISO/IEC </w:t>
      </w:r>
      <w:r w:rsidR="000E4C8E" w:rsidRPr="0048229A">
        <w:t>24772-1:2024</w:t>
      </w:r>
      <w:r w:rsidR="00AF5E45" w:rsidRPr="0048229A">
        <w:t xml:space="preserve"> 6</w:t>
      </w:r>
      <w:r w:rsidR="00EE35B5" w:rsidRPr="0048229A">
        <w:t>.3</w:t>
      </w:r>
      <w:r w:rsidRPr="0048229A">
        <w:t>6.3.</w:t>
      </w:r>
      <w:r w:rsidR="00F345D7" w:rsidRPr="0048229A">
        <w:t xml:space="preserve"> Unhandled exceptions in a concurrent part of a program will have effects that are dependent on the </w:t>
      </w:r>
      <w:r w:rsidR="00796CA8" w:rsidRPr="0048229A">
        <w:t xml:space="preserve">model of concurrency being used and the explicit way that the components are executed and communicate </w:t>
      </w:r>
      <w:r w:rsidR="00AF49F8" w:rsidRPr="0048229A">
        <w:t>(s</w:t>
      </w:r>
      <w:r w:rsidR="00796CA8" w:rsidRPr="0048229A">
        <w:t xml:space="preserve">ee </w:t>
      </w:r>
      <w:hyperlink w:anchor="_6.62_Concurrency_–" w:history="1">
        <w:r w:rsidR="00796CA8" w:rsidRPr="0048229A">
          <w:rPr>
            <w:rStyle w:val="Hyperlink"/>
            <w:rFonts w:asciiTheme="minorHAnsi" w:hAnsiTheme="minorHAnsi"/>
          </w:rPr>
          <w:t>6.62 Concurrency – Premature termination [CGS]</w:t>
        </w:r>
      </w:hyperlink>
      <w:r w:rsidR="00AF49F8" w:rsidRPr="0048229A">
        <w:rPr>
          <w:rStyle w:val="Hyperlink"/>
          <w:rFonts w:asciiTheme="minorHAnsi" w:hAnsiTheme="minorHAnsi"/>
        </w:rPr>
        <w:t>)</w:t>
      </w:r>
      <w:r w:rsidR="00796CA8" w:rsidRPr="0048229A">
        <w:t>.</w:t>
      </w:r>
    </w:p>
    <w:p w14:paraId="5B70AFA5" w14:textId="6074F7A7" w:rsidR="00CD0603" w:rsidRPr="0048229A" w:rsidRDefault="00CD0603" w:rsidP="00CD0603">
      <w:commentRangeStart w:id="1877"/>
      <w:commentRangeStart w:id="1878"/>
      <w:r w:rsidRPr="0048229A">
        <w:t xml:space="preserve">The </w:t>
      </w:r>
      <w:r w:rsidRPr="0048229A">
        <w:rPr>
          <w:rStyle w:val="CODEChar"/>
        </w:rPr>
        <w:t>assert</w:t>
      </w:r>
      <w:r w:rsidRPr="0048229A">
        <w:t xml:space="preserve"> </w:t>
      </w:r>
      <w:commentRangeEnd w:id="1877"/>
      <w:r w:rsidRPr="0048229A">
        <w:rPr>
          <w:rStyle w:val="CommentReference"/>
          <w:rFonts w:ascii="Calibri" w:eastAsia="Calibri" w:hAnsi="Calibri" w:cs="Calibri"/>
          <w:lang w:val="en-US"/>
        </w:rPr>
        <w:commentReference w:id="1877"/>
      </w:r>
      <w:commentRangeEnd w:id="1878"/>
      <w:r w:rsidRPr="0048229A">
        <w:rPr>
          <w:rStyle w:val="CommentReference"/>
          <w:rFonts w:ascii="Calibri" w:eastAsia="Calibri" w:hAnsi="Calibri" w:cs="Calibri"/>
          <w:lang w:val="en-US"/>
        </w:rPr>
        <w:commentReference w:id="1878"/>
      </w:r>
      <w:r w:rsidRPr="003C0B30">
        <w:fldChar w:fldCharType="begin"/>
      </w:r>
      <w:r w:rsidRPr="0048229A">
        <w:instrText xml:space="preserve"> XE "Assert" </w:instrText>
      </w:r>
      <w:r w:rsidRPr="003C0B30">
        <w:fldChar w:fldCharType="end"/>
      </w:r>
      <w:r w:rsidRPr="0048229A">
        <w:t>statement in Python is used primarily for debugging and throws an exception</w:t>
      </w:r>
      <w:r w:rsidRPr="003C0B30">
        <w:fldChar w:fldCharType="begin"/>
      </w:r>
      <w:r w:rsidRPr="0048229A">
        <w:instrText xml:space="preserve"> XE "Exception:</w:instrText>
      </w:r>
      <w:r w:rsidRPr="0048229A">
        <w:rPr>
          <w:rFonts w:asciiTheme="majorHAnsi" w:hAnsiTheme="majorHAnsi" w:cstheme="majorHAnsi"/>
        </w:rPr>
        <w:instrText>assert</w:instrText>
      </w:r>
      <w:r w:rsidRPr="0048229A">
        <w:instrText xml:space="preserve">" </w:instrText>
      </w:r>
      <w:r w:rsidRPr="003C0B30">
        <w:fldChar w:fldCharType="end"/>
      </w:r>
      <w:r w:rsidRPr="0048229A">
        <w:t>, with optional comment if the conditions of the assertion are not met.</w:t>
      </w:r>
      <w:r w:rsidR="00DA0B98">
        <w:t xml:space="preserve"> Such an exception must be handled to avoid terminating the program.</w:t>
      </w:r>
      <w:r w:rsidRPr="0048229A">
        <w:t xml:space="preserve"> </w:t>
      </w:r>
    </w:p>
    <w:p w14:paraId="29F360E1" w14:textId="77777777" w:rsidR="00566BC2" w:rsidRPr="0048229A" w:rsidRDefault="000F279F" w:rsidP="003C0B30">
      <w:pPr>
        <w:pStyle w:val="Heading3"/>
      </w:pPr>
      <w:r w:rsidRPr="0048229A">
        <w:t xml:space="preserve">6.36.2 </w:t>
      </w:r>
      <w:r w:rsidR="002076BA" w:rsidRPr="0048229A">
        <w:t>Avoidance mechanisms for</w:t>
      </w:r>
      <w:r w:rsidRPr="0048229A">
        <w:t xml:space="preserve"> language users</w:t>
      </w:r>
    </w:p>
    <w:p w14:paraId="78D86237"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24345" w:rsidRPr="0048229A">
        <w:rPr>
          <w:rFonts w:eastAsiaTheme="minorEastAsia"/>
        </w:rPr>
        <w:t>their</w:t>
      </w:r>
      <w:r w:rsidRPr="0048229A">
        <w:rPr>
          <w:rFonts w:eastAsiaTheme="minorEastAsia"/>
        </w:rPr>
        <w:t xml:space="preserve"> ill effects, software developers can: </w:t>
      </w:r>
    </w:p>
    <w:p w14:paraId="203CDDF4" w14:textId="1D0E3C0A"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.36.5.</w:t>
      </w:r>
    </w:p>
    <w:p w14:paraId="4640E28A" w14:textId="2A1505B5" w:rsidR="00CD0603" w:rsidRPr="003C0B30" w:rsidRDefault="00286B7E" w:rsidP="00DA0B98">
      <w:pPr>
        <w:pStyle w:val="Bullet"/>
        <w:rPr>
          <w:rFonts w:asciiTheme="minorHAnsi" w:hAnsiTheme="minorHAnsi"/>
        </w:rPr>
      </w:pPr>
      <w:r>
        <w:t>E</w:t>
      </w:r>
      <w:r w:rsidR="001D2EC9" w:rsidRPr="0048229A">
        <w:t xml:space="preserve">nsure that </w:t>
      </w:r>
      <w:r w:rsidR="00DA0B98">
        <w:t>all</w:t>
      </w:r>
      <w:r w:rsidR="001D2EC9" w:rsidRPr="0048229A">
        <w:t xml:space="preserve"> exceptions are caught and handled</w:t>
      </w:r>
      <w:r w:rsidR="00DA0B98">
        <w:t xml:space="preserve"> by appropriate handlers.</w:t>
      </w:r>
    </w:p>
    <w:p w14:paraId="75C4E498" w14:textId="44208AFA" w:rsidR="00CD0603" w:rsidRPr="0048229A" w:rsidRDefault="00CD0603" w:rsidP="00CD0603">
      <w:pPr>
        <w:pStyle w:val="Bullet"/>
      </w:pPr>
      <w:commentRangeStart w:id="1879"/>
      <w:commentRangeStart w:id="1880"/>
      <w:r w:rsidRPr="0048229A">
        <w:t xml:space="preserve">Use the </w:t>
      </w:r>
      <w:r w:rsidRPr="0048229A">
        <w:rPr>
          <w:rStyle w:val="CODEChar"/>
        </w:rPr>
        <w:t>assert</w:t>
      </w:r>
      <w:r w:rsidRPr="0048229A">
        <w:t xml:space="preserve"> statement </w:t>
      </w:r>
      <w:commentRangeEnd w:id="1879"/>
      <w:r w:rsidRPr="0048229A">
        <w:rPr>
          <w:rStyle w:val="CommentReference"/>
          <w:rFonts w:ascii="Calibri" w:hAnsi="Calibri"/>
        </w:rPr>
        <w:commentReference w:id="1879"/>
      </w:r>
      <w:commentRangeEnd w:id="1880"/>
      <w:r w:rsidR="00116907">
        <w:rPr>
          <w:rStyle w:val="CommentReference"/>
          <w:rFonts w:ascii="Calibri" w:hAnsi="Calibri"/>
        </w:rPr>
        <w:commentReference w:id="1880"/>
      </w:r>
      <w:r w:rsidRPr="0048229A">
        <w:t>during the debugging phase of code development to help eliminate undesired conditions from occurring.</w:t>
      </w:r>
    </w:p>
    <w:p w14:paraId="7273D65B" w14:textId="3A4FBFF7" w:rsidR="00566BC2" w:rsidRPr="0048229A" w:rsidRDefault="001D2EC9" w:rsidP="007170FD">
      <w:pPr>
        <w:pStyle w:val="Bullet"/>
      </w:pPr>
      <w:r w:rsidRPr="0048229A">
        <w:t>Ensure that every exception that can be thrown is caught by the appropriate handler</w:t>
      </w:r>
      <w:r w:rsidR="00476796" w:rsidRPr="0048229A">
        <w:t>.</w:t>
      </w:r>
    </w:p>
    <w:p w14:paraId="60F34C21" w14:textId="77777777" w:rsidR="00566BC2" w:rsidRPr="0048229A" w:rsidRDefault="000F279F" w:rsidP="009F5622">
      <w:pPr>
        <w:pStyle w:val="Heading2"/>
      </w:pPr>
      <w:bookmarkStart w:id="1881" w:name="_Toc178766652"/>
      <w:r w:rsidRPr="0048229A">
        <w:t xml:space="preserve">6.37 Type-breaking </w:t>
      </w:r>
      <w:r w:rsidR="0097702E" w:rsidRPr="0048229A">
        <w:t>r</w:t>
      </w:r>
      <w:r w:rsidRPr="0048229A">
        <w:t xml:space="preserve">einterpretation of </w:t>
      </w:r>
      <w:r w:rsidR="0097702E" w:rsidRPr="0048229A">
        <w:t>d</w:t>
      </w:r>
      <w:r w:rsidRPr="0048229A">
        <w:t>ata [AMV]</w:t>
      </w:r>
      <w:bookmarkEnd w:id="1881"/>
    </w:p>
    <w:p w14:paraId="70BC7D8E" w14:textId="682DED41" w:rsidR="00566BC2" w:rsidRPr="0048229A" w:rsidRDefault="000F279F" w:rsidP="00FC4648">
      <w:r w:rsidRPr="0048229A">
        <w:t>Th</w:t>
      </w:r>
      <w:r w:rsidR="008B0775" w:rsidRPr="0048229A">
        <w:t>e</w:t>
      </w:r>
      <w:r w:rsidRPr="0048229A">
        <w:t xml:space="preserve"> </w:t>
      </w:r>
      <w:r w:rsidR="008B0775" w:rsidRPr="0048229A">
        <w:t>vulnerabilities</w:t>
      </w:r>
      <w:r w:rsidRPr="0048229A">
        <w:t xml:space="preserve"> </w:t>
      </w:r>
      <w:r w:rsidR="00A979A9" w:rsidRPr="0048229A">
        <w:t xml:space="preserve">as described in </w:t>
      </w:r>
      <w:r w:rsidR="005E43D1" w:rsidRPr="0048229A">
        <w:t xml:space="preserve">ISO/IEC </w:t>
      </w:r>
      <w:r w:rsidR="000E4C8E" w:rsidRPr="0048229A">
        <w:t>24772-1:2024</w:t>
      </w:r>
      <w:r w:rsidR="00AF5E45" w:rsidRPr="0048229A">
        <w:t xml:space="preserve"> 6</w:t>
      </w:r>
      <w:r w:rsidR="00A979A9" w:rsidRPr="0048229A">
        <w:t xml:space="preserve">.37 </w:t>
      </w:r>
      <w:r w:rsidR="00324345" w:rsidRPr="0048229A">
        <w:t>are</w:t>
      </w:r>
      <w:r w:rsidRPr="0048229A">
        <w:t xml:space="preserve"> not applicable to Python because assignments are made to objects and the object always holds the type</w:t>
      </w:r>
      <w:r w:rsidR="005F3B3A" w:rsidRPr="0048229A">
        <w:t xml:space="preserve">, </w:t>
      </w:r>
      <w:r w:rsidRPr="0048229A">
        <w:t>not the variable</w:t>
      </w:r>
      <w:r w:rsidR="00BA3E41" w:rsidRPr="0048229A">
        <w:t>.</w:t>
      </w:r>
      <w:r w:rsidRPr="0048229A">
        <w:t xml:space="preserve"> </w:t>
      </w:r>
      <w:r w:rsidR="00BA3E41" w:rsidRPr="0048229A">
        <w:t>T</w:t>
      </w:r>
      <w:r w:rsidRPr="0048229A">
        <w:t>herefore</w:t>
      </w:r>
      <w:r w:rsidR="00BA3E41" w:rsidRPr="0048229A">
        <w:t xml:space="preserve">, if multiple labels </w:t>
      </w:r>
      <w:r w:rsidRPr="0048229A">
        <w:t>reference</w:t>
      </w:r>
      <w:r w:rsidR="00BA3E41" w:rsidRPr="0048229A">
        <w:t xml:space="preserve"> the same</w:t>
      </w:r>
      <w:r w:rsidRPr="0048229A">
        <w:t xml:space="preserve"> object</w:t>
      </w:r>
      <w:r w:rsidR="00287576" w:rsidRPr="003C0B30">
        <w:fldChar w:fldCharType="begin"/>
      </w:r>
      <w:r w:rsidR="00287576" w:rsidRPr="0048229A">
        <w:instrText xml:space="preserve"> XE "Object" </w:instrText>
      </w:r>
      <w:r w:rsidR="00287576" w:rsidRPr="003C0B30">
        <w:fldChar w:fldCharType="end"/>
      </w:r>
      <w:r w:rsidR="00BA3E41" w:rsidRPr="0048229A">
        <w:t>, they all see</w:t>
      </w:r>
      <w:r w:rsidRPr="0048229A">
        <w:t xml:space="preserve"> the same type and there is no way to have more than one type for any given object.</w:t>
      </w:r>
    </w:p>
    <w:p w14:paraId="0A299C30" w14:textId="77777777" w:rsidR="00566BC2" w:rsidRPr="0048229A" w:rsidRDefault="000F279F" w:rsidP="009F5622">
      <w:pPr>
        <w:pStyle w:val="Heading2"/>
      </w:pPr>
      <w:bookmarkStart w:id="1882" w:name="_6.38_Deep_vs."/>
      <w:bookmarkStart w:id="1883" w:name="_Toc178766653"/>
      <w:bookmarkEnd w:id="1882"/>
      <w:r w:rsidRPr="0048229A">
        <w:t xml:space="preserve">6.38 Deep vs. </w:t>
      </w:r>
      <w:r w:rsidR="0097702E" w:rsidRPr="0048229A">
        <w:t>s</w:t>
      </w:r>
      <w:r w:rsidRPr="0048229A">
        <w:t xml:space="preserve">hallow </w:t>
      </w:r>
      <w:r w:rsidR="0097702E" w:rsidRPr="0048229A">
        <w:t>c</w:t>
      </w:r>
      <w:r w:rsidRPr="0048229A">
        <w:t>opying [YAN]</w:t>
      </w:r>
      <w:bookmarkEnd w:id="1883"/>
    </w:p>
    <w:p w14:paraId="79598A9E" w14:textId="77777777" w:rsidR="00566BC2" w:rsidRPr="0048229A" w:rsidRDefault="000F279F" w:rsidP="003C0B30">
      <w:pPr>
        <w:pStyle w:val="Heading3"/>
      </w:pPr>
      <w:r w:rsidRPr="0048229A">
        <w:t>6.38.1 Applicability to language</w:t>
      </w:r>
    </w:p>
    <w:p w14:paraId="7B27BD8A" w14:textId="396B54A7" w:rsidR="00566BC2" w:rsidRPr="0048229A" w:rsidRDefault="000F279F" w:rsidP="00FC4648">
      <w:r w:rsidRPr="0048229A">
        <w:t xml:space="preserve">Python exhibits the vulnerability as described in </w:t>
      </w:r>
      <w:r w:rsidR="005E43D1" w:rsidRPr="0048229A">
        <w:t xml:space="preserve">ISO/IEC </w:t>
      </w:r>
      <w:r w:rsidR="000E4C8E" w:rsidRPr="0048229A">
        <w:t>24772-1:2024</w:t>
      </w:r>
      <w:r w:rsidR="00AF5E45" w:rsidRPr="0048229A">
        <w:t xml:space="preserve"> 6</w:t>
      </w:r>
      <w:r w:rsidRPr="0048229A">
        <w:t>.38.</w:t>
      </w:r>
    </w:p>
    <w:p w14:paraId="3E9F57C9" w14:textId="7758427C" w:rsidR="0060589E" w:rsidRPr="0048229A" w:rsidRDefault="0060589E" w:rsidP="00FC4648">
      <w:r w:rsidRPr="0048229A">
        <w:rPr>
          <w:rFonts w:eastAsia="Courier New"/>
        </w:rPr>
        <w:t xml:space="preserve">The slice operator, </w:t>
      </w:r>
      <w:r w:rsidR="00551E06" w:rsidRPr="0048229A">
        <w:rPr>
          <w:rFonts w:eastAsia="Courier New"/>
        </w:rPr>
        <w:t>e.g.,</w:t>
      </w:r>
      <w:r w:rsidRPr="0048229A">
        <w:rPr>
          <w:rFonts w:eastAsia="Courier New" w:cs="Courier New"/>
        </w:rPr>
        <w:t xml:space="preserve"> </w:t>
      </w:r>
      <w:del w:id="1884" w:author="McDonagh, Sean" w:date="2024-09-26T05:51:00Z">
        <w:r w:rsidRPr="0048229A" w:rsidDel="00AB0D10">
          <w:rPr>
            <w:rFonts w:eastAsia="Courier New" w:cs="Courier New"/>
          </w:rPr>
          <w:delText>“</w:delText>
        </w:r>
      </w:del>
      <w:ins w:id="1885" w:author="McDonagh, Sean" w:date="2024-09-26T05:51:00Z">
        <w:r w:rsidR="00AB0D10">
          <w:rPr>
            <w:rFonts w:eastAsia="Courier New" w:cs="Courier New"/>
          </w:rPr>
          <w:t>"</w:t>
        </w:r>
      </w:ins>
      <w:r w:rsidRPr="0048229A">
        <w:rPr>
          <w:rFonts w:ascii="Courier New" w:eastAsia="Courier New" w:hAnsi="Courier New" w:cs="Courier New"/>
          <w:sz w:val="21"/>
          <w:szCs w:val="21"/>
        </w:rPr>
        <w:t xml:space="preserve">x = </w:t>
      </w:r>
      <w:proofErr w:type="gramStart"/>
      <w:r w:rsidRPr="0048229A">
        <w:rPr>
          <w:rFonts w:ascii="Courier New" w:eastAsia="Courier New" w:hAnsi="Courier New" w:cs="Courier New"/>
          <w:sz w:val="21"/>
          <w:szCs w:val="21"/>
        </w:rPr>
        <w:t>y[</w:t>
      </w:r>
      <w:proofErr w:type="gramEnd"/>
      <w:r w:rsidRPr="0048229A">
        <w:rPr>
          <w:rFonts w:ascii="Courier New" w:eastAsia="Courier New" w:hAnsi="Courier New" w:cs="Courier New"/>
          <w:sz w:val="21"/>
          <w:szCs w:val="21"/>
        </w:rPr>
        <w:t>:]</w:t>
      </w:r>
      <w:del w:id="1886" w:author="McDonagh, Sean" w:date="2024-09-26T05:51:00Z">
        <w:r w:rsidRPr="0048229A" w:rsidDel="00AB0D10">
          <w:rPr>
            <w:rFonts w:eastAsia="Courier New" w:cs="Courier New"/>
          </w:rPr>
          <w:delText>”</w:delText>
        </w:r>
      </w:del>
      <w:ins w:id="1887" w:author="McDonagh, Sean" w:date="2024-09-26T05:51:00Z">
        <w:r w:rsidR="00AB0D10">
          <w:rPr>
            <w:rFonts w:eastAsia="Courier New" w:cs="Courier New"/>
          </w:rPr>
          <w:t>"</w:t>
        </w:r>
      </w:ins>
      <w:r w:rsidRPr="0048229A">
        <w:rPr>
          <w:rFonts w:eastAsia="Courier New" w:cs="Courier New"/>
        </w:rPr>
        <w:t xml:space="preserve"> </w:t>
      </w:r>
      <w:r w:rsidRPr="0048229A">
        <w:t>and the copy methods, e.g.</w:t>
      </w:r>
      <w:r w:rsidRPr="0048229A">
        <w:rPr>
          <w:rFonts w:eastAsia="Courier New" w:cs="Courier New"/>
        </w:rPr>
        <w:t xml:space="preserve"> </w:t>
      </w:r>
      <w:del w:id="1888" w:author="McDonagh, Sean" w:date="2024-09-26T05:51:00Z">
        <w:r w:rsidRPr="0048229A" w:rsidDel="00AB0D10">
          <w:rPr>
            <w:rFonts w:eastAsia="Courier New" w:cs="Courier New"/>
          </w:rPr>
          <w:delText>“</w:delText>
        </w:r>
      </w:del>
      <w:ins w:id="1889" w:author="McDonagh, Sean" w:date="2024-09-26T05:51:00Z">
        <w:r w:rsidR="00AB0D10">
          <w:rPr>
            <w:rFonts w:eastAsia="Courier New" w:cs="Courier New"/>
          </w:rPr>
          <w:t>"</w:t>
        </w:r>
      </w:ins>
      <w:r w:rsidRPr="0048229A">
        <w:rPr>
          <w:rFonts w:ascii="Courier New" w:hAnsi="Courier New" w:cs="Courier New"/>
          <w:noProof/>
          <w:sz w:val="21"/>
          <w:szCs w:val="21"/>
        </w:rPr>
        <w:t>x = y.copy()</w:t>
      </w:r>
      <w:del w:id="1890" w:author="McDonagh, Sean" w:date="2024-09-26T05:51:00Z">
        <w:r w:rsidRPr="0048229A" w:rsidDel="00AB0D10">
          <w:rPr>
            <w:rFonts w:cs="Courier New"/>
            <w:noProof/>
            <w:szCs w:val="21"/>
          </w:rPr>
          <w:delText>”</w:delText>
        </w:r>
      </w:del>
      <w:ins w:id="1891" w:author="McDonagh, Sean" w:date="2024-09-26T05:51:00Z">
        <w:r w:rsidR="00AB0D10">
          <w:rPr>
            <w:rFonts w:cs="Courier New"/>
            <w:noProof/>
            <w:szCs w:val="21"/>
          </w:rPr>
          <w:t>"</w:t>
        </w:r>
      </w:ins>
      <w:r w:rsidRPr="0048229A">
        <w:rPr>
          <w:rFonts w:cs="Courier New"/>
          <w:noProof/>
          <w:szCs w:val="21"/>
        </w:rPr>
        <w:t xml:space="preserve">, </w:t>
      </w:r>
      <w:r w:rsidRPr="0048229A">
        <w:t>cop</w:t>
      </w:r>
      <w:r w:rsidR="001D2EC9" w:rsidRPr="0048229A">
        <w:t>ies</w:t>
      </w:r>
      <w:r w:rsidRPr="0048229A">
        <w:t xml:space="preserve"> the first level of a list</w:t>
      </w:r>
      <w:r w:rsidR="006D3F2D" w:rsidRPr="003C0B30">
        <w:fldChar w:fldCharType="begin"/>
      </w:r>
      <w:r w:rsidR="006D3F2D" w:rsidRPr="0048229A">
        <w:instrText xml:space="preserve"> XE "List" </w:instrText>
      </w:r>
      <w:r w:rsidR="006D3F2D" w:rsidRPr="003C0B30">
        <w:fldChar w:fldCharType="end"/>
      </w:r>
      <w:r w:rsidRPr="0048229A">
        <w:t>, but leave</w:t>
      </w:r>
      <w:r w:rsidR="001D2EC9" w:rsidRPr="0048229A">
        <w:t>s</w:t>
      </w:r>
      <w:r w:rsidRPr="0048229A">
        <w:t xml:space="preserve"> deeper levels</w:t>
      </w:r>
      <w:r w:rsidR="00D76C6A" w:rsidRPr="0048229A">
        <w:t>,</w:t>
      </w:r>
      <w:r w:rsidRPr="0048229A">
        <w:t xml:space="preserve"> such as sub</w:t>
      </w:r>
      <w:r w:rsidR="002E02B9" w:rsidRPr="0048229A">
        <w:t>-</w:t>
      </w:r>
      <w:r w:rsidRPr="0048229A">
        <w:t xml:space="preserve">lists, shared. </w:t>
      </w:r>
      <w:r w:rsidR="002D0926" w:rsidRPr="0048229A">
        <w:t>For producing</w:t>
      </w:r>
      <w:r w:rsidRPr="0048229A">
        <w:t xml:space="preserve"> deep copies, Python provides the </w:t>
      </w:r>
      <w:proofErr w:type="spellStart"/>
      <w:r w:rsidRPr="0048229A">
        <w:rPr>
          <w:rFonts w:ascii="Courier New" w:eastAsia="Courier New" w:hAnsi="Courier New" w:cs="Courier New"/>
        </w:rPr>
        <w:t>deepcopy</w:t>
      </w:r>
      <w:proofErr w:type="spellEnd"/>
      <w:r w:rsidRPr="0048229A">
        <w:t xml:space="preserve"> method</w:t>
      </w:r>
      <w:r w:rsidR="002D0926" w:rsidRPr="0048229A">
        <w:t>.</w:t>
      </w:r>
    </w:p>
    <w:p w14:paraId="01F78F38" w14:textId="77777777" w:rsidR="00566BC2" w:rsidRPr="0048229A" w:rsidRDefault="000F279F" w:rsidP="00FC4648">
      <w:r w:rsidRPr="0048229A">
        <w:t>The following example illustrates the issue</w:t>
      </w:r>
      <w:r w:rsidR="002D0926" w:rsidRPr="0048229A">
        <w:t>s</w:t>
      </w:r>
      <w:r w:rsidR="00EE35B5" w:rsidRPr="0048229A">
        <w:t xml:space="preserve"> in Python:</w:t>
      </w:r>
    </w:p>
    <w:p w14:paraId="113DF89D" w14:textId="0D6E42FE" w:rsidR="00566BC2" w:rsidRPr="0048229A" w:rsidRDefault="000F279F" w:rsidP="00B217D0">
      <w:pPr>
        <w:pStyle w:val="CODE"/>
      </w:pPr>
      <w:r w:rsidRPr="0048229A">
        <w:t>colours1 = [</w:t>
      </w:r>
      <w:del w:id="1892" w:author="McDonagh, Sean" w:date="2024-09-26T05:51:00Z">
        <w:r w:rsidRPr="0048229A" w:rsidDel="00AB0D10">
          <w:delText>"</w:delText>
        </w:r>
      </w:del>
      <w:ins w:id="1893" w:author="McDonagh, Sean" w:date="2024-09-26T06:47:00Z">
        <w:r w:rsidR="00F214D9">
          <w:t>'</w:t>
        </w:r>
      </w:ins>
      <w:r w:rsidRPr="0048229A">
        <w:t>orange</w:t>
      </w:r>
      <w:del w:id="1894" w:author="McDonagh, Sean" w:date="2024-09-26T05:51:00Z">
        <w:r w:rsidRPr="0048229A" w:rsidDel="00AB0D10">
          <w:delText>"</w:delText>
        </w:r>
      </w:del>
      <w:ins w:id="1895" w:author="McDonagh, Sean" w:date="2024-09-26T06:47:00Z">
        <w:r w:rsidR="00F214D9">
          <w:t>'</w:t>
        </w:r>
      </w:ins>
      <w:r w:rsidRPr="0048229A">
        <w:t xml:space="preserve">, </w:t>
      </w:r>
      <w:del w:id="1896" w:author="McDonagh, Sean" w:date="2024-09-26T05:51:00Z">
        <w:r w:rsidRPr="0048229A" w:rsidDel="00AB0D10">
          <w:delText>"</w:delText>
        </w:r>
      </w:del>
      <w:ins w:id="1897" w:author="McDonagh, Sean" w:date="2024-09-26T06:47:00Z">
        <w:r w:rsidR="00F214D9">
          <w:t>'</w:t>
        </w:r>
      </w:ins>
      <w:r w:rsidRPr="0048229A">
        <w:t>green</w:t>
      </w:r>
      <w:del w:id="1898" w:author="McDonagh, Sean" w:date="2024-09-26T05:51:00Z">
        <w:r w:rsidRPr="0048229A" w:rsidDel="00AB0D10">
          <w:delText>"</w:delText>
        </w:r>
      </w:del>
      <w:ins w:id="1899" w:author="McDonagh, Sean" w:date="2024-09-26T06:47:00Z">
        <w:r w:rsidR="00F214D9">
          <w:t>'</w:t>
        </w:r>
      </w:ins>
      <w:r w:rsidRPr="0048229A">
        <w:t>]</w:t>
      </w:r>
    </w:p>
    <w:p w14:paraId="11776B65" w14:textId="77777777" w:rsidR="00566BC2" w:rsidRPr="0048229A" w:rsidRDefault="000F279F" w:rsidP="00B217D0">
      <w:pPr>
        <w:pStyle w:val="CODE"/>
      </w:pPr>
      <w:r w:rsidRPr="0048229A">
        <w:t>colours2 = colours1</w:t>
      </w:r>
    </w:p>
    <w:p w14:paraId="2D5FA954" w14:textId="08E7768D" w:rsidR="00566BC2" w:rsidRPr="0048229A" w:rsidRDefault="000F279F" w:rsidP="00B217D0">
      <w:pPr>
        <w:pStyle w:val="CODE"/>
      </w:pPr>
      <w:r w:rsidRPr="0048229A">
        <w:t>print(colours1</w:t>
      </w:r>
      <w:proofErr w:type="gramStart"/>
      <w:r w:rsidRPr="0048229A">
        <w:t>)</w:t>
      </w:r>
      <w:ins w:id="1900" w:author="McDonagh, Sean" w:date="2024-10-02T10:59:00Z">
        <w:r w:rsidR="007227BE">
          <w:t xml:space="preserve">  </w:t>
        </w:r>
      </w:ins>
      <w:ins w:id="1901" w:author="McDonagh, Sean" w:date="2024-10-02T11:04:00Z">
        <w:r w:rsidR="007227BE">
          <w:tab/>
        </w:r>
      </w:ins>
      <w:proofErr w:type="gramEnd"/>
      <w:ins w:id="1902" w:author="McDonagh, Sean" w:date="2024-10-02T11:01:00Z">
        <w:r w:rsidR="007227BE">
          <w:t>#</w:t>
        </w:r>
      </w:ins>
      <w:ins w:id="1903" w:author="McDonagh, Sean" w:date="2024-10-02T10:58:00Z">
        <w:r w:rsidR="007227BE">
          <w:t>=&gt;</w:t>
        </w:r>
      </w:ins>
      <w:del w:id="1904" w:author="McDonagh, Sean" w:date="2024-10-02T10:58:00Z">
        <w:r w:rsidRPr="0048229A" w:rsidDel="007227BE">
          <w:delText xml:space="preserve">               --  </w:delText>
        </w:r>
      </w:del>
      <w:r w:rsidRPr="0048229A">
        <w:t>[</w:t>
      </w:r>
      <w:del w:id="1905" w:author="McDonagh, Sean" w:date="2024-09-26T05:12:00Z">
        <w:r w:rsidRPr="0048229A" w:rsidDel="004A7CF3">
          <w:delText>'</w:delText>
        </w:r>
      </w:del>
      <w:ins w:id="1906" w:author="McDonagh, Sean" w:date="2024-09-26T05:12:00Z">
        <w:r w:rsidR="004A7CF3">
          <w:t>'</w:t>
        </w:r>
      </w:ins>
      <w:r w:rsidRPr="0048229A">
        <w:t>orange</w:t>
      </w:r>
      <w:del w:id="1907" w:author="McDonagh, Sean" w:date="2024-09-26T05:12:00Z">
        <w:r w:rsidRPr="0048229A" w:rsidDel="004A7CF3">
          <w:delText>'</w:delText>
        </w:r>
      </w:del>
      <w:ins w:id="1908" w:author="McDonagh, Sean" w:date="2024-09-26T05:12:00Z">
        <w:r w:rsidR="004A7CF3">
          <w:t>'</w:t>
        </w:r>
      </w:ins>
      <w:r w:rsidRPr="0048229A">
        <w:t xml:space="preserve">, </w:t>
      </w:r>
      <w:del w:id="1909" w:author="McDonagh, Sean" w:date="2024-09-26T05:12:00Z">
        <w:r w:rsidRPr="0048229A" w:rsidDel="004A7CF3">
          <w:delText>'</w:delText>
        </w:r>
      </w:del>
      <w:ins w:id="1910" w:author="McDonagh, Sean" w:date="2024-09-26T05:12:00Z">
        <w:r w:rsidR="004A7CF3">
          <w:t>'</w:t>
        </w:r>
      </w:ins>
      <w:r w:rsidRPr="0048229A">
        <w:t>green</w:t>
      </w:r>
      <w:del w:id="1911" w:author="McDonagh, Sean" w:date="2024-09-26T05:12:00Z">
        <w:r w:rsidRPr="0048229A" w:rsidDel="004A7CF3">
          <w:delText>'</w:delText>
        </w:r>
      </w:del>
      <w:ins w:id="1912" w:author="McDonagh, Sean" w:date="2024-09-26T05:12:00Z">
        <w:r w:rsidR="004A7CF3">
          <w:t>'</w:t>
        </w:r>
      </w:ins>
      <w:r w:rsidRPr="0048229A">
        <w:t>]</w:t>
      </w:r>
    </w:p>
    <w:p w14:paraId="49EFD8BA" w14:textId="623E5E77" w:rsidR="00566BC2" w:rsidRPr="0048229A" w:rsidRDefault="000F279F" w:rsidP="00B217D0">
      <w:pPr>
        <w:pStyle w:val="CODE"/>
      </w:pPr>
      <w:r w:rsidRPr="0048229A">
        <w:t>print(colours2</w:t>
      </w:r>
      <w:proofErr w:type="gramStart"/>
      <w:r w:rsidRPr="0048229A">
        <w:t>)</w:t>
      </w:r>
      <w:ins w:id="1913" w:author="McDonagh, Sean" w:date="2024-10-02T10:59:00Z">
        <w:r w:rsidR="007227BE">
          <w:t xml:space="preserve">  </w:t>
        </w:r>
      </w:ins>
      <w:ins w:id="1914" w:author="McDonagh, Sean" w:date="2024-10-02T11:04:00Z">
        <w:r w:rsidR="007227BE">
          <w:tab/>
        </w:r>
      </w:ins>
      <w:proofErr w:type="gramEnd"/>
      <w:ins w:id="1915" w:author="McDonagh, Sean" w:date="2024-10-02T11:01:00Z">
        <w:r w:rsidR="007227BE">
          <w:t>#</w:t>
        </w:r>
      </w:ins>
      <w:del w:id="1916" w:author="McDonagh, Sean" w:date="2024-10-02T10:59:00Z">
        <w:r w:rsidRPr="0048229A" w:rsidDel="007227BE">
          <w:delText xml:space="preserve">               </w:delText>
        </w:r>
      </w:del>
      <w:ins w:id="1917" w:author="McDonagh, Sean" w:date="2024-10-02T10:58:00Z">
        <w:r w:rsidR="007227BE">
          <w:t>=&gt;</w:t>
        </w:r>
      </w:ins>
      <w:del w:id="1918" w:author="McDonagh, Sean" w:date="2024-10-02T10:58:00Z">
        <w:r w:rsidRPr="0048229A" w:rsidDel="007227BE">
          <w:delText xml:space="preserve">--  </w:delText>
        </w:r>
      </w:del>
      <w:r w:rsidRPr="0048229A">
        <w:t>[</w:t>
      </w:r>
      <w:del w:id="1919" w:author="McDonagh, Sean" w:date="2024-09-26T05:12:00Z">
        <w:r w:rsidRPr="0048229A" w:rsidDel="004A7CF3">
          <w:delText>'</w:delText>
        </w:r>
      </w:del>
      <w:ins w:id="1920" w:author="McDonagh, Sean" w:date="2024-09-26T05:12:00Z">
        <w:r w:rsidR="004A7CF3">
          <w:t>'</w:t>
        </w:r>
      </w:ins>
      <w:r w:rsidRPr="0048229A">
        <w:t>orange</w:t>
      </w:r>
      <w:del w:id="1921" w:author="McDonagh, Sean" w:date="2024-09-26T05:12:00Z">
        <w:r w:rsidRPr="0048229A" w:rsidDel="004A7CF3">
          <w:delText>'</w:delText>
        </w:r>
      </w:del>
      <w:ins w:id="1922" w:author="McDonagh, Sean" w:date="2024-09-26T05:12:00Z">
        <w:r w:rsidR="004A7CF3">
          <w:t>'</w:t>
        </w:r>
      </w:ins>
      <w:r w:rsidRPr="0048229A">
        <w:t xml:space="preserve">, </w:t>
      </w:r>
      <w:del w:id="1923" w:author="McDonagh, Sean" w:date="2024-09-26T05:12:00Z">
        <w:r w:rsidRPr="0048229A" w:rsidDel="004A7CF3">
          <w:delText>'</w:delText>
        </w:r>
      </w:del>
      <w:ins w:id="1924" w:author="McDonagh, Sean" w:date="2024-09-26T05:12:00Z">
        <w:r w:rsidR="004A7CF3">
          <w:t>'</w:t>
        </w:r>
      </w:ins>
      <w:r w:rsidRPr="0048229A">
        <w:t>green</w:t>
      </w:r>
      <w:del w:id="1925" w:author="McDonagh, Sean" w:date="2024-09-26T05:12:00Z">
        <w:r w:rsidRPr="0048229A" w:rsidDel="004A7CF3">
          <w:delText>'</w:delText>
        </w:r>
      </w:del>
      <w:ins w:id="1926" w:author="McDonagh, Sean" w:date="2024-09-26T05:12:00Z">
        <w:r w:rsidR="004A7CF3">
          <w:t>'</w:t>
        </w:r>
      </w:ins>
      <w:r w:rsidRPr="0048229A">
        <w:t>]</w:t>
      </w:r>
    </w:p>
    <w:p w14:paraId="115A2FEA" w14:textId="2DD40004" w:rsidR="00566BC2" w:rsidRPr="0048229A" w:rsidRDefault="000F279F" w:rsidP="00B217D0">
      <w:pPr>
        <w:pStyle w:val="CODE"/>
      </w:pPr>
      <w:r w:rsidRPr="0048229A">
        <w:lastRenderedPageBreak/>
        <w:t>colours2 = [</w:t>
      </w:r>
      <w:del w:id="1927" w:author="McDonagh, Sean" w:date="2024-09-26T05:51:00Z">
        <w:r w:rsidRPr="0048229A" w:rsidDel="00AB0D10">
          <w:delText>"</w:delText>
        </w:r>
      </w:del>
      <w:ins w:id="1928" w:author="McDonagh, Sean" w:date="2024-09-26T06:47:00Z">
        <w:r w:rsidR="00F214D9">
          <w:t>'</w:t>
        </w:r>
      </w:ins>
      <w:r w:rsidRPr="0048229A">
        <w:t>violet</w:t>
      </w:r>
      <w:del w:id="1929" w:author="McDonagh, Sean" w:date="2024-09-26T05:51:00Z">
        <w:r w:rsidRPr="0048229A" w:rsidDel="00AB0D10">
          <w:delText>"</w:delText>
        </w:r>
      </w:del>
      <w:ins w:id="1930" w:author="McDonagh, Sean" w:date="2024-09-26T06:47:00Z">
        <w:r w:rsidR="00F214D9">
          <w:t>'</w:t>
        </w:r>
      </w:ins>
      <w:r w:rsidRPr="0048229A">
        <w:t xml:space="preserve">, </w:t>
      </w:r>
      <w:del w:id="1931" w:author="McDonagh, Sean" w:date="2024-09-26T05:51:00Z">
        <w:r w:rsidRPr="0048229A" w:rsidDel="00AB0D10">
          <w:delText>"</w:delText>
        </w:r>
      </w:del>
      <w:ins w:id="1932" w:author="McDonagh, Sean" w:date="2024-09-26T06:47:00Z">
        <w:r w:rsidR="00F214D9">
          <w:t>'</w:t>
        </w:r>
      </w:ins>
      <w:r w:rsidRPr="0048229A">
        <w:t>black</w:t>
      </w:r>
      <w:del w:id="1933" w:author="McDonagh, Sean" w:date="2024-09-26T05:51:00Z">
        <w:r w:rsidRPr="0048229A" w:rsidDel="00AB0D10">
          <w:delText>"</w:delText>
        </w:r>
      </w:del>
      <w:ins w:id="1934" w:author="McDonagh, Sean" w:date="2024-09-26T06:47:00Z">
        <w:r w:rsidR="00F214D9">
          <w:t>'</w:t>
        </w:r>
      </w:ins>
      <w:r w:rsidRPr="0048229A">
        <w:t>]</w:t>
      </w:r>
    </w:p>
    <w:p w14:paraId="4BECDD67" w14:textId="5373924A" w:rsidR="00566BC2" w:rsidRPr="0048229A" w:rsidRDefault="000F279F" w:rsidP="00B217D0">
      <w:pPr>
        <w:pStyle w:val="CODE"/>
      </w:pPr>
      <w:r w:rsidRPr="0048229A">
        <w:t>print(colours1</w:t>
      </w:r>
      <w:proofErr w:type="gramStart"/>
      <w:r w:rsidRPr="0048229A">
        <w:t xml:space="preserve">)  </w:t>
      </w:r>
      <w:ins w:id="1935" w:author="McDonagh, Sean" w:date="2024-10-02T11:04:00Z">
        <w:r w:rsidR="007227BE">
          <w:tab/>
        </w:r>
      </w:ins>
      <w:proofErr w:type="gramEnd"/>
      <w:ins w:id="1936" w:author="McDonagh, Sean" w:date="2024-10-02T11:01:00Z">
        <w:r w:rsidR="007227BE">
          <w:t>#</w:t>
        </w:r>
      </w:ins>
      <w:del w:id="1937" w:author="McDonagh, Sean" w:date="2024-10-02T10:59:00Z">
        <w:r w:rsidRPr="0048229A" w:rsidDel="007227BE">
          <w:delText xml:space="preserve">             </w:delText>
        </w:r>
      </w:del>
      <w:ins w:id="1938" w:author="McDonagh, Sean" w:date="2024-10-02T10:58:00Z">
        <w:r w:rsidR="007227BE">
          <w:t>=&gt;</w:t>
        </w:r>
      </w:ins>
      <w:del w:id="1939" w:author="McDonagh, Sean" w:date="2024-10-02T10:58:00Z">
        <w:r w:rsidRPr="0048229A" w:rsidDel="007227BE">
          <w:delText xml:space="preserve">--  </w:delText>
        </w:r>
      </w:del>
      <w:r w:rsidRPr="0048229A">
        <w:t>[</w:t>
      </w:r>
      <w:del w:id="1940" w:author="McDonagh, Sean" w:date="2024-09-26T05:12:00Z">
        <w:r w:rsidRPr="0048229A" w:rsidDel="004A7CF3">
          <w:delText>'</w:delText>
        </w:r>
      </w:del>
      <w:ins w:id="1941" w:author="McDonagh, Sean" w:date="2024-09-26T05:12:00Z">
        <w:r w:rsidR="004A7CF3">
          <w:t>'</w:t>
        </w:r>
      </w:ins>
      <w:r w:rsidRPr="0048229A">
        <w:t>orange</w:t>
      </w:r>
      <w:del w:id="1942" w:author="McDonagh, Sean" w:date="2024-09-26T05:12:00Z">
        <w:r w:rsidRPr="0048229A" w:rsidDel="004A7CF3">
          <w:delText>'</w:delText>
        </w:r>
      </w:del>
      <w:ins w:id="1943" w:author="McDonagh, Sean" w:date="2024-09-26T05:12:00Z">
        <w:r w:rsidR="004A7CF3">
          <w:t>'</w:t>
        </w:r>
      </w:ins>
      <w:r w:rsidRPr="0048229A">
        <w:t xml:space="preserve">, </w:t>
      </w:r>
      <w:del w:id="1944" w:author="McDonagh, Sean" w:date="2024-09-26T05:12:00Z">
        <w:r w:rsidRPr="0048229A" w:rsidDel="004A7CF3">
          <w:delText>'</w:delText>
        </w:r>
      </w:del>
      <w:ins w:id="1945" w:author="McDonagh, Sean" w:date="2024-09-26T05:12:00Z">
        <w:r w:rsidR="004A7CF3">
          <w:t>'</w:t>
        </w:r>
      </w:ins>
      <w:r w:rsidRPr="0048229A">
        <w:t>green</w:t>
      </w:r>
      <w:del w:id="1946" w:author="McDonagh, Sean" w:date="2024-09-26T05:12:00Z">
        <w:r w:rsidRPr="0048229A" w:rsidDel="004A7CF3">
          <w:delText>'</w:delText>
        </w:r>
      </w:del>
      <w:ins w:id="1947" w:author="McDonagh, Sean" w:date="2024-09-26T05:12:00Z">
        <w:r w:rsidR="004A7CF3">
          <w:t>'</w:t>
        </w:r>
      </w:ins>
      <w:r w:rsidRPr="0048229A">
        <w:t>]</w:t>
      </w:r>
    </w:p>
    <w:p w14:paraId="58F69780" w14:textId="3319FA57" w:rsidR="00566BC2" w:rsidRPr="0048229A" w:rsidRDefault="000F279F" w:rsidP="00B217D0">
      <w:pPr>
        <w:pStyle w:val="CODE"/>
        <w:rPr>
          <w:color w:val="000066"/>
        </w:rPr>
      </w:pPr>
      <w:r w:rsidRPr="0048229A">
        <w:t>print(colours2</w:t>
      </w:r>
      <w:proofErr w:type="gramStart"/>
      <w:r w:rsidRPr="0048229A">
        <w:t xml:space="preserve">)  </w:t>
      </w:r>
      <w:ins w:id="1948" w:author="McDonagh, Sean" w:date="2024-10-02T11:04:00Z">
        <w:r w:rsidR="007227BE">
          <w:tab/>
        </w:r>
      </w:ins>
      <w:proofErr w:type="gramEnd"/>
      <w:ins w:id="1949" w:author="McDonagh, Sean" w:date="2024-10-02T11:01:00Z">
        <w:r w:rsidR="007227BE">
          <w:t>#</w:t>
        </w:r>
      </w:ins>
      <w:del w:id="1950" w:author="McDonagh, Sean" w:date="2024-10-02T10:59:00Z">
        <w:r w:rsidRPr="0048229A" w:rsidDel="007227BE">
          <w:delText xml:space="preserve">             </w:delText>
        </w:r>
      </w:del>
      <w:ins w:id="1951" w:author="McDonagh, Sean" w:date="2024-10-02T10:58:00Z">
        <w:r w:rsidR="007227BE">
          <w:t>=&gt;</w:t>
        </w:r>
      </w:ins>
      <w:del w:id="1952" w:author="McDonagh, Sean" w:date="2024-10-02T10:58:00Z">
        <w:r w:rsidRPr="0048229A" w:rsidDel="007227BE">
          <w:delText xml:space="preserve">--  </w:delText>
        </w:r>
      </w:del>
      <w:r w:rsidRPr="0048229A">
        <w:t>[</w:t>
      </w:r>
      <w:del w:id="1953" w:author="McDonagh, Sean" w:date="2024-09-26T05:12:00Z">
        <w:r w:rsidRPr="0048229A" w:rsidDel="004A7CF3">
          <w:delText>‘</w:delText>
        </w:r>
      </w:del>
      <w:ins w:id="1954" w:author="McDonagh, Sean" w:date="2024-09-26T05:12:00Z">
        <w:r w:rsidR="004A7CF3">
          <w:t>'</w:t>
        </w:r>
      </w:ins>
      <w:r w:rsidRPr="0048229A">
        <w:t>violet</w:t>
      </w:r>
      <w:del w:id="1955" w:author="McDonagh, Sean" w:date="2024-09-26T05:12:00Z">
        <w:r w:rsidRPr="0048229A" w:rsidDel="004A7CF3">
          <w:delText>’</w:delText>
        </w:r>
      </w:del>
      <w:ins w:id="1956" w:author="McDonagh, Sean" w:date="2024-09-26T05:12:00Z">
        <w:r w:rsidR="004A7CF3">
          <w:t>'</w:t>
        </w:r>
      </w:ins>
      <w:r w:rsidRPr="0048229A">
        <w:t xml:space="preserve">, </w:t>
      </w:r>
      <w:del w:id="1957" w:author="McDonagh, Sean" w:date="2024-09-26T05:12:00Z">
        <w:r w:rsidRPr="0048229A" w:rsidDel="004A7CF3">
          <w:delText>‘</w:delText>
        </w:r>
      </w:del>
      <w:ins w:id="1958" w:author="McDonagh, Sean" w:date="2024-09-26T05:12:00Z">
        <w:r w:rsidR="004A7CF3">
          <w:t>'</w:t>
        </w:r>
      </w:ins>
      <w:r w:rsidRPr="0048229A">
        <w:t>black</w:t>
      </w:r>
      <w:del w:id="1959" w:author="McDonagh, Sean" w:date="2024-09-26T05:12:00Z">
        <w:r w:rsidRPr="0048229A" w:rsidDel="004A7CF3">
          <w:delText>’</w:delText>
        </w:r>
      </w:del>
      <w:ins w:id="1960" w:author="McDonagh, Sean" w:date="2024-09-26T05:12:00Z">
        <w:r w:rsidR="004A7CF3">
          <w:t>'</w:t>
        </w:r>
      </w:ins>
      <w:r w:rsidRPr="0048229A">
        <w:t>]</w:t>
      </w:r>
    </w:p>
    <w:p w14:paraId="071EF699" w14:textId="77777777" w:rsidR="00566BC2" w:rsidRPr="0048229A" w:rsidRDefault="000F279F" w:rsidP="00D13203">
      <w:pPr>
        <w:rPr>
          <w:rFonts w:asciiTheme="minorHAnsi" w:hAnsiTheme="minorHAnsi"/>
        </w:rPr>
      </w:pPr>
      <w:r w:rsidRPr="0048229A">
        <w:rPr>
          <w:rFonts w:asciiTheme="minorHAnsi" w:hAnsiTheme="minorHAnsi"/>
        </w:rPr>
        <w:t>If, however, one writes</w:t>
      </w:r>
      <w:r w:rsidR="00434977" w:rsidRPr="0048229A">
        <w:rPr>
          <w:rFonts w:asciiTheme="minorHAnsi" w:hAnsiTheme="minorHAnsi"/>
        </w:rPr>
        <w:t>:</w:t>
      </w:r>
    </w:p>
    <w:p w14:paraId="49E7110A" w14:textId="04A1FF44" w:rsidR="00566BC2" w:rsidRPr="0048229A" w:rsidRDefault="000F279F" w:rsidP="00B217D0">
      <w:pPr>
        <w:pStyle w:val="CODE"/>
      </w:pPr>
      <w:r w:rsidRPr="0048229A">
        <w:t>colours1 = [</w:t>
      </w:r>
      <w:del w:id="1961" w:author="McDonagh, Sean" w:date="2024-09-26T05:51:00Z">
        <w:r w:rsidRPr="0048229A" w:rsidDel="00AB0D10">
          <w:delText>"</w:delText>
        </w:r>
      </w:del>
      <w:ins w:id="1962" w:author="McDonagh, Sean" w:date="2024-09-26T06:47:00Z">
        <w:r w:rsidR="00F214D9">
          <w:t>'</w:t>
        </w:r>
      </w:ins>
      <w:r w:rsidRPr="0048229A">
        <w:t>orange</w:t>
      </w:r>
      <w:del w:id="1963" w:author="McDonagh, Sean" w:date="2024-09-26T05:51:00Z">
        <w:r w:rsidRPr="0048229A" w:rsidDel="00AB0D10">
          <w:delText>"</w:delText>
        </w:r>
      </w:del>
      <w:ins w:id="1964" w:author="McDonagh, Sean" w:date="2024-09-26T06:47:00Z">
        <w:r w:rsidR="00F214D9">
          <w:t>'</w:t>
        </w:r>
      </w:ins>
      <w:r w:rsidRPr="0048229A">
        <w:t xml:space="preserve">, </w:t>
      </w:r>
      <w:del w:id="1965" w:author="McDonagh, Sean" w:date="2024-09-26T05:51:00Z">
        <w:r w:rsidRPr="0048229A" w:rsidDel="00AB0D10">
          <w:delText>"</w:delText>
        </w:r>
      </w:del>
      <w:ins w:id="1966" w:author="McDonagh, Sean" w:date="2024-09-26T06:47:00Z">
        <w:r w:rsidR="00F214D9">
          <w:t>'</w:t>
        </w:r>
      </w:ins>
      <w:r w:rsidRPr="0048229A">
        <w:t>green</w:t>
      </w:r>
      <w:del w:id="1967" w:author="McDonagh, Sean" w:date="2024-09-26T05:51:00Z">
        <w:r w:rsidRPr="0048229A" w:rsidDel="00AB0D10">
          <w:delText>"</w:delText>
        </w:r>
      </w:del>
      <w:ins w:id="1968" w:author="McDonagh, Sean" w:date="2024-09-26T06:47:00Z">
        <w:r w:rsidR="00F214D9">
          <w:t>'</w:t>
        </w:r>
      </w:ins>
      <w:r w:rsidRPr="0048229A">
        <w:t>]</w:t>
      </w:r>
    </w:p>
    <w:p w14:paraId="40859515" w14:textId="77777777" w:rsidR="00566BC2" w:rsidRPr="0048229A" w:rsidRDefault="000F279F" w:rsidP="00B217D0">
      <w:pPr>
        <w:pStyle w:val="CODE"/>
      </w:pPr>
      <w:r w:rsidRPr="0048229A">
        <w:t>colours2 = colours1</w:t>
      </w:r>
    </w:p>
    <w:p w14:paraId="5FB52869" w14:textId="5756EC29" w:rsidR="00566BC2" w:rsidRPr="0048229A" w:rsidRDefault="000F279F" w:rsidP="00B217D0">
      <w:pPr>
        <w:pStyle w:val="CODE"/>
      </w:pPr>
      <w:r w:rsidRPr="0048229A">
        <w:t xml:space="preserve">colours2[1] = </w:t>
      </w:r>
      <w:del w:id="1969" w:author="McDonagh, Sean" w:date="2024-09-26T05:51:00Z">
        <w:r w:rsidRPr="0048229A" w:rsidDel="00AB0D10">
          <w:delText>“</w:delText>
        </w:r>
      </w:del>
      <w:ins w:id="1970" w:author="McDonagh, Sean" w:date="2024-09-26T06:47:00Z">
        <w:r w:rsidR="00F214D9">
          <w:t>'</w:t>
        </w:r>
      </w:ins>
      <w:r w:rsidRPr="0048229A">
        <w:t>yellow</w:t>
      </w:r>
      <w:del w:id="1971" w:author="McDonagh, Sean" w:date="2024-09-26T05:51:00Z">
        <w:r w:rsidRPr="0048229A" w:rsidDel="00AB0D10">
          <w:delText>”</w:delText>
        </w:r>
      </w:del>
      <w:ins w:id="1972" w:author="McDonagh, Sean" w:date="2024-09-26T06:47:00Z">
        <w:r w:rsidR="00F214D9">
          <w:t>'</w:t>
        </w:r>
      </w:ins>
    </w:p>
    <w:p w14:paraId="43DC1F8F" w14:textId="79EE1BB5" w:rsidR="00566BC2" w:rsidRPr="0048229A" w:rsidRDefault="000F279F" w:rsidP="00B217D0">
      <w:pPr>
        <w:pStyle w:val="CODE"/>
      </w:pPr>
      <w:r w:rsidRPr="0048229A">
        <w:t>print(colours1</w:t>
      </w:r>
      <w:proofErr w:type="gramStart"/>
      <w:r w:rsidRPr="0048229A">
        <w:t>)</w:t>
      </w:r>
      <w:ins w:id="1973" w:author="McDonagh, Sean" w:date="2024-10-02T11:00:00Z">
        <w:r w:rsidR="007227BE">
          <w:t xml:space="preserve">  </w:t>
        </w:r>
      </w:ins>
      <w:ins w:id="1974" w:author="McDonagh, Sean" w:date="2024-10-02T11:04:00Z">
        <w:r w:rsidR="007227BE">
          <w:tab/>
        </w:r>
      </w:ins>
      <w:proofErr w:type="gramEnd"/>
      <w:ins w:id="1975" w:author="McDonagh, Sean" w:date="2024-10-02T11:01:00Z">
        <w:r w:rsidR="007227BE">
          <w:t>#</w:t>
        </w:r>
      </w:ins>
      <w:ins w:id="1976" w:author="McDonagh, Sean" w:date="2024-10-02T11:00:00Z">
        <w:r w:rsidR="007227BE">
          <w:t>=&gt;</w:t>
        </w:r>
      </w:ins>
      <w:del w:id="1977" w:author="McDonagh, Sean" w:date="2024-10-02T11:00:00Z">
        <w:r w:rsidRPr="0048229A" w:rsidDel="007227BE">
          <w:delText xml:space="preserve">               --  </w:delText>
        </w:r>
      </w:del>
      <w:r w:rsidRPr="0048229A">
        <w:t>[</w:t>
      </w:r>
      <w:del w:id="1978" w:author="McDonagh, Sean" w:date="2024-09-26T05:12:00Z">
        <w:r w:rsidRPr="0048229A" w:rsidDel="004A7CF3">
          <w:delText>'</w:delText>
        </w:r>
      </w:del>
      <w:ins w:id="1979" w:author="McDonagh, Sean" w:date="2024-09-26T05:12:00Z">
        <w:r w:rsidR="004A7CF3">
          <w:t>'</w:t>
        </w:r>
      </w:ins>
      <w:r w:rsidRPr="0048229A">
        <w:t>orange</w:t>
      </w:r>
      <w:del w:id="1980" w:author="McDonagh, Sean" w:date="2024-09-26T05:12:00Z">
        <w:r w:rsidRPr="0048229A" w:rsidDel="004A7CF3">
          <w:delText>'</w:delText>
        </w:r>
      </w:del>
      <w:ins w:id="1981" w:author="McDonagh, Sean" w:date="2024-09-26T05:12:00Z">
        <w:r w:rsidR="004A7CF3">
          <w:t>'</w:t>
        </w:r>
      </w:ins>
      <w:r w:rsidRPr="0048229A">
        <w:t xml:space="preserve">, </w:t>
      </w:r>
      <w:del w:id="1982" w:author="McDonagh, Sean" w:date="2024-09-26T05:12:00Z">
        <w:r w:rsidRPr="0048229A" w:rsidDel="004A7CF3">
          <w:delText>'</w:delText>
        </w:r>
      </w:del>
      <w:ins w:id="1983" w:author="McDonagh, Sean" w:date="2024-09-26T05:12:00Z">
        <w:r w:rsidR="004A7CF3">
          <w:t>'</w:t>
        </w:r>
      </w:ins>
      <w:r w:rsidRPr="0048229A">
        <w:t>yellow</w:t>
      </w:r>
      <w:del w:id="1984" w:author="McDonagh, Sean" w:date="2024-09-26T05:12:00Z">
        <w:r w:rsidRPr="0048229A" w:rsidDel="004A7CF3">
          <w:delText>'</w:delText>
        </w:r>
      </w:del>
      <w:ins w:id="1985" w:author="McDonagh, Sean" w:date="2024-09-26T05:12:00Z">
        <w:r w:rsidR="004A7CF3">
          <w:t>'</w:t>
        </w:r>
      </w:ins>
      <w:r w:rsidRPr="0048229A">
        <w:t>]</w:t>
      </w:r>
    </w:p>
    <w:p w14:paraId="6EB37B80" w14:textId="77777777" w:rsidR="00566BC2" w:rsidRPr="0048229A" w:rsidRDefault="000F279F" w:rsidP="00FC4648">
      <w:r w:rsidRPr="0048229A">
        <w:t xml:space="preserve">When </w:t>
      </w:r>
      <w:r w:rsidR="0060589E" w:rsidRPr="0048229A">
        <w:rPr>
          <w:rStyle w:val="CODEChar"/>
        </w:rPr>
        <w:t>colours1</w:t>
      </w:r>
      <w:r w:rsidRPr="0048229A">
        <w:t xml:space="preserve"> is created, Python creates it as a list</w:t>
      </w:r>
      <w:r w:rsidR="006D3F2D" w:rsidRPr="003C0B30">
        <w:fldChar w:fldCharType="begin"/>
      </w:r>
      <w:r w:rsidR="006D3F2D" w:rsidRPr="0048229A">
        <w:instrText xml:space="preserve"> XE "List" </w:instrText>
      </w:r>
      <w:r w:rsidR="006D3F2D" w:rsidRPr="003C0B30">
        <w:fldChar w:fldCharType="end"/>
      </w:r>
      <w:r w:rsidRPr="0048229A">
        <w:t xml:space="preserve"> type, </w:t>
      </w:r>
      <w:r w:rsidR="00434977" w:rsidRPr="0048229A">
        <w:t>and then</w:t>
      </w:r>
      <w:r w:rsidRPr="0048229A">
        <w:t xml:space="preserve"> has the list point to its elements. When </w:t>
      </w:r>
      <w:r w:rsidRPr="0048229A">
        <w:rPr>
          <w:rStyle w:val="CODEChar"/>
        </w:rPr>
        <w:t>colour</w:t>
      </w:r>
      <w:r w:rsidR="0060589E" w:rsidRPr="0048229A">
        <w:rPr>
          <w:rStyle w:val="CODEChar"/>
        </w:rPr>
        <w:t>s</w:t>
      </w:r>
      <w:r w:rsidRPr="0048229A">
        <w:rPr>
          <w:rStyle w:val="CODEChar"/>
        </w:rPr>
        <w:t>2</w:t>
      </w:r>
      <w:r w:rsidRPr="0048229A">
        <w:t xml:space="preserve"> is created as a copy of </w:t>
      </w:r>
      <w:r w:rsidRPr="0048229A">
        <w:rPr>
          <w:rStyle w:val="CODEChar"/>
        </w:rPr>
        <w:t>colour</w:t>
      </w:r>
      <w:r w:rsidR="0060589E" w:rsidRPr="0048229A">
        <w:rPr>
          <w:rStyle w:val="CODEChar"/>
        </w:rPr>
        <w:t>s</w:t>
      </w:r>
      <w:r w:rsidRPr="0048229A">
        <w:rPr>
          <w:rStyle w:val="CODEChar"/>
        </w:rPr>
        <w:t>1</w:t>
      </w:r>
      <w:r w:rsidRPr="0048229A">
        <w:t>, they both point to the same list container. If one sets a new value to an element of the list, then any variable that points to that list sees the update, as shown in the second example.</w:t>
      </w:r>
      <w:r w:rsidR="00922170" w:rsidRPr="0048229A">
        <w:t xml:space="preserve"> The first example above</w:t>
      </w:r>
      <w:r w:rsidRPr="0048229A">
        <w:t xml:space="preserve"> shows that </w:t>
      </w:r>
      <w:r w:rsidR="00AD55ED" w:rsidRPr="0048229A">
        <w:t xml:space="preserve">when </w:t>
      </w:r>
      <w:r w:rsidRPr="0048229A">
        <w:t xml:space="preserve">a </w:t>
      </w:r>
      <w:r w:rsidR="00B1704B" w:rsidRPr="0048229A">
        <w:t>completely</w:t>
      </w:r>
      <w:r w:rsidRPr="0048229A">
        <w:t xml:space="preserve"> new list is created for </w:t>
      </w:r>
      <w:r w:rsidRPr="0048229A">
        <w:rPr>
          <w:rStyle w:val="CODEChar"/>
        </w:rPr>
        <w:t>colour</w:t>
      </w:r>
      <w:r w:rsidR="0060589E" w:rsidRPr="0048229A">
        <w:rPr>
          <w:rStyle w:val="CODEChar"/>
        </w:rPr>
        <w:t>s</w:t>
      </w:r>
      <w:r w:rsidRPr="0048229A">
        <w:rPr>
          <w:rStyle w:val="CODEChar"/>
        </w:rPr>
        <w:t>2</w:t>
      </w:r>
      <w:r w:rsidRPr="0048229A">
        <w:t xml:space="preserve"> (replacing the equivalence of </w:t>
      </w:r>
      <w:r w:rsidRPr="0048229A">
        <w:rPr>
          <w:rStyle w:val="CODEChar"/>
        </w:rPr>
        <w:t>colour</w:t>
      </w:r>
      <w:r w:rsidR="0060589E" w:rsidRPr="0048229A">
        <w:rPr>
          <w:rStyle w:val="CODEChar"/>
        </w:rPr>
        <w:t>s</w:t>
      </w:r>
      <w:r w:rsidRPr="0048229A">
        <w:rPr>
          <w:rStyle w:val="CODEChar"/>
        </w:rPr>
        <w:t>1</w:t>
      </w:r>
      <w:r w:rsidRPr="0048229A">
        <w:t xml:space="preserve"> and </w:t>
      </w:r>
      <w:r w:rsidRPr="0048229A">
        <w:rPr>
          <w:rStyle w:val="CODEChar"/>
        </w:rPr>
        <w:t>colour</w:t>
      </w:r>
      <w:r w:rsidR="0060589E" w:rsidRPr="0048229A">
        <w:rPr>
          <w:rStyle w:val="CODEChar"/>
        </w:rPr>
        <w:t>s</w:t>
      </w:r>
      <w:r w:rsidRPr="0048229A">
        <w:rPr>
          <w:rStyle w:val="CODEChar"/>
        </w:rPr>
        <w:t>2</w:t>
      </w:r>
      <w:r w:rsidRPr="0048229A">
        <w:t xml:space="preserve">), any further changes to </w:t>
      </w:r>
      <w:r w:rsidRPr="0048229A">
        <w:rPr>
          <w:rStyle w:val="CODEChar"/>
        </w:rPr>
        <w:t>colour</w:t>
      </w:r>
      <w:r w:rsidR="0060589E" w:rsidRPr="0048229A">
        <w:rPr>
          <w:rStyle w:val="CODEChar"/>
        </w:rPr>
        <w:t>s</w:t>
      </w:r>
      <w:r w:rsidRPr="0048229A">
        <w:rPr>
          <w:rStyle w:val="CODEChar"/>
        </w:rPr>
        <w:t>2</w:t>
      </w:r>
      <w:r w:rsidRPr="0048229A">
        <w:t xml:space="preserve"> or </w:t>
      </w:r>
      <w:r w:rsidRPr="0048229A">
        <w:rPr>
          <w:rFonts w:eastAsia="Courier New" w:cs="Courier New"/>
        </w:rPr>
        <w:t>colour</w:t>
      </w:r>
      <w:r w:rsidR="0060589E" w:rsidRPr="0048229A">
        <w:rPr>
          <w:rFonts w:eastAsia="Courier New" w:cs="Courier New"/>
        </w:rPr>
        <w:t>s</w:t>
      </w:r>
      <w:r w:rsidRPr="0048229A">
        <w:rPr>
          <w:rFonts w:eastAsia="Courier New" w:cs="Courier New"/>
        </w:rPr>
        <w:t>1</w:t>
      </w:r>
      <w:r w:rsidRPr="0048229A">
        <w:t xml:space="preserve"> do not affect the other. </w:t>
      </w:r>
    </w:p>
    <w:p w14:paraId="7695D36F" w14:textId="77777777" w:rsidR="00211AFF" w:rsidRPr="0048229A" w:rsidRDefault="00211AFF" w:rsidP="00FC4648">
      <w:r w:rsidRPr="0048229A">
        <w:t xml:space="preserve">Copying with the slice operator </w:t>
      </w:r>
      <w:r w:rsidR="00CE105B" w:rsidRPr="0048229A">
        <w:rPr>
          <w:rStyle w:val="CODEChar"/>
          <w:rFonts w:eastAsia="Calibri"/>
        </w:rPr>
        <w:t xml:space="preserve">[:] </w:t>
      </w:r>
      <w:r w:rsidRPr="0048229A">
        <w:t>provides a deeper level of copying under certain situations. It does create a new memory address for the top</w:t>
      </w:r>
      <w:r w:rsidR="002D0926" w:rsidRPr="0048229A">
        <w:t>-</w:t>
      </w:r>
      <w:r w:rsidRPr="0048229A">
        <w:t>level list</w:t>
      </w:r>
      <w:r w:rsidR="006D3F2D" w:rsidRPr="003C0B30">
        <w:fldChar w:fldCharType="begin"/>
      </w:r>
      <w:r w:rsidR="006D3F2D" w:rsidRPr="0048229A">
        <w:instrText xml:space="preserve"> XE "List" </w:instrText>
      </w:r>
      <w:r w:rsidR="006D3F2D" w:rsidRPr="003C0B30">
        <w:fldChar w:fldCharType="end"/>
      </w:r>
      <w:r w:rsidRPr="0048229A">
        <w:t xml:space="preserve">, but when embedded </w:t>
      </w:r>
      <w:proofErr w:type="spellStart"/>
      <w:r w:rsidRPr="0048229A">
        <w:t>sublist</w:t>
      </w:r>
      <w:r w:rsidR="00B004EB" w:rsidRPr="0048229A">
        <w:t>s</w:t>
      </w:r>
      <w:proofErr w:type="spellEnd"/>
      <w:r w:rsidRPr="0048229A">
        <w:t xml:space="preserve"> are involved, the slice operator still references the objects in the original list. </w:t>
      </w:r>
      <w:r w:rsidR="00BB495B" w:rsidRPr="0048229A">
        <w:t xml:space="preserve">The following example shows how changing a </w:t>
      </w:r>
      <w:proofErr w:type="spellStart"/>
      <w:r w:rsidR="00BB495B" w:rsidRPr="0048229A">
        <w:t>sublist</w:t>
      </w:r>
      <w:proofErr w:type="spellEnd"/>
      <w:r w:rsidR="00BB495B" w:rsidRPr="0048229A">
        <w:t xml:space="preserve"> within li</w:t>
      </w:r>
      <w:r w:rsidR="008C0EC1" w:rsidRPr="0048229A">
        <w:t>st</w:t>
      </w:r>
      <w:r w:rsidR="00BB495B" w:rsidRPr="0048229A">
        <w:t xml:space="preserve"> L2 also unintenti</w:t>
      </w:r>
      <w:r w:rsidR="00DB7ADC" w:rsidRPr="0048229A">
        <w:t>on</w:t>
      </w:r>
      <w:r w:rsidR="00BB495B" w:rsidRPr="0048229A">
        <w:t xml:space="preserve">ally changes the same </w:t>
      </w:r>
      <w:proofErr w:type="spellStart"/>
      <w:r w:rsidR="00BB495B" w:rsidRPr="0048229A">
        <w:t>sublist</w:t>
      </w:r>
      <w:proofErr w:type="spellEnd"/>
      <w:r w:rsidR="00BB495B" w:rsidRPr="0048229A">
        <w:t xml:space="preserve"> in list L1.</w:t>
      </w:r>
    </w:p>
    <w:p w14:paraId="6CDD45C7" w14:textId="77777777" w:rsidR="00095F53" w:rsidRPr="0048229A" w:rsidRDefault="00BB495B" w:rsidP="00B217D0">
      <w:pPr>
        <w:pStyle w:val="CODE"/>
      </w:pPr>
      <w:r w:rsidRPr="0048229A">
        <w:t>L1</w:t>
      </w:r>
      <w:r w:rsidR="0051576E" w:rsidRPr="0048229A">
        <w:t xml:space="preserve"> = [[1,2,3], [4,5,6], [7,8,9]]</w:t>
      </w:r>
    </w:p>
    <w:p w14:paraId="7FCAD841" w14:textId="77777777" w:rsidR="00095F53" w:rsidRPr="0048229A" w:rsidRDefault="00BB495B" w:rsidP="00B217D0">
      <w:pPr>
        <w:pStyle w:val="CODE"/>
      </w:pPr>
      <w:r w:rsidRPr="0048229A">
        <w:t>L2</w:t>
      </w:r>
      <w:r w:rsidR="0051576E" w:rsidRPr="0048229A">
        <w:t xml:space="preserve"> = </w:t>
      </w:r>
      <w:r w:rsidRPr="0048229A">
        <w:t>L1</w:t>
      </w:r>
      <w:r w:rsidR="0051576E" w:rsidRPr="0048229A">
        <w:t>[:]</w:t>
      </w:r>
    </w:p>
    <w:p w14:paraId="23D72449" w14:textId="77777777" w:rsidR="00095F53" w:rsidRPr="0048229A" w:rsidRDefault="00BB495B" w:rsidP="00B217D0">
      <w:pPr>
        <w:pStyle w:val="CODE"/>
      </w:pPr>
      <w:r w:rsidRPr="0048229A">
        <w:t>L2</w:t>
      </w:r>
      <w:r w:rsidR="0051576E" w:rsidRPr="0048229A">
        <w:t>[0][2] = [123456789]</w:t>
      </w:r>
    </w:p>
    <w:p w14:paraId="0F97C2F0" w14:textId="77777777" w:rsidR="00095F53" w:rsidRPr="0048229A" w:rsidRDefault="0051576E" w:rsidP="00B217D0">
      <w:pPr>
        <w:pStyle w:val="CODE"/>
      </w:pPr>
      <w:r w:rsidRPr="0048229A">
        <w:t>print(</w:t>
      </w:r>
      <w:r w:rsidR="00BB495B" w:rsidRPr="0048229A">
        <w:t>L1</w:t>
      </w:r>
      <w:r w:rsidRPr="0048229A">
        <w:t>) #=&gt; [[1, 2, [123456789]], [4, 5, 6], [7, 8, 9]]</w:t>
      </w:r>
    </w:p>
    <w:p w14:paraId="4C1E306D" w14:textId="77777777" w:rsidR="0051576E" w:rsidRPr="0048229A" w:rsidRDefault="0051576E" w:rsidP="00B217D0">
      <w:pPr>
        <w:pStyle w:val="CODE"/>
      </w:pPr>
      <w:r w:rsidRPr="0048229A">
        <w:t>print(</w:t>
      </w:r>
      <w:r w:rsidR="00BB495B" w:rsidRPr="0048229A">
        <w:t>L2</w:t>
      </w:r>
      <w:r w:rsidRPr="0048229A">
        <w:t>) #=&gt; [[1, 2, [123456789]], [4, 5, 6], [7, 8, 9]]</w:t>
      </w:r>
    </w:p>
    <w:p w14:paraId="3D34AB20" w14:textId="1E77DF48" w:rsidR="00307BAC" w:rsidRPr="0048229A" w:rsidRDefault="000F279F" w:rsidP="00FC4648">
      <w:r w:rsidRPr="0048229A">
        <w:t xml:space="preserve">Python </w:t>
      </w:r>
      <w:r w:rsidR="008C0EC1" w:rsidRPr="0048229A">
        <w:t xml:space="preserve">also </w:t>
      </w:r>
      <w:r w:rsidRPr="0048229A">
        <w:t>has a fun</w:t>
      </w:r>
      <w:r w:rsidR="00DA10BB" w:rsidRPr="0048229A">
        <w:t>c</w:t>
      </w:r>
      <w:r w:rsidRPr="0048229A">
        <w:t>tion</w:t>
      </w:r>
      <w:r w:rsidR="000C46FA" w:rsidRPr="003C0B30">
        <w:fldChar w:fldCharType="begin"/>
      </w:r>
      <w:r w:rsidR="000C46FA" w:rsidRPr="0048229A">
        <w:instrText xml:space="preserve"> XE "Function:deepcopy()" </w:instrText>
      </w:r>
      <w:r w:rsidR="000C46FA" w:rsidRPr="003C0B30">
        <w:fldChar w:fldCharType="end"/>
      </w:r>
      <w:r w:rsidRPr="0048229A">
        <w:t xml:space="preserve"> called </w:t>
      </w:r>
      <w:proofErr w:type="spellStart"/>
      <w:r w:rsidRPr="0048229A">
        <w:rPr>
          <w:rStyle w:val="CODEChar"/>
        </w:rPr>
        <w:t>deepcopy</w:t>
      </w:r>
      <w:proofErr w:type="spellEnd"/>
      <w:r w:rsidRPr="0048229A">
        <w:t xml:space="preserve"> </w:t>
      </w:r>
      <w:r w:rsidR="00307BAC" w:rsidRPr="0048229A">
        <w:t xml:space="preserve">that can be imported from the </w:t>
      </w:r>
      <w:r w:rsidRPr="0048229A">
        <w:rPr>
          <w:rStyle w:val="CODEChar"/>
        </w:rPr>
        <w:t>copy</w:t>
      </w:r>
      <w:r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307BAC" w:rsidRPr="0048229A">
        <w:t xml:space="preserve">and </w:t>
      </w:r>
      <w:r w:rsidRPr="0048229A">
        <w:t>cop</w:t>
      </w:r>
      <w:r w:rsidR="00AD55ED" w:rsidRPr="0048229A">
        <w:t>ies</w:t>
      </w:r>
      <w:r w:rsidRPr="0048229A">
        <w:t xml:space="preserve"> all levels of a structured </w:t>
      </w:r>
      <w:r w:rsidR="00211AFF" w:rsidRPr="0048229A">
        <w:t>object</w:t>
      </w:r>
      <w:r w:rsidR="00287576" w:rsidRPr="003C0B30">
        <w:fldChar w:fldCharType="begin"/>
      </w:r>
      <w:r w:rsidR="00287576" w:rsidRPr="0048229A">
        <w:instrText xml:space="preserve"> XE "Object" </w:instrText>
      </w:r>
      <w:r w:rsidR="00287576" w:rsidRPr="003C0B30">
        <w:fldChar w:fldCharType="end"/>
      </w:r>
      <w:r w:rsidR="00211AFF" w:rsidRPr="0048229A">
        <w:t xml:space="preserve"> </w:t>
      </w:r>
      <w:r w:rsidRPr="0048229A">
        <w:t xml:space="preserve">to </w:t>
      </w:r>
      <w:r w:rsidR="005C74F5" w:rsidRPr="0048229A">
        <w:t xml:space="preserve">a </w:t>
      </w:r>
      <w:r w:rsidR="008C0EC1" w:rsidRPr="0048229A">
        <w:t>completely new</w:t>
      </w:r>
      <w:r w:rsidRPr="0048229A">
        <w:t xml:space="preserve"> </w:t>
      </w:r>
      <w:r w:rsidR="00211AFF" w:rsidRPr="0048229A">
        <w:t>object</w:t>
      </w:r>
      <w:r w:rsidR="00307BAC" w:rsidRPr="0048229A">
        <w:t xml:space="preserve"> so that a list</w:t>
      </w:r>
      <w:r w:rsidR="003C6571" w:rsidRPr="003C0B30">
        <w:fldChar w:fldCharType="begin"/>
      </w:r>
      <w:r w:rsidR="003C6571" w:rsidRPr="0048229A">
        <w:instrText xml:space="preserve"> XE "List" </w:instrText>
      </w:r>
      <w:r w:rsidR="003C6571" w:rsidRPr="003C0B30">
        <w:fldChar w:fldCharType="end"/>
      </w:r>
      <w:r w:rsidR="00307BAC" w:rsidRPr="0048229A">
        <w:t xml:space="preserve"> within a list can be independently accessed as shown in the example below:</w:t>
      </w:r>
    </w:p>
    <w:p w14:paraId="2895C930" w14:textId="77777777" w:rsidR="00095F53" w:rsidRPr="0048229A" w:rsidRDefault="00307BAC" w:rsidP="00B217D0">
      <w:pPr>
        <w:pStyle w:val="CODE"/>
      </w:pPr>
      <w:r w:rsidRPr="0048229A">
        <w:t xml:space="preserve">import </w:t>
      </w:r>
      <w:proofErr w:type="gramStart"/>
      <w:r w:rsidRPr="0048229A">
        <w:t>copy</w:t>
      </w:r>
      <w:proofErr w:type="gramEnd"/>
    </w:p>
    <w:p w14:paraId="1553F2C2" w14:textId="77777777" w:rsidR="00095F53" w:rsidRPr="0048229A" w:rsidRDefault="00307BAC" w:rsidP="00B217D0">
      <w:pPr>
        <w:pStyle w:val="CODE"/>
      </w:pPr>
      <w:r w:rsidRPr="0048229A">
        <w:t>L1 = [[1,2,3], [4,5,6], [7,8,9]]</w:t>
      </w:r>
    </w:p>
    <w:p w14:paraId="5094B86B" w14:textId="77777777" w:rsidR="00095F53" w:rsidRPr="0048229A" w:rsidRDefault="00307BAC" w:rsidP="00B217D0">
      <w:pPr>
        <w:pStyle w:val="CODE"/>
      </w:pPr>
      <w:r w:rsidRPr="0048229A">
        <w:t xml:space="preserve">L2 = </w:t>
      </w:r>
      <w:proofErr w:type="spellStart"/>
      <w:proofErr w:type="gramStart"/>
      <w:r w:rsidRPr="0048229A">
        <w:t>copy.deepcopy</w:t>
      </w:r>
      <w:proofErr w:type="spellEnd"/>
      <w:proofErr w:type="gramEnd"/>
      <w:r w:rsidRPr="0048229A">
        <w:t>(L1)</w:t>
      </w:r>
    </w:p>
    <w:p w14:paraId="7473C6B2" w14:textId="77777777" w:rsidR="00095F53" w:rsidRPr="0048229A" w:rsidRDefault="00307BAC" w:rsidP="00B217D0">
      <w:pPr>
        <w:pStyle w:val="CODE"/>
      </w:pPr>
      <w:r w:rsidRPr="0048229A">
        <w:t>L2[0][2] = [123456789]</w:t>
      </w:r>
    </w:p>
    <w:p w14:paraId="189A951A" w14:textId="77777777" w:rsidR="00095F53" w:rsidRPr="0048229A" w:rsidRDefault="00307BAC" w:rsidP="00B217D0">
      <w:pPr>
        <w:pStyle w:val="CODE"/>
      </w:pPr>
      <w:r w:rsidRPr="0048229A">
        <w:t>print(L1) #=&gt; [[1, 2, 3], [4, 5, 6], [7, 8, 9]]</w:t>
      </w:r>
    </w:p>
    <w:p w14:paraId="7D56B246" w14:textId="77777777" w:rsidR="00566BC2" w:rsidRPr="0048229A" w:rsidRDefault="00307BAC" w:rsidP="00B217D0">
      <w:pPr>
        <w:pStyle w:val="CODE"/>
      </w:pPr>
      <w:r w:rsidRPr="0048229A">
        <w:lastRenderedPageBreak/>
        <w:t>print(L2) #=&gt; [[1, 2, [123456789]], [4, 5, 6], [7, 8, 9]]</w:t>
      </w:r>
    </w:p>
    <w:p w14:paraId="0202319A" w14:textId="77777777" w:rsidR="00566BC2" w:rsidRPr="0048229A" w:rsidRDefault="000F279F" w:rsidP="003C0B30">
      <w:pPr>
        <w:pStyle w:val="Heading3"/>
      </w:pPr>
      <w:r w:rsidRPr="0048229A">
        <w:t xml:space="preserve">6.38.2 </w:t>
      </w:r>
      <w:r w:rsidR="002076BA" w:rsidRPr="0048229A">
        <w:t>Avoidance mechanisms for</w:t>
      </w:r>
      <w:r w:rsidRPr="0048229A">
        <w:t xml:space="preserve"> language users</w:t>
      </w:r>
    </w:p>
    <w:p w14:paraId="29359253" w14:textId="77777777" w:rsidR="004C2379" w:rsidRPr="0048229A" w:rsidRDefault="00FB0F81" w:rsidP="00FC4648">
      <w:r w:rsidRPr="0048229A">
        <w:rPr>
          <w:rFonts w:eastAsiaTheme="minorEastAsia"/>
        </w:rPr>
        <w:t xml:space="preserve">To avoid the vulnerability or mitigate its ill effects, software developers can: </w:t>
      </w:r>
    </w:p>
    <w:p w14:paraId="073B4889" w14:textId="4C24095A"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.38.5.</w:t>
      </w:r>
      <w:r w:rsidR="00211AFF" w:rsidRPr="0048229A" w:rsidDel="00211AFF">
        <w:t xml:space="preserve"> </w:t>
      </w:r>
    </w:p>
    <w:p w14:paraId="085A53BD" w14:textId="77777777" w:rsidR="0060589E" w:rsidRPr="0048229A" w:rsidRDefault="0060589E" w:rsidP="007170FD">
      <w:pPr>
        <w:pStyle w:val="Bullet"/>
      </w:pPr>
      <w:r w:rsidRPr="0048229A">
        <w:t>Be aware</w:t>
      </w:r>
      <w:r w:rsidR="00211AFF" w:rsidRPr="0048229A">
        <w:t xml:space="preserve"> </w:t>
      </w:r>
      <w:r w:rsidR="00CE105B" w:rsidRPr="0048229A">
        <w:t xml:space="preserve">that </w:t>
      </w:r>
      <w:r w:rsidR="00211AFF" w:rsidRPr="0048229A">
        <w:t xml:space="preserve">the slice operator </w:t>
      </w:r>
      <w:r w:rsidR="00211AFF" w:rsidRPr="0048229A">
        <w:rPr>
          <w:rStyle w:val="CODEChar"/>
        </w:rPr>
        <w:t>[:]</w:t>
      </w:r>
      <w:r w:rsidR="00211AFF" w:rsidRPr="0048229A">
        <w:t xml:space="preserve"> </w:t>
      </w:r>
      <w:r w:rsidRPr="0048229A">
        <w:t xml:space="preserve">and the </w:t>
      </w:r>
      <w:r w:rsidR="00211AFF" w:rsidRPr="0048229A">
        <w:t>container</w:t>
      </w:r>
      <w:r w:rsidR="00211AFF" w:rsidRPr="0048229A">
        <w:rPr>
          <w:rFonts w:ascii="Courier New" w:hAnsi="Courier New" w:cs="Courier New"/>
          <w:sz w:val="21"/>
          <w:szCs w:val="21"/>
        </w:rPr>
        <w:t xml:space="preserve"> </w:t>
      </w:r>
      <w:r w:rsidR="00211AFF" w:rsidRPr="0048229A">
        <w:rPr>
          <w:rFonts w:ascii="Courier New" w:hAnsi="Courier New" w:cs="Courier New"/>
        </w:rPr>
        <w:t>copy</w:t>
      </w:r>
      <w:r w:rsidR="00211AFF" w:rsidRPr="0048229A">
        <w:t xml:space="preserve"> methods </w:t>
      </w:r>
      <w:r w:rsidRPr="0048229A">
        <w:t>only perform shallow copies</w:t>
      </w:r>
      <w:r w:rsidR="005B6A20" w:rsidRPr="0048229A">
        <w:t>.</w:t>
      </w:r>
      <w:r w:rsidRPr="0048229A">
        <w:t xml:space="preserve"> </w:t>
      </w:r>
    </w:p>
    <w:p w14:paraId="0C4B3455" w14:textId="77777777" w:rsidR="00211AFF" w:rsidRPr="0048229A" w:rsidRDefault="001D2EC9" w:rsidP="007170FD">
      <w:pPr>
        <w:pStyle w:val="Bullet"/>
      </w:pPr>
      <w:r w:rsidRPr="0048229A">
        <w:t>U</w:t>
      </w:r>
      <w:r w:rsidR="0060589E" w:rsidRPr="0048229A">
        <w:t xml:space="preserve">se the </w:t>
      </w:r>
      <w:proofErr w:type="spellStart"/>
      <w:proofErr w:type="gramStart"/>
      <w:r w:rsidR="0060589E" w:rsidRPr="0048229A">
        <w:rPr>
          <w:rFonts w:ascii="Courier New" w:hAnsi="Courier New" w:cs="Courier New"/>
        </w:rPr>
        <w:t>copy.deepcopy</w:t>
      </w:r>
      <w:proofErr w:type="spellEnd"/>
      <w:proofErr w:type="gramEnd"/>
      <w:r w:rsidR="0060589E" w:rsidRPr="0048229A">
        <w:t xml:space="preserve"> standard library function</w:t>
      </w:r>
      <w:r w:rsidR="00B724D4" w:rsidRPr="0048229A">
        <w:fldChar w:fldCharType="begin"/>
      </w:r>
      <w:r w:rsidR="00B724D4" w:rsidRPr="0048229A">
        <w:instrText xml:space="preserve"> XE "Function:deepcopy()" </w:instrText>
      </w:r>
      <w:r w:rsidR="00B724D4" w:rsidRPr="0048229A">
        <w:fldChar w:fldCharType="end"/>
      </w:r>
      <w:r w:rsidRPr="0048229A">
        <w:t xml:space="preserve"> to obtain deep copies at all levels of a variable</w:t>
      </w:r>
      <w:r w:rsidR="0060589E" w:rsidRPr="0048229A">
        <w:t>.</w:t>
      </w:r>
    </w:p>
    <w:p w14:paraId="3C235CF9" w14:textId="77777777" w:rsidR="00566BC2" w:rsidRPr="0048229A" w:rsidRDefault="000F279F" w:rsidP="009F5622">
      <w:pPr>
        <w:pStyle w:val="Heading2"/>
      </w:pPr>
      <w:bookmarkStart w:id="1986" w:name="_Toc178766654"/>
      <w:r w:rsidRPr="0048229A">
        <w:t xml:space="preserve">6.39 Memory </w:t>
      </w:r>
      <w:r w:rsidR="0097702E" w:rsidRPr="0048229A">
        <w:t>l</w:t>
      </w:r>
      <w:r w:rsidRPr="0048229A">
        <w:t xml:space="preserve">eaks and </w:t>
      </w:r>
      <w:r w:rsidR="0097702E" w:rsidRPr="0048229A">
        <w:t>h</w:t>
      </w:r>
      <w:r w:rsidRPr="0048229A">
        <w:t xml:space="preserve">eap </w:t>
      </w:r>
      <w:r w:rsidR="0097702E" w:rsidRPr="0048229A">
        <w:t>f</w:t>
      </w:r>
      <w:r w:rsidRPr="0048229A">
        <w:t>ragmentation [XYL]</w:t>
      </w:r>
      <w:bookmarkEnd w:id="1986"/>
    </w:p>
    <w:p w14:paraId="33B289DC" w14:textId="77777777" w:rsidR="00566BC2" w:rsidRPr="0048229A" w:rsidRDefault="000F279F" w:rsidP="003C0B30">
      <w:pPr>
        <w:pStyle w:val="Heading3"/>
      </w:pPr>
      <w:r w:rsidRPr="0048229A">
        <w:t>6.39.1 Applicability to language</w:t>
      </w:r>
    </w:p>
    <w:p w14:paraId="635F88BF" w14:textId="593E34B9" w:rsidR="002865B9" w:rsidRPr="0048229A" w:rsidRDefault="002865B9" w:rsidP="00FC4648">
      <w:r w:rsidRPr="0048229A">
        <w:t xml:space="preserve">The heap fragmentation vulnerability as described in </w:t>
      </w:r>
      <w:r w:rsidR="005E43D1" w:rsidRPr="0048229A">
        <w:t xml:space="preserve">ISO/IEC </w:t>
      </w:r>
      <w:r w:rsidR="000E4C8E" w:rsidRPr="0048229A">
        <w:t>24772-1:2024</w:t>
      </w:r>
      <w:r w:rsidR="00AF5E45" w:rsidRPr="0048229A">
        <w:t xml:space="preserve"> 6</w:t>
      </w:r>
      <w:r w:rsidR="001D2EC9" w:rsidRPr="0048229A">
        <w:t>.39</w:t>
      </w:r>
      <w:r w:rsidRPr="0048229A">
        <w:t xml:space="preserve"> exist</w:t>
      </w:r>
      <w:r w:rsidR="006C5047" w:rsidRPr="0048229A">
        <w:t>s</w:t>
      </w:r>
      <w:r w:rsidRPr="0048229A">
        <w:t xml:space="preserve"> in Python. The memory leak vulnerability of that </w:t>
      </w:r>
      <w:r w:rsidR="00861180" w:rsidRPr="0048229A">
        <w:t>sub</w:t>
      </w:r>
      <w:r w:rsidRPr="0048229A">
        <w:t>clause is mitigated by Python automatic garbage collection</w:t>
      </w:r>
      <w:r w:rsidR="00175010" w:rsidRPr="003C0B30">
        <w:fldChar w:fldCharType="begin"/>
      </w:r>
      <w:r w:rsidR="00175010" w:rsidRPr="0048229A">
        <w:instrText xml:space="preserve"> XE "Garbage collection" </w:instrText>
      </w:r>
      <w:r w:rsidR="00175010" w:rsidRPr="003C0B30">
        <w:fldChar w:fldCharType="end"/>
      </w:r>
      <w:r w:rsidRPr="0048229A">
        <w:t xml:space="preserve"> as described below. </w:t>
      </w:r>
    </w:p>
    <w:p w14:paraId="630E00B2" w14:textId="77777777" w:rsidR="001D2EC9" w:rsidRPr="0048229A" w:rsidRDefault="000F279F" w:rsidP="00FC4648">
      <w:r w:rsidRPr="0048229A">
        <w:t>Python supports automatic garbage collection</w:t>
      </w:r>
      <w:r w:rsidR="0001554C" w:rsidRPr="003C0B30">
        <w:fldChar w:fldCharType="begin"/>
      </w:r>
      <w:r w:rsidR="0001554C" w:rsidRPr="0048229A">
        <w:instrText xml:space="preserve"> XE "Garbage collection" </w:instrText>
      </w:r>
      <w:r w:rsidR="0001554C" w:rsidRPr="003C0B30">
        <w:fldChar w:fldCharType="end"/>
      </w:r>
      <w:r w:rsidRPr="0048229A">
        <w:t xml:space="preserve"> so in theory it should not have memory leaks. However, there are at least three general cases in which memory can be retained after it is no longer needed. </w:t>
      </w:r>
    </w:p>
    <w:p w14:paraId="2B3D896D" w14:textId="77777777" w:rsidR="001D2EC9" w:rsidRPr="0048229A" w:rsidRDefault="000F279F" w:rsidP="00FC4648">
      <w:r w:rsidRPr="0048229A">
        <w:t xml:space="preserve">The first </w:t>
      </w:r>
      <w:r w:rsidR="001D2EC9" w:rsidRPr="0048229A">
        <w:t xml:space="preserve">case </w:t>
      </w:r>
      <w:r w:rsidRPr="0048229A">
        <w:t xml:space="preserve">is when implementation-dependent memory allocation/de-allocation algorithms cause a leak, which would be an implementation error and not a language error. </w:t>
      </w:r>
    </w:p>
    <w:p w14:paraId="72CDEF7D" w14:textId="77777777" w:rsidR="00566BC2" w:rsidRPr="0048229A" w:rsidRDefault="000F279F" w:rsidP="00FC4648">
      <w:r w:rsidRPr="0048229A">
        <w:t xml:space="preserve">The second general case is when objects remain referenced after they are no longer needed. This is a logic error which requires the programmer to modify the code to delete references to objects when they are no longer required. </w:t>
      </w:r>
    </w:p>
    <w:p w14:paraId="616986E5" w14:textId="4AACF088" w:rsidR="00566BC2" w:rsidRPr="0048229A" w:rsidRDefault="000F279F" w:rsidP="00FC4648">
      <w:r w:rsidRPr="0048229A">
        <w:t>The third</w:t>
      </w:r>
      <w:r w:rsidR="001D2EC9" w:rsidRPr="0048229A">
        <w:t xml:space="preserve"> case is a</w:t>
      </w:r>
      <w:r w:rsidRPr="0048229A">
        <w:t xml:space="preserve"> subtle memory leak case wherein objects mutually reference one another without any outside references remaining – a kind of deadly embrace where one object</w:t>
      </w:r>
      <w:r w:rsidR="00287576" w:rsidRPr="003C0B30">
        <w:fldChar w:fldCharType="begin"/>
      </w:r>
      <w:r w:rsidR="00287576" w:rsidRPr="0048229A">
        <w:instrText xml:space="preserve"> XE "Object" </w:instrText>
      </w:r>
      <w:r w:rsidR="00287576" w:rsidRPr="003C0B30">
        <w:fldChar w:fldCharType="end"/>
      </w:r>
      <w:r w:rsidRPr="0048229A">
        <w:t xml:space="preserve"> references a second object (or group of objects) so the second object</w:t>
      </w:r>
      <w:r w:rsidR="00CF1004" w:rsidRPr="0048229A">
        <w:t xml:space="preserve"> </w:t>
      </w:r>
      <w:r w:rsidRPr="0048229A">
        <w:t>(</w:t>
      </w:r>
      <w:r w:rsidR="008951C8" w:rsidRPr="0048229A">
        <w:t>or group of object</w:t>
      </w:r>
      <w:r w:rsidRPr="0048229A">
        <w:t>s) can</w:t>
      </w:r>
      <w:r w:rsidR="000A1A9C" w:rsidRPr="0048229A">
        <w:t>no</w:t>
      </w:r>
      <w:r w:rsidRPr="0048229A">
        <w:t>t be collected but the second object(s) also reference the first one(s) so it/they too can</w:t>
      </w:r>
      <w:r w:rsidR="000A1A9C" w:rsidRPr="0048229A">
        <w:t>no</w:t>
      </w:r>
      <w:r w:rsidRPr="0048229A">
        <w:t>t be collected.</w:t>
      </w:r>
      <w:r w:rsidR="00A35634" w:rsidRPr="0048229A">
        <w:t xml:space="preserve">  </w:t>
      </w:r>
      <w:r w:rsidRPr="0048229A">
        <w:t>This group is known as cyclic garbage.</w:t>
      </w:r>
      <w:r w:rsidR="00A35634" w:rsidRPr="0048229A">
        <w:t xml:space="preserve"> </w:t>
      </w:r>
      <w:r w:rsidRPr="0048229A">
        <w:t>Python provides a garbage collection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called </w:t>
      </w:r>
      <w:proofErr w:type="spellStart"/>
      <w:r w:rsidRPr="0048229A">
        <w:rPr>
          <w:rStyle w:val="CODEChar"/>
        </w:rPr>
        <w:t>gc</w:t>
      </w:r>
      <w:proofErr w:type="spellEnd"/>
      <w:r w:rsidRPr="0048229A">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2868DC08" w14:textId="77777777" w:rsidR="00566BC2" w:rsidRPr="0048229A" w:rsidRDefault="000F279F" w:rsidP="003C0B30">
      <w:pPr>
        <w:pStyle w:val="Heading3"/>
      </w:pPr>
      <w:r w:rsidRPr="0048229A">
        <w:lastRenderedPageBreak/>
        <w:t>6.3</w:t>
      </w:r>
      <w:r w:rsidR="00CE621E" w:rsidRPr="0048229A">
        <w:t>9</w:t>
      </w:r>
      <w:r w:rsidRPr="0048229A">
        <w:t xml:space="preserve">.2 </w:t>
      </w:r>
      <w:r w:rsidR="005027F8" w:rsidRPr="0048229A">
        <w:t>Avoidance mechanisms for</w:t>
      </w:r>
      <w:r w:rsidRPr="0048229A">
        <w:t xml:space="preserve"> language users</w:t>
      </w:r>
    </w:p>
    <w:p w14:paraId="59CDD467" w14:textId="77777777" w:rsidR="004C2379" w:rsidRPr="0048229A" w:rsidRDefault="00FB0F81" w:rsidP="00FC4648">
      <w:r w:rsidRPr="0048229A">
        <w:rPr>
          <w:rFonts w:eastAsiaTheme="minorEastAsia"/>
        </w:rPr>
        <w:t xml:space="preserve">To avoid the </w:t>
      </w:r>
      <w:r w:rsidR="008B0775" w:rsidRPr="0048229A">
        <w:rPr>
          <w:rFonts w:eastAsiaTheme="minorEastAsia"/>
        </w:rPr>
        <w:t xml:space="preserve">vulnerabilities </w:t>
      </w:r>
      <w:r w:rsidRPr="0048229A">
        <w:rPr>
          <w:rFonts w:eastAsiaTheme="minorEastAsia"/>
        </w:rPr>
        <w:t xml:space="preserve">or mitigate </w:t>
      </w:r>
      <w:r w:rsidR="00D71D2B" w:rsidRPr="0048229A">
        <w:rPr>
          <w:rFonts w:eastAsiaTheme="minorEastAsia"/>
        </w:rPr>
        <w:t>their</w:t>
      </w:r>
      <w:r w:rsidRPr="0048229A">
        <w:rPr>
          <w:rFonts w:eastAsiaTheme="minorEastAsia"/>
        </w:rPr>
        <w:t xml:space="preserve"> ill effects, software developers can: </w:t>
      </w:r>
    </w:p>
    <w:p w14:paraId="485A67C8" w14:textId="03C7F8EC"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.39.5.</w:t>
      </w:r>
    </w:p>
    <w:p w14:paraId="4F4C40DE" w14:textId="267A8901" w:rsidR="00566BC2" w:rsidRPr="0048229A" w:rsidRDefault="008951C8" w:rsidP="007170FD">
      <w:pPr>
        <w:pStyle w:val="Bullet"/>
      </w:pPr>
      <w:r w:rsidRPr="0048229A">
        <w:t xml:space="preserve">Set </w:t>
      </w:r>
      <w:r w:rsidR="000F279F" w:rsidRPr="0048229A">
        <w:t>each object</w:t>
      </w:r>
      <w:r w:rsidRPr="0048229A">
        <w:t xml:space="preserve"> to null</w:t>
      </w:r>
      <w:r w:rsidR="000F279F" w:rsidRPr="0048229A">
        <w:t xml:space="preserve"> when it is no longer required.</w:t>
      </w:r>
    </w:p>
    <w:p w14:paraId="3B615CFD" w14:textId="61903798" w:rsidR="007F194F" w:rsidRPr="0048229A" w:rsidRDefault="001D2EC9" w:rsidP="007170FD">
      <w:pPr>
        <w:pStyle w:val="Bullet"/>
      </w:pPr>
      <w:r w:rsidRPr="0048229A">
        <w:t>For</w:t>
      </w:r>
      <w:r w:rsidR="007F194F" w:rsidRPr="0048229A">
        <w:t xml:space="preserve"> program</w:t>
      </w:r>
      <w:r w:rsidRPr="0048229A">
        <w:t>s</w:t>
      </w:r>
      <w:r w:rsidR="007F194F" w:rsidRPr="0048229A">
        <w:t xml:space="preserve"> intended for continuous </w:t>
      </w:r>
      <w:r w:rsidR="00677E48" w:rsidRPr="0048229A">
        <w:t xml:space="preserve">operation, examine all object usage carefully, </w:t>
      </w:r>
      <w:r w:rsidR="00A008DA" w:rsidRPr="0048229A">
        <w:t>applying the avoidance mechanisms</w:t>
      </w:r>
      <w:r w:rsidR="00A008DA" w:rsidRPr="0048229A" w:rsidDel="00D07841">
        <w:t xml:space="preserve"> </w:t>
      </w:r>
      <w:r w:rsidR="00A008DA" w:rsidRPr="0048229A">
        <w:t>provided by</w:t>
      </w:r>
      <w:r w:rsidR="00A008DA" w:rsidRPr="0048229A" w:rsidDel="00A008DA">
        <w:t xml:space="preserve"> </w:t>
      </w:r>
      <w:r w:rsidR="00677E48" w:rsidRPr="0048229A">
        <w:t>ISO/IEC 24772-1, to show that memory is effectively reclaimed and reused.</w:t>
      </w:r>
    </w:p>
    <w:p w14:paraId="213935AC" w14:textId="77777777" w:rsidR="00566BC2" w:rsidRPr="0048229A" w:rsidRDefault="000F279F" w:rsidP="007170FD">
      <w:pPr>
        <w:pStyle w:val="Bullet"/>
      </w:pPr>
      <w:r w:rsidRPr="0048229A">
        <w:t>Use context managers to explicitly release large memory buffers that are no longer needed</w:t>
      </w:r>
      <w:r w:rsidR="005B6A20" w:rsidRPr="0048229A">
        <w:t>.</w:t>
      </w:r>
    </w:p>
    <w:p w14:paraId="2ACCC035" w14:textId="77777777" w:rsidR="00566BC2" w:rsidRPr="0048229A" w:rsidRDefault="000F279F" w:rsidP="009F5622">
      <w:pPr>
        <w:pStyle w:val="Heading2"/>
      </w:pPr>
      <w:bookmarkStart w:id="1987" w:name="_Toc178766655"/>
      <w:r w:rsidRPr="0048229A">
        <w:t xml:space="preserve">6.40 Templates and </w:t>
      </w:r>
      <w:r w:rsidR="0097702E" w:rsidRPr="0048229A">
        <w:t>g</w:t>
      </w:r>
      <w:r w:rsidRPr="0048229A">
        <w:t>enerics [SYM]</w:t>
      </w:r>
      <w:bookmarkEnd w:id="1987"/>
    </w:p>
    <w:p w14:paraId="0BF677FD" w14:textId="77777777" w:rsidR="00EC0596" w:rsidRPr="0048229A" w:rsidRDefault="00EC0596" w:rsidP="003C0B30">
      <w:pPr>
        <w:pStyle w:val="Heading3"/>
      </w:pPr>
      <w:r w:rsidRPr="0048229A">
        <w:t>6.40.1 Applicability to language</w:t>
      </w:r>
    </w:p>
    <w:p w14:paraId="0965EA5F" w14:textId="2C06EE28" w:rsidR="00D7448D" w:rsidRPr="0048229A" w:rsidRDefault="004F01AE"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w:t>
      </w:r>
      <w:r w:rsidR="00A609F4" w:rsidRPr="0048229A">
        <w:t>40</w:t>
      </w:r>
      <w:r w:rsidRPr="0048229A">
        <w:t xml:space="preserve"> appl</w:t>
      </w:r>
      <w:r w:rsidR="00D71D2B" w:rsidRPr="0048229A">
        <w:t>y</w:t>
      </w:r>
      <w:r w:rsidRPr="0048229A">
        <w:t xml:space="preserve"> to Python</w:t>
      </w:r>
      <w:r w:rsidR="00FA2F7A" w:rsidRPr="0048229A">
        <w:t xml:space="preserve">, although Python does not have the applicable language characteristics as outlined in </w:t>
      </w:r>
      <w:r w:rsidR="005E43D1" w:rsidRPr="0048229A">
        <w:t xml:space="preserve">ISO/IEC </w:t>
      </w:r>
      <w:r w:rsidR="000E4C8E" w:rsidRPr="0048229A">
        <w:t>24772-1:2024</w:t>
      </w:r>
      <w:r w:rsidR="00AF5E45" w:rsidRPr="0048229A">
        <w:t xml:space="preserve"> 6</w:t>
      </w:r>
      <w:r w:rsidR="00FA2F7A" w:rsidRPr="0048229A">
        <w:t>.40.4.</w:t>
      </w:r>
      <w:r w:rsidRPr="0048229A">
        <w:t xml:space="preserve"> </w:t>
      </w:r>
      <w:r w:rsidR="00D96F00" w:rsidRPr="0048229A">
        <w:t>Since Python</w:t>
      </w:r>
      <w:r w:rsidR="00D7448D" w:rsidRPr="0048229A">
        <w:t xml:space="preserve"> </w:t>
      </w:r>
      <w:r w:rsidR="00FA2F7A" w:rsidRPr="0048229A">
        <w:t>is dynamically typed</w:t>
      </w:r>
      <w:r w:rsidR="00D7448D" w:rsidRPr="0048229A">
        <w:t>, essentially all functions in Python exhibit generic properties.</w:t>
      </w:r>
      <w:r w:rsidR="00FA2F7A" w:rsidRPr="0048229A">
        <w:t xml:space="preserve"> </w:t>
      </w:r>
      <w:r w:rsidR="0056199F" w:rsidRPr="0048229A">
        <w:t xml:space="preserve">Therefore, </w:t>
      </w:r>
      <w:r w:rsidR="00FA2F7A" w:rsidRPr="0048229A">
        <w:t xml:space="preserve">the mechanisms of failure outlined in </w:t>
      </w:r>
      <w:r w:rsidR="005E43D1" w:rsidRPr="0048229A">
        <w:t xml:space="preserve">ISO/IEC </w:t>
      </w:r>
      <w:r w:rsidR="000E4C8E" w:rsidRPr="0048229A">
        <w:t>24772-1:2024</w:t>
      </w:r>
      <w:r w:rsidR="00AF5E45" w:rsidRPr="0048229A">
        <w:t xml:space="preserve"> 6</w:t>
      </w:r>
      <w:r w:rsidR="00FA2F7A" w:rsidRPr="0048229A">
        <w:t>.40.3 apply to Python</w:t>
      </w:r>
      <w:r w:rsidR="00EC0596" w:rsidRPr="0048229A">
        <w:t>.</w:t>
      </w:r>
    </w:p>
    <w:p w14:paraId="25DD009A" w14:textId="77777777" w:rsidR="00EC0596" w:rsidRPr="0048229A" w:rsidRDefault="00EC0596" w:rsidP="003C0B30">
      <w:pPr>
        <w:pStyle w:val="Heading3"/>
      </w:pPr>
      <w:r w:rsidRPr="0048229A">
        <w:t>6.40.2 Avoidance mechanisms for language users</w:t>
      </w:r>
    </w:p>
    <w:p w14:paraId="2A6CCF5D" w14:textId="3E65D05E" w:rsidR="00EC0596" w:rsidRPr="0048229A" w:rsidRDefault="00EC0596" w:rsidP="00FC4648">
      <w:pPr>
        <w:rPr>
          <w:rFonts w:asciiTheme="minorHAnsi" w:hAnsiTheme="minorHAnsi"/>
        </w:rPr>
      </w:pPr>
      <w:r w:rsidRPr="0048229A">
        <w:rPr>
          <w:rFonts w:eastAsiaTheme="minorEastAsia"/>
        </w:rPr>
        <w:t xml:space="preserve">Software developers can avoid the </w:t>
      </w:r>
      <w:r w:rsidR="008B0775" w:rsidRPr="0048229A">
        <w:rPr>
          <w:rFonts w:eastAsiaTheme="minorEastAsia"/>
        </w:rPr>
        <w:t>vulnerabilities</w:t>
      </w:r>
      <w:r w:rsidRPr="0048229A">
        <w:rPr>
          <w:rFonts w:eastAsiaTheme="minorEastAsia"/>
        </w:rPr>
        <w:t xml:space="preserve"> or mitigate </w:t>
      </w:r>
      <w:r w:rsidR="00D71D2B" w:rsidRPr="0048229A">
        <w:rPr>
          <w:rFonts w:eastAsiaTheme="minorEastAsia"/>
        </w:rPr>
        <w:t>their</w:t>
      </w:r>
      <w:r w:rsidRPr="0048229A">
        <w:rPr>
          <w:rFonts w:eastAsiaTheme="minorEastAsia"/>
        </w:rPr>
        <w:t xml:space="preserve"> ill effects by </w:t>
      </w:r>
      <w:r w:rsidRPr="0048229A">
        <w:rPr>
          <w:rFonts w:asciiTheme="minorHAnsi" w:hAnsiTheme="minorHAnsi"/>
        </w:rPr>
        <w:t xml:space="preserve">applying the avoidance mechanisms of </w:t>
      </w:r>
      <w:r w:rsidR="005E43D1" w:rsidRPr="0048229A">
        <w:rPr>
          <w:rFonts w:asciiTheme="minorHAnsi" w:hAnsiTheme="minorHAnsi"/>
        </w:rPr>
        <w:t xml:space="preserve">ISO/IEC </w:t>
      </w:r>
      <w:r w:rsidR="000E4C8E" w:rsidRPr="0048229A">
        <w:rPr>
          <w:rFonts w:asciiTheme="minorHAnsi" w:hAnsiTheme="minorHAnsi"/>
        </w:rPr>
        <w:t>24772-1:2024</w:t>
      </w:r>
      <w:r w:rsidR="00AF5E45" w:rsidRPr="0048229A">
        <w:rPr>
          <w:rFonts w:asciiTheme="minorHAnsi" w:hAnsiTheme="minorHAnsi"/>
        </w:rPr>
        <w:t xml:space="preserve"> 6</w:t>
      </w:r>
      <w:r w:rsidRPr="0048229A">
        <w:rPr>
          <w:rFonts w:asciiTheme="minorHAnsi" w:hAnsiTheme="minorHAnsi"/>
        </w:rPr>
        <w:t>.40.5.</w:t>
      </w:r>
    </w:p>
    <w:p w14:paraId="2B5BFE33" w14:textId="77777777" w:rsidR="00566BC2" w:rsidRPr="0048229A" w:rsidRDefault="000F279F" w:rsidP="009F5622">
      <w:pPr>
        <w:pStyle w:val="Heading2"/>
      </w:pPr>
      <w:bookmarkStart w:id="1988" w:name="_6.41_Inheritance_[RIP]"/>
      <w:bookmarkStart w:id="1989" w:name="_Toc178766656"/>
      <w:bookmarkEnd w:id="1988"/>
      <w:r w:rsidRPr="0048229A">
        <w:t>6.41 Inheritance</w:t>
      </w:r>
      <w:r w:rsidR="008850C9" w:rsidRPr="003C0B30">
        <w:fldChar w:fldCharType="begin"/>
      </w:r>
      <w:r w:rsidR="008850C9" w:rsidRPr="0048229A">
        <w:instrText xml:space="preserve"> XE "Inheritance" </w:instrText>
      </w:r>
      <w:r w:rsidR="008850C9" w:rsidRPr="003C0B30">
        <w:fldChar w:fldCharType="end"/>
      </w:r>
      <w:r w:rsidRPr="0048229A">
        <w:t xml:space="preserve"> [RIP]</w:t>
      </w:r>
      <w:bookmarkEnd w:id="1989"/>
    </w:p>
    <w:p w14:paraId="0333B516" w14:textId="77777777" w:rsidR="00566BC2" w:rsidRPr="0048229A" w:rsidRDefault="000F279F" w:rsidP="003C0B30">
      <w:pPr>
        <w:pStyle w:val="Heading3"/>
      </w:pPr>
      <w:bookmarkStart w:id="1990" w:name="_6.41.1_Applicability_to"/>
      <w:bookmarkEnd w:id="1990"/>
      <w:r w:rsidRPr="0048229A">
        <w:t>6.41.1 Applicability to language</w:t>
      </w:r>
    </w:p>
    <w:p w14:paraId="71B6B633" w14:textId="40ED2912" w:rsidR="00683F58" w:rsidRPr="0048229A" w:rsidRDefault="00683F58" w:rsidP="00FC4648">
      <w:r w:rsidRPr="0048229A">
        <w:t xml:space="preserve">The vulnerabilities as described in </w:t>
      </w:r>
      <w:r w:rsidR="005E43D1" w:rsidRPr="0048229A">
        <w:t xml:space="preserve">ISO/IEC </w:t>
      </w:r>
      <w:r w:rsidR="000E4C8E" w:rsidRPr="0048229A">
        <w:t>24772-1:</w:t>
      </w:r>
      <w:r w:rsidR="000977E7" w:rsidRPr="0048229A">
        <w:t>2024</w:t>
      </w:r>
      <w:r w:rsidR="00AF5E45" w:rsidRPr="0048229A">
        <w:t xml:space="preserve"> 6</w:t>
      </w:r>
      <w:r w:rsidRPr="0048229A">
        <w:t xml:space="preserve">.41 apply to Python. </w:t>
      </w:r>
    </w:p>
    <w:p w14:paraId="0978BEFD" w14:textId="77777777" w:rsidR="00D812E9" w:rsidRPr="0048229A" w:rsidRDefault="00D812E9" w:rsidP="00FC4648">
      <w:r w:rsidRPr="0048229A">
        <w:t>Python supports inheritance</w:t>
      </w:r>
      <w:r w:rsidR="007F1504" w:rsidRPr="003C0B30">
        <w:fldChar w:fldCharType="begin"/>
      </w:r>
      <w:r w:rsidR="007F1504" w:rsidRPr="0048229A">
        <w:instrText xml:space="preserve"> XE "</w:instrText>
      </w:r>
      <w:r w:rsidR="007F1504" w:rsidRPr="0048229A">
        <w:rPr>
          <w:bCs/>
        </w:rPr>
        <w:instrText>Inheritance</w:instrText>
      </w:r>
      <w:r w:rsidR="007F1504" w:rsidRPr="0048229A">
        <w:instrText xml:space="preserve">" </w:instrText>
      </w:r>
      <w:r w:rsidR="007F1504" w:rsidRPr="003C0B30">
        <w:fldChar w:fldCharType="end"/>
      </w:r>
      <w:r w:rsidRPr="0048229A">
        <w:t xml:space="preserve"> as described in 5.1.</w:t>
      </w:r>
      <w:r w:rsidR="00922170" w:rsidRPr="0048229A">
        <w:t>6.</w:t>
      </w:r>
    </w:p>
    <w:p w14:paraId="7843AF12" w14:textId="77777777" w:rsidR="00683F58" w:rsidRPr="0048229A" w:rsidRDefault="00D8386F" w:rsidP="00FC4648">
      <w:pPr>
        <w:rPr>
          <w:szCs w:val="18"/>
        </w:rPr>
      </w:pPr>
      <w:r w:rsidRPr="0048229A">
        <w:t>It is important to make sure that each class</w:t>
      </w:r>
      <w:r w:rsidR="00DD44AE" w:rsidRPr="003C0B30">
        <w:fldChar w:fldCharType="begin"/>
      </w:r>
      <w:r w:rsidR="00DD44AE" w:rsidRPr="0048229A">
        <w:instrText xml:space="preserve"> XE "</w:instrText>
      </w:r>
      <w:r w:rsidR="00F20162" w:rsidRPr="0048229A">
        <w:instrText>C</w:instrText>
      </w:r>
      <w:r w:rsidR="00DD44AE" w:rsidRPr="0048229A">
        <w:instrText xml:space="preserve">lass" </w:instrText>
      </w:r>
      <w:r w:rsidR="00DD44AE" w:rsidRPr="003C0B30">
        <w:fldChar w:fldCharType="end"/>
      </w:r>
      <w:r w:rsidRPr="0048229A">
        <w:t xml:space="preserve">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so that it is properly initialized. </w:t>
      </w:r>
      <w:r w:rsidR="00683F58" w:rsidRPr="0048229A">
        <w:t>The built-in function</w:t>
      </w:r>
      <w:r w:rsidR="00B724D4" w:rsidRPr="003C0B30">
        <w:fldChar w:fldCharType="begin"/>
      </w:r>
      <w:r w:rsidR="00B724D4" w:rsidRPr="0048229A">
        <w:instrText xml:space="preserve"> XE "Function:super()" </w:instrText>
      </w:r>
      <w:r w:rsidR="00B724D4" w:rsidRPr="003C0B30">
        <w:fldChar w:fldCharType="end"/>
      </w:r>
      <w:r w:rsidR="00683F58" w:rsidRPr="0048229A">
        <w:t xml:space="preserve"> </w:t>
      </w:r>
      <w:proofErr w:type="gramStart"/>
      <w:r w:rsidR="00683F58" w:rsidRPr="0048229A">
        <w:rPr>
          <w:rStyle w:val="CODEChar"/>
        </w:rPr>
        <w:t>super(</w:t>
      </w:r>
      <w:proofErr w:type="gramEnd"/>
      <w:r w:rsidR="00683F58" w:rsidRPr="0048229A">
        <w:rPr>
          <w:rStyle w:val="CODEChar"/>
        </w:rPr>
        <w:t>)</w:t>
      </w:r>
      <w:r w:rsidR="00683F58" w:rsidRPr="0048229A">
        <w:t xml:space="preserve"> </w:t>
      </w:r>
      <w:r w:rsidRPr="0048229A">
        <w:t>provides access to the next class in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813E59" w:rsidRPr="0048229A">
        <w:t>.</w:t>
      </w:r>
      <w:r w:rsidRPr="0048229A">
        <w:t xml:space="preserve"> </w:t>
      </w:r>
      <w:r w:rsidR="00813E59" w:rsidRPr="0048229A">
        <w:t>S</w:t>
      </w:r>
      <w:r w:rsidRPr="0048229A">
        <w:t>ee</w:t>
      </w:r>
      <w:r w:rsidR="00922170" w:rsidRPr="0048229A">
        <w:t xml:space="preserve"> 5.1.6</w:t>
      </w:r>
      <w:r w:rsidR="00813E59" w:rsidRPr="0048229A">
        <w:t>, which also includes an example</w:t>
      </w:r>
      <w:r w:rsidR="00683F58" w:rsidRPr="0048229A">
        <w:t>.</w:t>
      </w:r>
    </w:p>
    <w:p w14:paraId="57A04A76" w14:textId="021890FE" w:rsidR="00683F58" w:rsidRPr="0048229A" w:rsidRDefault="00D8386F" w:rsidP="00FC4648">
      <w:pPr>
        <w:rPr>
          <w:szCs w:val="18"/>
        </w:rPr>
      </w:pPr>
      <w:r w:rsidRPr="0048229A">
        <w:lastRenderedPageBreak/>
        <w:t xml:space="preserve">The difficulties associated with establishing the MRO </w:t>
      </w:r>
      <w:r w:rsidR="00813E59" w:rsidRPr="0048229A">
        <w:t>are also</w:t>
      </w:r>
      <w:r w:rsidRPr="0048229A">
        <w:t xml:space="preserve"> illustrated</w:t>
      </w:r>
      <w:r w:rsidR="00683F58" w:rsidRPr="0048229A">
        <w:t xml:space="preserve"> </w:t>
      </w:r>
      <w:r w:rsidR="00813E59" w:rsidRPr="0048229A">
        <w:t xml:space="preserve">in 5.1.4. </w:t>
      </w:r>
    </w:p>
    <w:p w14:paraId="3B55738C" w14:textId="4ED68959" w:rsidR="00683F58" w:rsidRPr="0048229A" w:rsidRDefault="00683F58" w:rsidP="00FC4648">
      <w:r w:rsidRPr="0048229A">
        <w:t xml:space="preserve">There can be unexpected outcomes from the MRO as shown in the following code. The outcome might be expected to be </w:t>
      </w:r>
      <w:r w:rsidRPr="0048229A">
        <w:rPr>
          <w:rStyle w:val="CODEChar"/>
        </w:rPr>
        <w:t>a=0</w:t>
      </w:r>
      <w:r w:rsidRPr="0048229A">
        <w:t xml:space="preserve">, </w:t>
      </w:r>
      <w:proofErr w:type="gramStart"/>
      <w:r w:rsidRPr="0048229A">
        <w:t xml:space="preserve">but in </w:t>
      </w:r>
      <w:r w:rsidR="005F3B3A" w:rsidRPr="0048229A">
        <w:t>reality,</w:t>
      </w:r>
      <w:r w:rsidRPr="0048229A">
        <w:t xml:space="preserve"> the</w:t>
      </w:r>
      <w:proofErr w:type="gramEnd"/>
      <w:r w:rsidRPr="0048229A">
        <w:t xml:space="preserve"> result is </w:t>
      </w:r>
      <w:r w:rsidRPr="0048229A">
        <w:rPr>
          <w:rStyle w:val="CODEChar"/>
        </w:rPr>
        <w:t>a=2</w:t>
      </w:r>
      <w:r w:rsidRPr="0048229A">
        <w:t xml:space="preserve"> since, as previously mentioned, methods in derived calls are always called before the method of the base class </w:t>
      </w:r>
      <w:r w:rsidR="00C403E1" w:rsidRPr="003C0B30">
        <w:fldChar w:fldCharType="begin"/>
      </w:r>
      <w:r w:rsidR="00C403E1" w:rsidRPr="0048229A">
        <w:instrText xml:space="preserve"> XE "Class:Base" </w:instrText>
      </w:r>
      <w:r w:rsidR="00C403E1" w:rsidRPr="003C0B30">
        <w:fldChar w:fldCharType="end"/>
      </w:r>
      <w:r w:rsidR="00C403E1" w:rsidRPr="0048229A">
        <w:t xml:space="preserve"> </w:t>
      </w:r>
      <w:r w:rsidRPr="0048229A">
        <w:t>(</w:t>
      </w:r>
      <w:r w:rsidRPr="0048229A">
        <w:rPr>
          <w:rStyle w:val="CODEChar"/>
        </w:rPr>
        <w:t>class T</w:t>
      </w:r>
      <w:r w:rsidRPr="0048229A">
        <w:rPr>
          <w:rFonts w:cstheme="majorHAnsi"/>
        </w:rPr>
        <w:t xml:space="preserve">). </w:t>
      </w:r>
    </w:p>
    <w:p w14:paraId="583EA42A" w14:textId="77777777" w:rsidR="00095F53" w:rsidRPr="0048229A" w:rsidRDefault="00683F58" w:rsidP="00B217D0">
      <w:pPr>
        <w:pStyle w:val="CODE"/>
      </w:pPr>
      <w:r w:rsidRPr="0048229A">
        <w:t xml:space="preserve">class </w:t>
      </w:r>
      <w:proofErr w:type="gramStart"/>
      <w:r w:rsidRPr="0048229A">
        <w:t>T(</w:t>
      </w:r>
      <w:proofErr w:type="gramEnd"/>
      <w:r w:rsidRPr="0048229A">
        <w:t>):</w:t>
      </w:r>
    </w:p>
    <w:p w14:paraId="762CC515" w14:textId="77777777" w:rsidR="00095F53" w:rsidRPr="0048229A" w:rsidRDefault="00683F58" w:rsidP="00B217D0">
      <w:pPr>
        <w:pStyle w:val="CODE"/>
      </w:pPr>
      <w:r w:rsidRPr="0048229A">
        <w:t xml:space="preserve">    a = 0</w:t>
      </w:r>
    </w:p>
    <w:p w14:paraId="2E91B110" w14:textId="77777777" w:rsidR="00095F53" w:rsidRPr="0048229A" w:rsidRDefault="00683F58" w:rsidP="00B217D0">
      <w:pPr>
        <w:pStyle w:val="CODE"/>
      </w:pPr>
      <w:r w:rsidRPr="0048229A">
        <w:t>class A(T):</w:t>
      </w:r>
    </w:p>
    <w:p w14:paraId="26428503" w14:textId="77777777" w:rsidR="00095F53" w:rsidRPr="0048229A" w:rsidRDefault="00683F58" w:rsidP="00B217D0">
      <w:pPr>
        <w:pStyle w:val="CODE"/>
      </w:pPr>
      <w:r w:rsidRPr="0048229A">
        <w:t xml:space="preserve">    pass</w:t>
      </w:r>
    </w:p>
    <w:p w14:paraId="60F58188" w14:textId="77777777" w:rsidR="00095F53" w:rsidRPr="0048229A" w:rsidRDefault="00683F58" w:rsidP="00B217D0">
      <w:pPr>
        <w:pStyle w:val="CODE"/>
      </w:pPr>
      <w:r w:rsidRPr="0048229A">
        <w:t>class B(T):</w:t>
      </w:r>
    </w:p>
    <w:p w14:paraId="45771626" w14:textId="77777777" w:rsidR="00095F53" w:rsidRPr="0048229A" w:rsidRDefault="00683F58" w:rsidP="00B217D0">
      <w:pPr>
        <w:pStyle w:val="CODE"/>
      </w:pPr>
      <w:r w:rsidRPr="0048229A">
        <w:t xml:space="preserve">    a = 2</w:t>
      </w:r>
    </w:p>
    <w:p w14:paraId="04997E2F" w14:textId="77777777" w:rsidR="00095F53" w:rsidRPr="0048229A" w:rsidRDefault="00683F58" w:rsidP="00B217D0">
      <w:pPr>
        <w:pStyle w:val="CODE"/>
      </w:pPr>
      <w:r w:rsidRPr="0048229A">
        <w:t>class C(</w:t>
      </w:r>
      <w:proofErr w:type="gramStart"/>
      <w:r w:rsidRPr="0048229A">
        <w:t>A,B</w:t>
      </w:r>
      <w:proofErr w:type="gramEnd"/>
      <w:r w:rsidRPr="0048229A">
        <w:t>):</w:t>
      </w:r>
    </w:p>
    <w:p w14:paraId="0F8A8467" w14:textId="77777777" w:rsidR="00095F53" w:rsidRPr="0048229A" w:rsidRDefault="00683F58" w:rsidP="00B217D0">
      <w:pPr>
        <w:pStyle w:val="CODE"/>
      </w:pPr>
      <w:r w:rsidRPr="0048229A">
        <w:t xml:space="preserve">    pass</w:t>
      </w:r>
    </w:p>
    <w:p w14:paraId="50062727" w14:textId="77777777" w:rsidR="00095F53" w:rsidRPr="0048229A" w:rsidRDefault="00683F58" w:rsidP="00B217D0">
      <w:pPr>
        <w:pStyle w:val="CODE"/>
      </w:pPr>
      <w:r w:rsidRPr="0048229A">
        <w:t xml:space="preserve">c = </w:t>
      </w:r>
      <w:proofErr w:type="gramStart"/>
      <w:r w:rsidRPr="0048229A">
        <w:t>C(</w:t>
      </w:r>
      <w:proofErr w:type="gramEnd"/>
      <w:r w:rsidRPr="0048229A">
        <w:t>)</w:t>
      </w:r>
    </w:p>
    <w:p w14:paraId="1718E4CD" w14:textId="4ABAD3DA" w:rsidR="00683F58" w:rsidRPr="0048229A" w:rsidRDefault="00683F58" w:rsidP="00B217D0">
      <w:pPr>
        <w:pStyle w:val="CODE"/>
      </w:pPr>
      <w:proofErr w:type="gramStart"/>
      <w:r w:rsidRPr="0048229A">
        <w:t>print(</w:t>
      </w:r>
      <w:proofErr w:type="spellStart"/>
      <w:proofErr w:type="gramEnd"/>
      <w:r w:rsidRPr="0048229A">
        <w:t>c.a</w:t>
      </w:r>
      <w:proofErr w:type="spellEnd"/>
      <w:r w:rsidRPr="0048229A">
        <w:t>) #</w:t>
      </w:r>
      <w:del w:id="1991" w:author="McDonagh, Sean" w:date="2024-09-24T09:05:00Z">
        <w:r w:rsidRPr="0048229A" w:rsidDel="00B01838">
          <w:delText xml:space="preserve"> </w:delText>
        </w:r>
      </w:del>
      <w:r w:rsidRPr="0048229A">
        <w:t>=&gt; 2</w:t>
      </w:r>
    </w:p>
    <w:p w14:paraId="310E59F3" w14:textId="77777777" w:rsidR="00683F58" w:rsidRPr="0048229A" w:rsidRDefault="00683F58" w:rsidP="00FC4648">
      <w:r w:rsidRPr="0048229A">
        <w:t>There is no protection in Python against accidental redefinition, method capture, or accidental non-redefinition along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so that these vulnerabilities apply. </w:t>
      </w:r>
    </w:p>
    <w:p w14:paraId="0E9D9214" w14:textId="7DECDFB9" w:rsidR="00D8386F" w:rsidRPr="0048229A" w:rsidRDefault="00683F58" w:rsidP="00FC4648">
      <w:r w:rsidRPr="0048229A">
        <w:t>Moreover, as the search for a binding is at run-time in dynamically established class hierarchies</w:t>
      </w:r>
      <w:r w:rsidR="00C403E1" w:rsidRPr="0048229A">
        <w:t xml:space="preserve"> </w:t>
      </w:r>
      <w:r w:rsidR="00C403E1" w:rsidRPr="003C0B30">
        <w:fldChar w:fldCharType="begin"/>
      </w:r>
      <w:r w:rsidR="00C403E1" w:rsidRPr="0048229A">
        <w:instrText xml:space="preserve"> XE "Class:Heirarchy" </w:instrText>
      </w:r>
      <w:r w:rsidR="00C403E1" w:rsidRPr="003C0B30">
        <w:fldChar w:fldCharType="end"/>
      </w:r>
      <w:r w:rsidRPr="0048229A">
        <w:t>, a static analysis cannot predetermine the danger of these vulnerabilities to incur. Neither can a reviewer of the code without detailed analysis of the entire class hiera</w:t>
      </w:r>
      <w:r w:rsidR="00D8386F" w:rsidRPr="0048229A">
        <w:t>r</w:t>
      </w:r>
      <w:r w:rsidRPr="0048229A">
        <w:t>chy</w:t>
      </w:r>
      <w:r w:rsidR="00C403E1" w:rsidRPr="003C0B30">
        <w:fldChar w:fldCharType="begin"/>
      </w:r>
      <w:r w:rsidR="00C403E1" w:rsidRPr="0048229A">
        <w:instrText xml:space="preserve"> XE "Class:Hi</w:instrText>
      </w:r>
      <w:r w:rsidR="000A1A9C" w:rsidRPr="0048229A">
        <w:instrText>e</w:instrText>
      </w:r>
      <w:r w:rsidR="00C403E1" w:rsidRPr="0048229A">
        <w:instrText xml:space="preserve">rarchy" </w:instrText>
      </w:r>
      <w:r w:rsidR="00C403E1" w:rsidRPr="003C0B30">
        <w:fldChar w:fldCharType="end"/>
      </w:r>
      <w:r w:rsidRPr="0048229A">
        <w:t xml:space="preserve"> determine which method is called. </w:t>
      </w:r>
      <w:r w:rsidR="00D8386F" w:rsidRPr="0048229A">
        <w:t>The</w:t>
      </w:r>
      <w:r w:rsidR="0090616F" w:rsidRPr="0048229A">
        <w:t xml:space="preserve"> </w:t>
      </w:r>
      <w:r w:rsidR="00D8386F" w:rsidRPr="0048229A">
        <w:rPr>
          <w:rStyle w:val="CODEChar"/>
        </w:rPr>
        <w:t>__</w:t>
      </w:r>
      <w:proofErr w:type="spellStart"/>
      <w:r w:rsidR="00D8386F" w:rsidRPr="0048229A">
        <w:rPr>
          <w:rStyle w:val="CODEChar"/>
        </w:rPr>
        <w:t>mro</w:t>
      </w:r>
      <w:proofErr w:type="spellEnd"/>
      <w:r w:rsidR="00D8386F" w:rsidRPr="0048229A">
        <w:rPr>
          <w:rStyle w:val="CODEChar"/>
        </w:rPr>
        <w:t>__</w:t>
      </w:r>
      <w:r w:rsidR="00D8386F" w:rsidRPr="0048229A">
        <w:t xml:space="preserve"> attribute can be queried in the code to determine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D8386F" w:rsidRPr="0048229A">
        <w:t xml:space="preserve">. </w:t>
      </w:r>
    </w:p>
    <w:p w14:paraId="4DF9B1BA" w14:textId="77777777" w:rsidR="00683F58" w:rsidRPr="0048229A" w:rsidRDefault="00683F58" w:rsidP="00FC4648">
      <w:r w:rsidRPr="0048229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48229A">
        <w:t xml:space="preserve">Thus, </w:t>
      </w:r>
      <w:proofErr w:type="gramStart"/>
      <w:r w:rsidR="00D8386F" w:rsidRPr="0048229A">
        <w:t>incorrect</w:t>
      </w:r>
      <w:proofErr w:type="gramEnd"/>
      <w:r w:rsidR="00D8386F" w:rsidRPr="0048229A">
        <w:t xml:space="preserve"> or malicious code can be inserted into already validated code.</w:t>
      </w:r>
    </w:p>
    <w:p w14:paraId="7F2409B4" w14:textId="77777777" w:rsidR="00D8386F" w:rsidRPr="0048229A" w:rsidRDefault="00D8386F" w:rsidP="00FC4648">
      <w:r w:rsidRPr="0048229A">
        <w:t>As explained in  5.1.4</w:t>
      </w:r>
      <w:r w:rsidR="005A64A5" w:rsidRPr="0048229A">
        <w:t xml:space="preserve"> Mutable and Immutable Objects</w:t>
      </w:r>
      <w:r w:rsidR="00B065C3" w:rsidRPr="003C0B30">
        <w:fldChar w:fldCharType="begin"/>
      </w:r>
      <w:r w:rsidR="00B065C3" w:rsidRPr="0048229A">
        <w:instrText xml:space="preserve"> XE "Object:Immutable" </w:instrText>
      </w:r>
      <w:r w:rsidR="00B065C3" w:rsidRPr="003C0B30">
        <w:fldChar w:fldCharType="end"/>
      </w:r>
      <w:r w:rsidR="00B065C3" w:rsidRPr="0048229A">
        <w:t xml:space="preserve"> </w:t>
      </w:r>
      <w:r w:rsidR="00B065C3" w:rsidRPr="003C0B30">
        <w:fldChar w:fldCharType="begin"/>
      </w:r>
      <w:r w:rsidR="00B065C3" w:rsidRPr="0048229A">
        <w:instrText xml:space="preserve"> XE "Object:Mutable" </w:instrText>
      </w:r>
      <w:r w:rsidR="00B065C3" w:rsidRPr="003C0B30">
        <w:fldChar w:fldCharType="end"/>
      </w:r>
      <w:r w:rsidRPr="0048229A">
        <w:t xml:space="preserve">, there are situations in which Python cannot establish a consistent MRO, in which case the </w:t>
      </w:r>
      <w:proofErr w:type="spellStart"/>
      <w:r w:rsidRPr="0048229A">
        <w:rPr>
          <w:rStyle w:val="CODEChar"/>
        </w:rPr>
        <w:t>TypeError</w:t>
      </w:r>
      <w:proofErr w:type="spellEnd"/>
      <w:r w:rsidRPr="0048229A">
        <w:t xml:space="preserve"> exception</w:t>
      </w:r>
      <w:r w:rsidR="00EE7A5F" w:rsidRPr="003C0B30">
        <w:fldChar w:fldCharType="begin"/>
      </w:r>
      <w:r w:rsidR="00EE7A5F" w:rsidRPr="0048229A">
        <w:instrText xml:space="preserve"> XE "Exception:TypeError" </w:instrText>
      </w:r>
      <w:r w:rsidR="00EE7A5F" w:rsidRPr="003C0B30">
        <w:fldChar w:fldCharType="end"/>
      </w:r>
      <w:r w:rsidRPr="0048229A">
        <w:t xml:space="preserve"> is raised. For a discussion of vulnerabilities related to unhandled exception</w:t>
      </w:r>
      <w:r w:rsidR="004B662C" w:rsidRPr="003C0B30">
        <w:fldChar w:fldCharType="begin"/>
      </w:r>
      <w:r w:rsidR="004B662C" w:rsidRPr="0048229A">
        <w:instrText xml:space="preserve"> XE "Exception:Unhandled" </w:instrText>
      </w:r>
      <w:r w:rsidR="004B662C" w:rsidRPr="003C0B30">
        <w:fldChar w:fldCharType="end"/>
      </w:r>
      <w:r w:rsidRPr="0048229A">
        <w:t xml:space="preserve">s, see </w:t>
      </w:r>
      <w:hyperlink w:anchor="_6.36_Ignored_error" w:history="1">
        <w:r w:rsidRPr="0048229A">
          <w:rPr>
            <w:rStyle w:val="Hyperlink"/>
            <w:rFonts w:asciiTheme="minorHAnsi" w:hAnsiTheme="minorHAnsi"/>
          </w:rPr>
          <w:t>6.36</w:t>
        </w:r>
        <w:r w:rsidR="00F6264E" w:rsidRPr="0048229A">
          <w:rPr>
            <w:rStyle w:val="Hyperlink"/>
            <w:rFonts w:asciiTheme="minorHAnsi" w:hAnsiTheme="minorHAnsi"/>
          </w:rPr>
          <w:t xml:space="preserve"> Ignored error status and unhandled exceptions [OYB]</w:t>
        </w:r>
      </w:hyperlink>
      <w:r w:rsidR="00F6264E" w:rsidRPr="0048229A">
        <w:t>.</w:t>
      </w:r>
    </w:p>
    <w:p w14:paraId="24953621" w14:textId="77777777" w:rsidR="00683F58" w:rsidRPr="0048229A" w:rsidRDefault="00683F58" w:rsidP="00FC4648">
      <w:r w:rsidRPr="0048229A">
        <w:t>There are no language mechanisms to enforce class</w:t>
      </w:r>
      <w:r w:rsidR="00DD44AE" w:rsidRPr="003C0B30">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3C0B30">
        <w:fldChar w:fldCharType="end"/>
      </w:r>
      <w:r w:rsidRPr="0048229A">
        <w:t xml:space="preserve"> invariants when methods are redefined, so that class invariants can be easily violated by redefinitions.</w:t>
      </w:r>
    </w:p>
    <w:p w14:paraId="0B4A4D82" w14:textId="77777777" w:rsidR="00683F58" w:rsidRPr="0048229A" w:rsidRDefault="00D8386F" w:rsidP="00FC4648">
      <w:r w:rsidRPr="0048229A">
        <w:t xml:space="preserve">To enforce the use of </w:t>
      </w:r>
      <w:r w:rsidR="00683F58" w:rsidRPr="0048229A">
        <w:t>getter and setter methods to access class members</w:t>
      </w:r>
      <w:r w:rsidR="00C403E1" w:rsidRPr="003C0B30">
        <w:fldChar w:fldCharType="begin"/>
      </w:r>
      <w:r w:rsidR="00C403E1" w:rsidRPr="0048229A">
        <w:instrText xml:space="preserve"> XE "Class:Member" </w:instrText>
      </w:r>
      <w:r w:rsidR="00C403E1" w:rsidRPr="003C0B30">
        <w:fldChar w:fldCharType="end"/>
      </w:r>
      <w:r w:rsidRPr="0048229A">
        <w:t xml:space="preserve">, Python provides a </w:t>
      </w:r>
      <w:r w:rsidR="00683F58" w:rsidRPr="0048229A">
        <w:t xml:space="preserve">mechanism to make members effectively private: the use of leading double </w:t>
      </w:r>
      <w:r w:rsidR="00683F58" w:rsidRPr="0048229A">
        <w:lastRenderedPageBreak/>
        <w:t>underscores (without matching trailing underscores) for their name</w:t>
      </w:r>
      <w:r w:rsidR="006C0D03" w:rsidRPr="003C0B30">
        <w:fldChar w:fldCharType="begin"/>
      </w:r>
      <w:r w:rsidR="006C0D03" w:rsidRPr="0048229A">
        <w:instrText xml:space="preserve"> XE "Name" </w:instrText>
      </w:r>
      <w:r w:rsidR="006C0D03" w:rsidRPr="003C0B30">
        <w:fldChar w:fldCharType="end"/>
      </w:r>
      <w:r w:rsidR="00683F58" w:rsidRPr="0048229A">
        <w:t xml:space="preserve"> implies only local visib</w:t>
      </w:r>
      <w:r w:rsidRPr="0048229A">
        <w:t>i</w:t>
      </w:r>
      <w:r w:rsidR="00683F58" w:rsidRPr="0048229A">
        <w:t xml:space="preserve">lity in Python. </w:t>
      </w:r>
    </w:p>
    <w:p w14:paraId="3C8C2C93" w14:textId="77777777" w:rsidR="00683F58" w:rsidRPr="0048229A" w:rsidRDefault="00683F58" w:rsidP="00FC4648">
      <w:r w:rsidRPr="0048229A">
        <w:t>Any inherited methods are subject to the same vulnerabilities that occur whenever using code that is not well understood.</w:t>
      </w:r>
    </w:p>
    <w:p w14:paraId="6896CDA7" w14:textId="54E11D69" w:rsidR="009F1EEC" w:rsidRPr="0048229A" w:rsidRDefault="00AF0B62" w:rsidP="00FC4648">
      <w:r w:rsidRPr="0048229A">
        <w:t>S</w:t>
      </w:r>
      <w:r w:rsidR="003506CB" w:rsidRPr="0048229A">
        <w:t>tatic type analysis tools</w:t>
      </w:r>
      <w:r w:rsidR="00955711" w:rsidRPr="0048229A">
        <w:t xml:space="preserve"> </w:t>
      </w:r>
      <w:r w:rsidRPr="0048229A">
        <w:t xml:space="preserve">can </w:t>
      </w:r>
      <w:r w:rsidR="00955711" w:rsidRPr="0048229A">
        <w:t xml:space="preserve">detect issues </w:t>
      </w:r>
      <w:r w:rsidR="003506CB" w:rsidRPr="0048229A">
        <w:t xml:space="preserve">associated </w:t>
      </w:r>
      <w:r w:rsidR="00955711" w:rsidRPr="0048229A">
        <w:t>with complex class hierarchies</w:t>
      </w:r>
      <w:r w:rsidR="00C403E1" w:rsidRPr="003C0B30">
        <w:fldChar w:fldCharType="begin"/>
      </w:r>
      <w:r w:rsidR="00C403E1" w:rsidRPr="0048229A">
        <w:instrText xml:space="preserve"> XE "Class:Heirarchy" </w:instrText>
      </w:r>
      <w:r w:rsidR="00C403E1" w:rsidRPr="003C0B30">
        <w:fldChar w:fldCharType="end"/>
      </w:r>
      <w:r w:rsidR="00955711" w:rsidRPr="0048229A">
        <w:t xml:space="preserve">. </w:t>
      </w:r>
      <w:r w:rsidR="00D8386F" w:rsidRPr="0048229A">
        <w:t>Python</w:t>
      </w:r>
      <w:del w:id="1992" w:author="McDonagh, Sean" w:date="2024-09-26T05:12:00Z">
        <w:r w:rsidR="00D8386F" w:rsidRPr="0048229A" w:rsidDel="004A7CF3">
          <w:delText>’</w:delText>
        </w:r>
      </w:del>
      <w:ins w:id="1993" w:author="McDonagh, Sean" w:date="2024-09-26T05:12:00Z">
        <w:r w:rsidR="004A7CF3">
          <w:t>'</w:t>
        </w:r>
      </w:ins>
      <w:r w:rsidR="00D8386F" w:rsidRPr="0048229A">
        <w:t>s type hints</w:t>
      </w:r>
      <w:r w:rsidR="001A114A" w:rsidRPr="003C0B30">
        <w:fldChar w:fldCharType="begin"/>
      </w:r>
      <w:r w:rsidR="001A114A" w:rsidRPr="0048229A">
        <w:instrText xml:space="preserve"> XE "Type hint" </w:instrText>
      </w:r>
      <w:r w:rsidR="001A114A" w:rsidRPr="003C0B30">
        <w:fldChar w:fldCharType="end"/>
      </w:r>
      <w:r w:rsidR="00D8386F" w:rsidRPr="0048229A">
        <w:t xml:space="preserve"> provide valuable information to static analysis tools. Similarly, in multiple inheritance</w:t>
      </w:r>
      <w:r w:rsidR="008850C9" w:rsidRPr="003C0B30">
        <w:fldChar w:fldCharType="begin"/>
      </w:r>
      <w:r w:rsidR="008850C9" w:rsidRPr="0048229A">
        <w:instrText xml:space="preserve"> XE "Inheritance:Multiple" </w:instrText>
      </w:r>
      <w:r w:rsidR="008850C9" w:rsidRPr="003C0B30">
        <w:fldChar w:fldCharType="end"/>
      </w:r>
      <w:r w:rsidR="00D8386F" w:rsidRPr="0048229A">
        <w:t xml:space="preserve"> situations, displaying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D8386F" w:rsidRPr="0048229A">
        <w:t xml:space="preserve"> assists developers in understanding the method binding</w:t>
      </w:r>
      <w:r w:rsidR="005B7E2E" w:rsidRPr="0048229A">
        <w:t xml:space="preserve"> (s</w:t>
      </w:r>
      <w:r w:rsidR="009F1EEC" w:rsidRPr="0048229A">
        <w:t xml:space="preserve">ee </w:t>
      </w:r>
      <w:hyperlink w:anchor="_6.44_Polymorphic_variables" w:history="1">
        <w:r w:rsidR="009F1EEC" w:rsidRPr="0048229A">
          <w:rPr>
            <w:rStyle w:val="Hyperlink"/>
            <w:rFonts w:asciiTheme="minorHAnsi" w:hAnsiTheme="minorHAnsi"/>
          </w:rPr>
          <w:t xml:space="preserve">6.44 Polymorphic </w:t>
        </w:r>
        <w:r w:rsidR="00955711" w:rsidRPr="0048229A">
          <w:rPr>
            <w:rStyle w:val="Hyperlink"/>
            <w:rFonts w:asciiTheme="minorHAnsi" w:hAnsiTheme="minorHAnsi"/>
          </w:rPr>
          <w:t>v</w:t>
        </w:r>
        <w:r w:rsidR="009F1EEC" w:rsidRPr="0048229A">
          <w:rPr>
            <w:rStyle w:val="Hyperlink"/>
            <w:rFonts w:asciiTheme="minorHAnsi" w:hAnsiTheme="minorHAnsi"/>
          </w:rPr>
          <w:t>ariables [BKK]</w:t>
        </w:r>
      </w:hyperlink>
      <w:r w:rsidR="005B7E2E" w:rsidRPr="0048229A">
        <w:rPr>
          <w:rStyle w:val="Hyperlink"/>
          <w:rFonts w:asciiTheme="minorHAnsi" w:hAnsiTheme="minorHAnsi"/>
          <w:color w:val="auto"/>
        </w:rPr>
        <w:t>)</w:t>
      </w:r>
      <w:r w:rsidR="009F1EEC" w:rsidRPr="0048229A">
        <w:t>.</w:t>
      </w:r>
    </w:p>
    <w:p w14:paraId="7C5C8017" w14:textId="77777777" w:rsidR="00566BC2" w:rsidRPr="0048229A" w:rsidRDefault="000F279F" w:rsidP="003C0B30">
      <w:pPr>
        <w:pStyle w:val="Heading3"/>
      </w:pPr>
      <w:r w:rsidRPr="0048229A">
        <w:t xml:space="preserve">6.41.2 </w:t>
      </w:r>
      <w:r w:rsidR="005027F8" w:rsidRPr="0048229A">
        <w:t>Avoidance mechanisms for</w:t>
      </w:r>
      <w:r w:rsidRPr="0048229A">
        <w:t xml:space="preserve"> language users</w:t>
      </w:r>
    </w:p>
    <w:p w14:paraId="03AAFF4D"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D71D2B" w:rsidRPr="0048229A">
        <w:rPr>
          <w:rFonts w:eastAsiaTheme="minorEastAsia"/>
        </w:rPr>
        <w:t>their</w:t>
      </w:r>
      <w:r w:rsidRPr="0048229A">
        <w:rPr>
          <w:rFonts w:eastAsiaTheme="minorEastAsia"/>
        </w:rPr>
        <w:t xml:space="preserve"> ill effects, software developers can: </w:t>
      </w:r>
    </w:p>
    <w:p w14:paraId="5210D3B6" w14:textId="36C6C181" w:rsidR="00D1749A"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D1749A" w:rsidRPr="0048229A">
        <w:t>.41.5.</w:t>
      </w:r>
    </w:p>
    <w:p w14:paraId="6A96C36F" w14:textId="77777777" w:rsidR="00D1749A" w:rsidRPr="0048229A" w:rsidRDefault="00D1749A" w:rsidP="007170FD">
      <w:pPr>
        <w:pStyle w:val="Bullet"/>
      </w:pPr>
      <w:r w:rsidRPr="0048229A">
        <w:t>Inherit only from trusted classes, such as standard classes.</w:t>
      </w:r>
    </w:p>
    <w:p w14:paraId="34D45CC1" w14:textId="77777777" w:rsidR="00D1749A" w:rsidRPr="0048229A" w:rsidRDefault="00D1749A" w:rsidP="007170FD">
      <w:pPr>
        <w:pStyle w:val="Bullet"/>
      </w:pPr>
      <w:r w:rsidRPr="0048229A">
        <w:t>Only use multiple inheritance</w:t>
      </w:r>
      <w:r w:rsidR="008850C9" w:rsidRPr="0048229A">
        <w:fldChar w:fldCharType="begin"/>
      </w:r>
      <w:r w:rsidR="008850C9" w:rsidRPr="0048229A">
        <w:instrText xml:space="preserve"> XE "Inheritance:Multiple" </w:instrText>
      </w:r>
      <w:r w:rsidR="008850C9" w:rsidRPr="0048229A">
        <w:fldChar w:fldCharType="end"/>
      </w:r>
      <w:r w:rsidRPr="0048229A">
        <w:t xml:space="preserve"> that is linearizable by the MRO </w:t>
      </w:r>
      <w:r w:rsidR="004E2355" w:rsidRPr="0048229A">
        <w:t>rules</w:t>
      </w:r>
      <w:r w:rsidRPr="0048229A">
        <w:t>.</w:t>
      </w:r>
    </w:p>
    <w:p w14:paraId="51F73360" w14:textId="77777777" w:rsidR="004E2355" w:rsidRPr="0048229A" w:rsidRDefault="00D1749A" w:rsidP="007170FD">
      <w:pPr>
        <w:pStyle w:val="Bullet"/>
      </w:pPr>
      <w:r w:rsidRPr="0048229A">
        <w:t xml:space="preserve">Make sure that each class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w:t>
      </w:r>
    </w:p>
    <w:p w14:paraId="137ACCDC" w14:textId="77777777" w:rsidR="002F11F4" w:rsidRPr="0048229A" w:rsidRDefault="00D1749A" w:rsidP="007170FD">
      <w:pPr>
        <w:pStyle w:val="Bullet"/>
      </w:pPr>
      <w:r w:rsidRPr="0048229A">
        <w:t xml:space="preserve">Use the </w:t>
      </w:r>
      <w:r w:rsidRPr="0048229A">
        <w:rPr>
          <w:rStyle w:val="CODEChar"/>
        </w:rPr>
        <w:t>__</w:t>
      </w:r>
      <w:proofErr w:type="spellStart"/>
      <w:r w:rsidRPr="0048229A">
        <w:rPr>
          <w:rStyle w:val="CODEChar"/>
        </w:rPr>
        <w:t>mro</w:t>
      </w:r>
      <w:proofErr w:type="spellEnd"/>
      <w:r w:rsidRPr="0048229A">
        <w:rPr>
          <w:rStyle w:val="CODEChar"/>
        </w:rPr>
        <w:t>__</w:t>
      </w:r>
      <w:r w:rsidRPr="0048229A">
        <w:t xml:space="preserve"> attribute to obtain information about the </w:t>
      </w:r>
      <w:r w:rsidR="00D8386F" w:rsidRPr="0048229A">
        <w:t xml:space="preserve">MRO </w:t>
      </w:r>
      <w:r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of classes followed</w:t>
      </w:r>
      <w:r w:rsidR="00D8386F" w:rsidRPr="0048229A">
        <w:t xml:space="preserve"> by method </w:t>
      </w:r>
      <w:r w:rsidRPr="0048229A">
        <w:t>call</w:t>
      </w:r>
      <w:r w:rsidR="00D8386F" w:rsidRPr="0048229A">
        <w:t>s</w:t>
      </w:r>
      <w:r w:rsidRPr="0048229A">
        <w:t xml:space="preserve">. </w:t>
      </w:r>
    </w:p>
    <w:p w14:paraId="6911C55F" w14:textId="77777777" w:rsidR="00D1749A" w:rsidRPr="0048229A" w:rsidRDefault="002F11F4" w:rsidP="007170FD">
      <w:pPr>
        <w:pStyle w:val="Bullet"/>
      </w:pPr>
      <w:r w:rsidRPr="0048229A">
        <w:t>Use static analysis tools supported by type-checking hints.</w:t>
      </w:r>
    </w:p>
    <w:p w14:paraId="69CDC937" w14:textId="77777777" w:rsidR="00D1749A" w:rsidRPr="0048229A" w:rsidRDefault="00D1749A" w:rsidP="007170FD">
      <w:pPr>
        <w:pStyle w:val="Bullet"/>
      </w:pPr>
      <w:r w:rsidRPr="0048229A">
        <w:t xml:space="preserve">Employ </w:t>
      </w:r>
      <w:r w:rsidR="002F11F4" w:rsidRPr="0048229A">
        <w:t>type hints</w:t>
      </w:r>
      <w:r w:rsidR="001A114A" w:rsidRPr="0048229A">
        <w:fldChar w:fldCharType="begin"/>
      </w:r>
      <w:r w:rsidR="001A114A" w:rsidRPr="0048229A">
        <w:instrText xml:space="preserve"> XE "Type hint" </w:instrText>
      </w:r>
      <w:r w:rsidR="001A114A" w:rsidRPr="0048229A">
        <w:fldChar w:fldCharType="end"/>
      </w:r>
      <w:r w:rsidR="002F11F4" w:rsidRPr="0048229A">
        <w:t xml:space="preserve"> to elicit compile-time analysis.</w:t>
      </w:r>
    </w:p>
    <w:p w14:paraId="16AD3EEA" w14:textId="77777777" w:rsidR="00B1465E" w:rsidRPr="0048229A" w:rsidRDefault="00B1465E" w:rsidP="007170FD">
      <w:pPr>
        <w:pStyle w:val="Bullet"/>
      </w:pPr>
      <w:r w:rsidRPr="0048229A">
        <w:t>Prefix method calls with the desired class wherever feasible.</w:t>
      </w:r>
    </w:p>
    <w:p w14:paraId="0F535B1F" w14:textId="2C7C9F7D" w:rsidR="00D1749A" w:rsidRPr="0048229A" w:rsidRDefault="00D1749A" w:rsidP="007170FD">
      <w:pPr>
        <w:pStyle w:val="Bullet"/>
      </w:pPr>
      <w:r w:rsidRPr="0048229A">
        <w:t>Use Python</w:t>
      </w:r>
      <w:del w:id="1994" w:author="McDonagh, Sean" w:date="2024-09-26T05:12:00Z">
        <w:r w:rsidRPr="0048229A" w:rsidDel="004A7CF3">
          <w:delText>’</w:delText>
        </w:r>
      </w:del>
      <w:ins w:id="1995" w:author="McDonagh, Sean" w:date="2024-09-26T05:12:00Z">
        <w:r w:rsidR="004A7CF3">
          <w:t>'</w:t>
        </w:r>
      </w:ins>
      <w:r w:rsidRPr="0048229A">
        <w:t>s built-in documentation (such as docstring</w:t>
      </w:r>
      <w:r w:rsidR="00D24CF8" w:rsidRPr="0048229A">
        <w:fldChar w:fldCharType="begin"/>
      </w:r>
      <w:r w:rsidR="00D24CF8" w:rsidRPr="0048229A">
        <w:instrText xml:space="preserve"> XE "Docstring" </w:instrText>
      </w:r>
      <w:r w:rsidR="00D24CF8" w:rsidRPr="0048229A">
        <w:fldChar w:fldCharType="end"/>
      </w:r>
      <w:r w:rsidRPr="0048229A">
        <w:t xml:space="preserve">s) to obtain information about a </w:t>
      </w:r>
      <w:proofErr w:type="spellStart"/>
      <w:r w:rsidRPr="0048229A">
        <w:t>class</w:t>
      </w:r>
      <w:del w:id="1996" w:author="McDonagh, Sean" w:date="2024-09-26T05:12:00Z">
        <w:r w:rsidRPr="0048229A" w:rsidDel="004A7CF3">
          <w:delText>’</w:delText>
        </w:r>
      </w:del>
      <w:ins w:id="1997" w:author="McDonagh, Sean" w:date="2024-09-26T05:12:00Z">
        <w:r w:rsidR="004A7CF3">
          <w:t>'</w:t>
        </w:r>
      </w:ins>
      <w:proofErr w:type="spellEnd"/>
      <w:r w:rsidRPr="0048229A">
        <w:t xml:space="preserve"> methods before inheriting from the class</w:t>
      </w:r>
      <w:r w:rsidR="00116907">
        <w:t>.</w:t>
      </w:r>
      <w:r w:rsidR="00116907" w:rsidRPr="0048229A" w:rsidDel="00116907">
        <w:t xml:space="preserve"> </w:t>
      </w:r>
    </w:p>
    <w:p w14:paraId="0BDB6C03" w14:textId="43FF4657" w:rsidR="00D1749A" w:rsidRPr="0048229A" w:rsidRDefault="00D1749A" w:rsidP="007170FD">
      <w:pPr>
        <w:pStyle w:val="Bullet"/>
      </w:pPr>
      <w:r w:rsidRPr="0048229A">
        <w:t>For users who are new to the use of multiple inheritance</w:t>
      </w:r>
      <w:r w:rsidR="008850C9" w:rsidRPr="0048229A">
        <w:fldChar w:fldCharType="begin"/>
      </w:r>
      <w:r w:rsidR="008850C9" w:rsidRPr="0048229A">
        <w:instrText xml:space="preserve"> XE "Inheritance:Multiple" </w:instrText>
      </w:r>
      <w:r w:rsidR="008850C9" w:rsidRPr="0048229A">
        <w:fldChar w:fldCharType="end"/>
      </w:r>
      <w:r w:rsidR="008850C9" w:rsidRPr="0048229A">
        <w:t xml:space="preserve"> </w:t>
      </w:r>
      <w:r w:rsidRPr="0048229A">
        <w:t>in Python, carefully review Python</w:t>
      </w:r>
      <w:del w:id="1998" w:author="McDonagh, Sean" w:date="2024-09-26T05:12:00Z">
        <w:r w:rsidR="004E2355" w:rsidRPr="0048229A" w:rsidDel="004A7CF3">
          <w:delText>’</w:delText>
        </w:r>
      </w:del>
      <w:ins w:id="1999" w:author="McDonagh, Sean" w:date="2024-09-26T05:12:00Z">
        <w:r w:rsidR="004A7CF3">
          <w:t>'</w:t>
        </w:r>
      </w:ins>
      <w:r w:rsidRPr="0048229A">
        <w:t xml:space="preserve">s rules, especially those of </w:t>
      </w:r>
      <w:proofErr w:type="gramStart"/>
      <w:r w:rsidRPr="0048229A">
        <w:rPr>
          <w:rStyle w:val="CODEChar"/>
        </w:rPr>
        <w:t>super(</w:t>
      </w:r>
      <w:proofErr w:type="gramEnd"/>
      <w:r w:rsidRPr="0048229A">
        <w:rPr>
          <w:rStyle w:val="CODEChar"/>
        </w:rPr>
        <w:t>)</w:t>
      </w:r>
      <w:r w:rsidR="004E2355" w:rsidRPr="0048229A">
        <w:t xml:space="preserve"> and class names that prefix calls.</w:t>
      </w:r>
    </w:p>
    <w:p w14:paraId="7BCB67F5" w14:textId="77777777" w:rsidR="00566BC2" w:rsidRPr="0048229A" w:rsidRDefault="00C653C1" w:rsidP="009F5622">
      <w:pPr>
        <w:pStyle w:val="Heading2"/>
      </w:pPr>
      <w:bookmarkStart w:id="2000" w:name="_Toc178766657"/>
      <w:r w:rsidRPr="0048229A">
        <w:t>6.42 Violations of the Liskov substitution</w:t>
      </w:r>
      <w:r w:rsidR="00A35634" w:rsidRPr="0048229A">
        <w:t xml:space="preserve"> </w:t>
      </w:r>
      <w:r w:rsidRPr="0048229A">
        <w:t xml:space="preserve">principle or the contract </w:t>
      </w:r>
      <w:proofErr w:type="gramStart"/>
      <w:r w:rsidRPr="0048229A">
        <w:t>m</w:t>
      </w:r>
      <w:r w:rsidR="000F279F" w:rsidRPr="0048229A">
        <w:t>odel</w:t>
      </w:r>
      <w:r w:rsidR="00A35634" w:rsidRPr="0048229A">
        <w:t xml:space="preserve">  </w:t>
      </w:r>
      <w:r w:rsidR="000F279F" w:rsidRPr="0048229A">
        <w:t>[</w:t>
      </w:r>
      <w:proofErr w:type="gramEnd"/>
      <w:r w:rsidR="000F279F" w:rsidRPr="0048229A">
        <w:t>BLP]</w:t>
      </w:r>
      <w:bookmarkEnd w:id="2000"/>
    </w:p>
    <w:p w14:paraId="45601D09" w14:textId="77777777" w:rsidR="00566BC2" w:rsidRPr="0048229A" w:rsidRDefault="000F279F" w:rsidP="003C0B30">
      <w:pPr>
        <w:pStyle w:val="Heading3"/>
      </w:pPr>
      <w:r w:rsidRPr="0048229A">
        <w:t>6.42.1 Applicability to language</w:t>
      </w:r>
    </w:p>
    <w:p w14:paraId="1346C5DA" w14:textId="349030B7" w:rsidR="00566BC2" w:rsidRPr="0048229A" w:rsidRDefault="000F279F" w:rsidP="00FC4648">
      <w:pPr>
        <w:rPr>
          <w:i/>
        </w:rPr>
      </w:pPr>
      <w:r w:rsidRPr="0048229A">
        <w:t xml:space="preserve">Python is subject to violations of the Liskov substitution rule as documented in </w:t>
      </w:r>
      <w:r w:rsidR="005E43D1" w:rsidRPr="0048229A">
        <w:t xml:space="preserve">ISO/IEC </w:t>
      </w:r>
      <w:r w:rsidR="000E4C8E" w:rsidRPr="0048229A">
        <w:t>24772-1:2024</w:t>
      </w:r>
      <w:r w:rsidR="00AF5E45" w:rsidRPr="0048229A">
        <w:t xml:space="preserve"> 6</w:t>
      </w:r>
      <w:r w:rsidRPr="0048229A">
        <w:t xml:space="preserve">.42. </w:t>
      </w:r>
      <w:commentRangeStart w:id="2001"/>
      <w:commentRangeStart w:id="2002"/>
      <w:commentRangeStart w:id="2003"/>
      <w:r w:rsidRPr="0048229A">
        <w:t xml:space="preserve">The Python community provides static analysis tools for Python, which detect </w:t>
      </w:r>
      <w:r w:rsidR="00DA0B98">
        <w:t>some</w:t>
      </w:r>
      <w:r w:rsidRPr="0048229A">
        <w:t xml:space="preserve"> violations</w:t>
      </w:r>
      <w:r w:rsidR="00DA0B98">
        <w:t xml:space="preserve"> of the Liskov Substitution Principle, such as on arguments and results of methods of subclasses</w:t>
      </w:r>
      <w:r w:rsidRPr="0048229A">
        <w:t>.</w:t>
      </w:r>
      <w:commentRangeEnd w:id="2001"/>
      <w:r w:rsidR="000A1A9C" w:rsidRPr="0048229A">
        <w:rPr>
          <w:rStyle w:val="CommentReference"/>
          <w:rFonts w:ascii="Calibri" w:eastAsia="Calibri" w:hAnsi="Calibri" w:cs="Calibri"/>
          <w:lang w:val="en-US"/>
        </w:rPr>
        <w:commentReference w:id="2001"/>
      </w:r>
      <w:commentRangeEnd w:id="2002"/>
      <w:r w:rsidR="002123E2" w:rsidRPr="0048229A">
        <w:rPr>
          <w:rStyle w:val="CommentReference"/>
          <w:rFonts w:ascii="Calibri" w:eastAsia="Calibri" w:hAnsi="Calibri" w:cs="Calibri"/>
          <w:lang w:val="en-US"/>
        </w:rPr>
        <w:commentReference w:id="2002"/>
      </w:r>
      <w:commentRangeEnd w:id="2003"/>
      <w:r w:rsidR="00116907">
        <w:rPr>
          <w:rStyle w:val="CommentReference"/>
          <w:rFonts w:ascii="Calibri" w:eastAsia="Calibri" w:hAnsi="Calibri" w:cs="Calibri"/>
          <w:lang w:val="en-US"/>
        </w:rPr>
        <w:commentReference w:id="2003"/>
      </w:r>
    </w:p>
    <w:p w14:paraId="1D20FF09" w14:textId="77777777" w:rsidR="00566BC2" w:rsidRPr="0048229A" w:rsidRDefault="000F279F" w:rsidP="003C0B30">
      <w:pPr>
        <w:pStyle w:val="Heading3"/>
      </w:pPr>
      <w:r w:rsidRPr="0048229A">
        <w:lastRenderedPageBreak/>
        <w:t xml:space="preserve">6.42.2 </w:t>
      </w:r>
      <w:r w:rsidR="00A008DA" w:rsidRPr="0048229A">
        <w:t>Avoidance mechanisms for</w:t>
      </w:r>
      <w:r w:rsidRPr="0048229A">
        <w:t xml:space="preserve"> language users</w:t>
      </w:r>
    </w:p>
    <w:p w14:paraId="15E4B0A6" w14:textId="77777777" w:rsidR="004C2379" w:rsidRPr="0048229A" w:rsidRDefault="00FB0F81" w:rsidP="00FC4648">
      <w:r w:rsidRPr="0048229A">
        <w:rPr>
          <w:rFonts w:eastAsiaTheme="minorEastAsia"/>
        </w:rPr>
        <w:t xml:space="preserve">To avoid the vulnerability or mitigate its ill effects, software developers can: </w:t>
      </w:r>
    </w:p>
    <w:p w14:paraId="01598283" w14:textId="1802C69D" w:rsidR="001D2EC9"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w:t>
      </w:r>
      <w:r w:rsidR="000977E7" w:rsidRPr="0048229A">
        <w:t>2024</w:t>
      </w:r>
      <w:r w:rsidR="00AF5E45" w:rsidRPr="0048229A">
        <w:t xml:space="preserve"> 6</w:t>
      </w:r>
      <w:r w:rsidR="000F279F" w:rsidRPr="0048229A">
        <w:t xml:space="preserve">.42.5. </w:t>
      </w:r>
    </w:p>
    <w:p w14:paraId="61F08386" w14:textId="77777777" w:rsidR="00C653C1" w:rsidRPr="0048229A" w:rsidRDefault="002E02B9" w:rsidP="007170FD">
      <w:pPr>
        <w:pStyle w:val="Bullet"/>
      </w:pPr>
      <w:commentRangeStart w:id="2004"/>
      <w:commentRangeStart w:id="2005"/>
      <w:commentRangeStart w:id="2006"/>
      <w:r w:rsidRPr="0048229A">
        <w:t>Use</w:t>
      </w:r>
      <w:r w:rsidR="000F279F" w:rsidRPr="0048229A">
        <w:t xml:space="preserve"> </w:t>
      </w:r>
      <w:r w:rsidR="007C68D5" w:rsidRPr="0048229A">
        <w:t xml:space="preserve">software </w:t>
      </w:r>
      <w:r w:rsidR="000F279F" w:rsidRPr="0048229A">
        <w:t>static analysis tools</w:t>
      </w:r>
      <w:r w:rsidR="00C653C1" w:rsidRPr="0048229A">
        <w:t xml:space="preserve"> to </w:t>
      </w:r>
      <w:commentRangeEnd w:id="2004"/>
      <w:r w:rsidR="000A1A9C" w:rsidRPr="0048229A">
        <w:rPr>
          <w:rStyle w:val="CommentReference"/>
          <w:rFonts w:ascii="Calibri" w:hAnsi="Calibri"/>
        </w:rPr>
        <w:commentReference w:id="2004"/>
      </w:r>
      <w:commentRangeEnd w:id="2005"/>
      <w:r w:rsidR="003F3357" w:rsidRPr="0048229A">
        <w:rPr>
          <w:rStyle w:val="CommentReference"/>
          <w:rFonts w:ascii="Calibri" w:hAnsi="Calibri"/>
        </w:rPr>
        <w:commentReference w:id="2005"/>
      </w:r>
      <w:commentRangeEnd w:id="2006"/>
      <w:r w:rsidR="00116907">
        <w:rPr>
          <w:rStyle w:val="CommentReference"/>
          <w:rFonts w:ascii="Calibri" w:hAnsi="Calibri"/>
        </w:rPr>
        <w:commentReference w:id="2006"/>
      </w:r>
      <w:r w:rsidR="001D2EC9" w:rsidRPr="0048229A">
        <w:t xml:space="preserve">help identify </w:t>
      </w:r>
      <w:r w:rsidR="00C653C1" w:rsidRPr="0048229A">
        <w:t>violations.</w:t>
      </w:r>
    </w:p>
    <w:p w14:paraId="62F2A4C3" w14:textId="77777777" w:rsidR="00566BC2" w:rsidRPr="0048229A" w:rsidRDefault="000F279F" w:rsidP="009F5622">
      <w:pPr>
        <w:pStyle w:val="Heading2"/>
      </w:pPr>
      <w:bookmarkStart w:id="2007" w:name="_Toc178766658"/>
      <w:r w:rsidRPr="0048229A">
        <w:t xml:space="preserve">6.43 </w:t>
      </w:r>
      <w:proofErr w:type="spellStart"/>
      <w:r w:rsidRPr="0048229A">
        <w:t>Redispatching</w:t>
      </w:r>
      <w:proofErr w:type="spellEnd"/>
      <w:r w:rsidRPr="0048229A">
        <w:t xml:space="preserve"> [PPH]</w:t>
      </w:r>
      <w:bookmarkEnd w:id="2007"/>
    </w:p>
    <w:p w14:paraId="11A7C687" w14:textId="77777777" w:rsidR="00566BC2" w:rsidRPr="0048229A" w:rsidRDefault="000F279F" w:rsidP="003C0B30">
      <w:pPr>
        <w:pStyle w:val="Heading3"/>
      </w:pPr>
      <w:r w:rsidRPr="0048229A">
        <w:t>6.43.1 Applicability to language</w:t>
      </w:r>
    </w:p>
    <w:p w14:paraId="6C77DBEB" w14:textId="2AFB1F8A" w:rsidR="005565BC" w:rsidRPr="0048229A" w:rsidRDefault="005565BC" w:rsidP="00FC4648">
      <w:bookmarkStart w:id="2008" w:name="_Hlk95147109"/>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w:t>
      </w:r>
      <w:r w:rsidR="000977E7" w:rsidRPr="0048229A">
        <w:t>2024</w:t>
      </w:r>
      <w:r w:rsidR="00AF5E45" w:rsidRPr="0048229A">
        <w:t xml:space="preserve"> 6</w:t>
      </w:r>
      <w:r w:rsidR="001D2EC9" w:rsidRPr="0048229A">
        <w:t>.43</w:t>
      </w:r>
      <w:r w:rsidR="00CF1004" w:rsidRPr="0048229A">
        <w:t xml:space="preserve"> </w:t>
      </w:r>
      <w:r w:rsidRPr="0048229A">
        <w:t xml:space="preserve">exist in Python. By default, all calls in Python resolve to the method of the controlling object, a semantics that </w:t>
      </w:r>
      <w:r w:rsidR="005E43D1" w:rsidRPr="0048229A">
        <w:t xml:space="preserve">ISO/IEC </w:t>
      </w:r>
      <w:r w:rsidR="000E4C8E" w:rsidRPr="0048229A">
        <w:t>24772-1:2024</w:t>
      </w:r>
      <w:r w:rsidR="005E43D1" w:rsidRPr="0048229A">
        <w:t xml:space="preserve"> </w:t>
      </w:r>
      <w:r w:rsidRPr="0048229A">
        <w:t xml:space="preserve">refers to as </w:t>
      </w:r>
      <w:proofErr w:type="spellStart"/>
      <w:r w:rsidRPr="0048229A">
        <w:t>redispatching</w:t>
      </w:r>
      <w:proofErr w:type="spellEnd"/>
      <w:r w:rsidRPr="0048229A">
        <w:t xml:space="preserve">, and thus can result in infinite recursion between redefined and inherited methods, as described in </w:t>
      </w:r>
      <w:r w:rsidR="00CF1004" w:rsidRPr="0048229A">
        <w:t>ISO/IEC 24772-1</w:t>
      </w:r>
      <w:r w:rsidRPr="0048229A">
        <w:t>.</w:t>
      </w:r>
      <w:bookmarkEnd w:id="2008"/>
    </w:p>
    <w:p w14:paraId="4D3CAD06" w14:textId="77777777" w:rsidR="00430AD6" w:rsidRPr="0048229A" w:rsidRDefault="00430AD6" w:rsidP="00FC4648">
      <w:proofErr w:type="spellStart"/>
      <w:r w:rsidRPr="0048229A">
        <w:t>Redispatching</w:t>
      </w:r>
      <w:proofErr w:type="spellEnd"/>
      <w:r w:rsidRPr="0048229A">
        <w:t xml:space="preserve"> can be prevented by:</w:t>
      </w:r>
    </w:p>
    <w:p w14:paraId="2BC6932D" w14:textId="77777777" w:rsidR="00430AD6" w:rsidRPr="0048229A" w:rsidRDefault="00430AD6" w:rsidP="007170FD">
      <w:pPr>
        <w:pStyle w:val="Bullet"/>
      </w:pPr>
      <w:r w:rsidRPr="0048229A">
        <w:t>Prefixing the method call by the name</w:t>
      </w:r>
      <w:r w:rsidR="006C0D03" w:rsidRPr="0048229A">
        <w:fldChar w:fldCharType="begin"/>
      </w:r>
      <w:r w:rsidR="006C0D03" w:rsidRPr="0048229A">
        <w:instrText xml:space="preserve"> XE "Name" </w:instrText>
      </w:r>
      <w:r w:rsidR="006C0D03" w:rsidRPr="0048229A">
        <w:fldChar w:fldCharType="end"/>
      </w:r>
      <w:r w:rsidRPr="0048229A">
        <w:t xml:space="preserve"> of the desired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Pr="0048229A">
        <w:t>; or</w:t>
      </w:r>
    </w:p>
    <w:p w14:paraId="7C08F093" w14:textId="77777777" w:rsidR="00430AD6" w:rsidRPr="0048229A" w:rsidRDefault="00430AD6" w:rsidP="007170FD">
      <w:pPr>
        <w:pStyle w:val="Bullet"/>
      </w:pPr>
      <w:r w:rsidRPr="0048229A">
        <w:t xml:space="preserve">Prefixing the method call by </w:t>
      </w:r>
      <w:proofErr w:type="gramStart"/>
      <w:r w:rsidRPr="0048229A">
        <w:rPr>
          <w:rStyle w:val="CODEChar"/>
        </w:rPr>
        <w:t>super(</w:t>
      </w:r>
      <w:proofErr w:type="gramEnd"/>
      <w:r w:rsidRPr="0048229A">
        <w:rPr>
          <w:rStyle w:val="CODEChar"/>
        </w:rPr>
        <w:t>)</w:t>
      </w:r>
      <w:r w:rsidRPr="0048229A">
        <w:t xml:space="preserve"> to call on the method found along the MRO of the current class.</w:t>
      </w:r>
    </w:p>
    <w:p w14:paraId="7E021F53" w14:textId="77777777" w:rsidR="00046901" w:rsidRPr="0048229A" w:rsidRDefault="00683F58" w:rsidP="00FC4648">
      <w:r w:rsidRPr="0048229A">
        <w:t xml:space="preserve">The following example shows the infinitely recursive dispatching caused in </w:t>
      </w:r>
      <w:proofErr w:type="gramStart"/>
      <w:r w:rsidRPr="0048229A">
        <w:rPr>
          <w:rStyle w:val="CODEChar"/>
        </w:rPr>
        <w:t>h(</w:t>
      </w:r>
      <w:proofErr w:type="gramEnd"/>
      <w:r w:rsidRPr="0048229A">
        <w:rPr>
          <w:rStyle w:val="CODEChar"/>
        </w:rPr>
        <w:t>)</w:t>
      </w:r>
      <w:r w:rsidR="00CE105B" w:rsidRPr="0048229A">
        <w:rPr>
          <w:rFonts w:eastAsia="Courier New" w:cs="Courier New"/>
          <w:szCs w:val="21"/>
        </w:rPr>
        <w:t xml:space="preserve"> </w:t>
      </w:r>
      <w:r w:rsidRPr="0048229A">
        <w:t xml:space="preserve">and prevented in </w:t>
      </w:r>
      <w:r w:rsidRPr="0048229A">
        <w:rPr>
          <w:rStyle w:val="CODEChar"/>
        </w:rPr>
        <w:t>f()</w:t>
      </w:r>
      <w:r w:rsidRPr="0048229A">
        <w:t>:</w:t>
      </w:r>
    </w:p>
    <w:p w14:paraId="3278B0F5" w14:textId="77777777" w:rsidR="00095F53" w:rsidRPr="0048229A" w:rsidRDefault="0063245C" w:rsidP="00B217D0">
      <w:pPr>
        <w:pStyle w:val="CODE"/>
      </w:pPr>
      <w:r w:rsidRPr="0048229A">
        <w:t>class A:</w:t>
      </w:r>
    </w:p>
    <w:p w14:paraId="5B297FF1" w14:textId="77777777" w:rsidR="00095F53" w:rsidRPr="0048229A" w:rsidRDefault="0063245C" w:rsidP="00B217D0">
      <w:pPr>
        <w:pStyle w:val="CODE"/>
      </w:pPr>
      <w:r w:rsidRPr="0048229A">
        <w:t xml:space="preserve">  def f(self):</w:t>
      </w:r>
    </w:p>
    <w:p w14:paraId="621E31B1" w14:textId="5EF9A0C2" w:rsidR="00095F53" w:rsidRPr="0048229A" w:rsidRDefault="0063245C" w:rsidP="00B217D0">
      <w:pPr>
        <w:pStyle w:val="CODE"/>
      </w:pPr>
      <w:r w:rsidRPr="0048229A">
        <w:t xml:space="preserve">    </w:t>
      </w:r>
      <w:proofErr w:type="gramStart"/>
      <w:r w:rsidR="00CA00D0" w:rsidRPr="0048229A">
        <w:t>print(</w:t>
      </w:r>
      <w:proofErr w:type="gramEnd"/>
      <w:del w:id="2009" w:author="McDonagh, Sean" w:date="2024-09-26T05:51:00Z">
        <w:r w:rsidR="00CA00D0" w:rsidRPr="0048229A" w:rsidDel="00AB0D10">
          <w:delText>"</w:delText>
        </w:r>
      </w:del>
      <w:ins w:id="2010" w:author="McDonagh, Sean" w:date="2024-09-26T06:47:00Z">
        <w:r w:rsidR="00F214D9">
          <w:t>'</w:t>
        </w:r>
      </w:ins>
      <w:r w:rsidR="00CA00D0" w:rsidRPr="0048229A">
        <w:t xml:space="preserve">In </w:t>
      </w:r>
      <w:proofErr w:type="spellStart"/>
      <w:r w:rsidR="00CA00D0" w:rsidRPr="0048229A">
        <w:t>A.f</w:t>
      </w:r>
      <w:proofErr w:type="spellEnd"/>
      <w:r w:rsidR="00CA00D0" w:rsidRPr="0048229A">
        <w:t>()</w:t>
      </w:r>
      <w:del w:id="2011" w:author="McDonagh, Sean" w:date="2024-09-26T05:51:00Z">
        <w:r w:rsidR="00CA00D0" w:rsidRPr="0048229A" w:rsidDel="00AB0D10">
          <w:delText>”</w:delText>
        </w:r>
      </w:del>
      <w:ins w:id="2012" w:author="McDonagh, Sean" w:date="2024-09-26T06:47:00Z">
        <w:r w:rsidR="00F214D9">
          <w:t>'</w:t>
        </w:r>
      </w:ins>
      <w:r w:rsidR="00CA00D0" w:rsidRPr="0048229A">
        <w:t>)</w:t>
      </w:r>
    </w:p>
    <w:p w14:paraId="3B6537C8" w14:textId="77777777" w:rsidR="00095F53" w:rsidRPr="0048229A" w:rsidRDefault="0063245C" w:rsidP="00B217D0">
      <w:pPr>
        <w:pStyle w:val="CODE"/>
      </w:pPr>
      <w:r w:rsidRPr="0048229A">
        <w:t xml:space="preserve">  def g(self):</w:t>
      </w:r>
    </w:p>
    <w:p w14:paraId="3519BD63" w14:textId="77777777" w:rsidR="00095F53" w:rsidRPr="0048229A" w:rsidRDefault="0063245C" w:rsidP="00B217D0">
      <w:pPr>
        <w:pStyle w:val="CODE"/>
      </w:pPr>
      <w:r w:rsidRPr="0048229A">
        <w:t xml:space="preserve">    </w:t>
      </w:r>
      <w:proofErr w:type="spellStart"/>
      <w:r w:rsidRPr="0048229A">
        <w:t>A.f</w:t>
      </w:r>
      <w:proofErr w:type="spellEnd"/>
      <w:r w:rsidRPr="0048229A">
        <w:t xml:space="preserve">(self) # call to </w:t>
      </w:r>
      <w:proofErr w:type="gramStart"/>
      <w:r w:rsidRPr="0048229A">
        <w:t>f(</w:t>
      </w:r>
      <w:proofErr w:type="gramEnd"/>
      <w:r w:rsidRPr="0048229A">
        <w:t xml:space="preserve">) </w:t>
      </w:r>
      <w:r w:rsidR="00121AFB" w:rsidRPr="0048229A">
        <w:t xml:space="preserve">in subclass B, </w:t>
      </w:r>
      <w:r w:rsidRPr="0048229A">
        <w:t>will not dispatch</w:t>
      </w:r>
    </w:p>
    <w:p w14:paraId="37834E9D" w14:textId="77777777" w:rsidR="00095F53" w:rsidRPr="0048229A" w:rsidRDefault="0063245C" w:rsidP="00B217D0">
      <w:pPr>
        <w:pStyle w:val="CODE"/>
      </w:pPr>
      <w:r w:rsidRPr="0048229A">
        <w:t xml:space="preserve">  def h(self):</w:t>
      </w:r>
    </w:p>
    <w:p w14:paraId="436BBA19" w14:textId="77777777" w:rsidR="00095F53" w:rsidRPr="0048229A" w:rsidRDefault="0063245C" w:rsidP="00B217D0">
      <w:pPr>
        <w:pStyle w:val="CODE"/>
      </w:pPr>
      <w:r w:rsidRPr="0048229A">
        <w:t xml:space="preserve">    </w:t>
      </w:r>
      <w:proofErr w:type="spellStart"/>
      <w:proofErr w:type="gramStart"/>
      <w:r w:rsidRPr="0048229A">
        <w:t>self.i</w:t>
      </w:r>
      <w:proofErr w:type="spellEnd"/>
      <w:proofErr w:type="gramEnd"/>
      <w:r w:rsidRPr="0048229A">
        <w:t>()</w:t>
      </w:r>
    </w:p>
    <w:p w14:paraId="16CF1B7D" w14:textId="77777777" w:rsidR="00095F53" w:rsidRPr="0048229A" w:rsidRDefault="0063245C" w:rsidP="00B217D0">
      <w:pPr>
        <w:pStyle w:val="CODE"/>
      </w:pPr>
      <w:r w:rsidRPr="0048229A">
        <w:t xml:space="preserve">  def </w:t>
      </w:r>
      <w:proofErr w:type="spellStart"/>
      <w:r w:rsidRPr="0048229A">
        <w:t>i</w:t>
      </w:r>
      <w:proofErr w:type="spellEnd"/>
      <w:r w:rsidRPr="0048229A">
        <w:t>(self):</w:t>
      </w:r>
    </w:p>
    <w:p w14:paraId="225E4C0D" w14:textId="77777777" w:rsidR="006C399D" w:rsidRPr="0048229A" w:rsidRDefault="0063245C" w:rsidP="00B217D0">
      <w:pPr>
        <w:pStyle w:val="CODE"/>
      </w:pPr>
      <w:r w:rsidRPr="0048229A">
        <w:t xml:space="preserve">    </w:t>
      </w:r>
      <w:proofErr w:type="spellStart"/>
      <w:r w:rsidRPr="0048229A">
        <w:t>self.</w:t>
      </w:r>
      <w:proofErr w:type="gramStart"/>
      <w:r w:rsidRPr="0048229A">
        <w:t>h</w:t>
      </w:r>
      <w:proofErr w:type="spellEnd"/>
      <w:r w:rsidRPr="0048229A">
        <w:t>(</w:t>
      </w:r>
      <w:proofErr w:type="gramEnd"/>
      <w:r w:rsidRPr="0048229A">
        <w:t xml:space="preserve">) # call to h() in subclass B, will dispatch </w:t>
      </w:r>
    </w:p>
    <w:p w14:paraId="169846B2" w14:textId="77777777" w:rsidR="009A6C2B" w:rsidRPr="0048229A" w:rsidRDefault="006C399D" w:rsidP="00B217D0">
      <w:pPr>
        <w:pStyle w:val="CODE"/>
      </w:pPr>
      <w:r w:rsidRPr="0048229A">
        <w:t xml:space="preserve">             # </w:t>
      </w:r>
      <w:r w:rsidR="0063245C" w:rsidRPr="0048229A">
        <w:t xml:space="preserve">showing </w:t>
      </w:r>
      <w:r w:rsidRPr="0048229A">
        <w:t xml:space="preserve">the </w:t>
      </w:r>
      <w:r w:rsidR="0063245C" w:rsidRPr="0048229A">
        <w:t>vulnerability</w:t>
      </w:r>
    </w:p>
    <w:p w14:paraId="6ADCE870" w14:textId="77777777" w:rsidR="00095F53" w:rsidRPr="0048229A" w:rsidRDefault="0063245C" w:rsidP="00B217D0">
      <w:pPr>
        <w:pStyle w:val="CODE"/>
      </w:pPr>
      <w:r w:rsidRPr="0048229A">
        <w:t>class B(A):</w:t>
      </w:r>
    </w:p>
    <w:p w14:paraId="37CDFF5B" w14:textId="77777777" w:rsidR="00095F53" w:rsidRPr="0048229A" w:rsidRDefault="0063245C" w:rsidP="00B217D0">
      <w:pPr>
        <w:pStyle w:val="CODE"/>
      </w:pPr>
      <w:r w:rsidRPr="0048229A">
        <w:t xml:space="preserve">  def f(self):</w:t>
      </w:r>
    </w:p>
    <w:p w14:paraId="74CA2AD6" w14:textId="77777777" w:rsidR="00095F53" w:rsidRPr="0048229A" w:rsidRDefault="0063245C" w:rsidP="00B217D0">
      <w:pPr>
        <w:pStyle w:val="CODE"/>
      </w:pPr>
      <w:r w:rsidRPr="0048229A">
        <w:t xml:space="preserve">    </w:t>
      </w:r>
      <w:proofErr w:type="spellStart"/>
      <w:proofErr w:type="gramStart"/>
      <w:r w:rsidR="00046901" w:rsidRPr="0048229A">
        <w:t>self</w:t>
      </w:r>
      <w:r w:rsidRPr="0048229A">
        <w:t>.g</w:t>
      </w:r>
      <w:proofErr w:type="spellEnd"/>
      <w:proofErr w:type="gramEnd"/>
      <w:r w:rsidRPr="0048229A">
        <w:t>()</w:t>
      </w:r>
    </w:p>
    <w:p w14:paraId="0ADA3959" w14:textId="77777777" w:rsidR="00095F53" w:rsidRPr="0048229A" w:rsidRDefault="0063245C" w:rsidP="00B217D0">
      <w:pPr>
        <w:pStyle w:val="CODE"/>
      </w:pPr>
      <w:r w:rsidRPr="0048229A">
        <w:t xml:space="preserve">  def h(self):</w:t>
      </w:r>
    </w:p>
    <w:p w14:paraId="70D6CA7E" w14:textId="77777777" w:rsidR="00095F53" w:rsidRPr="0048229A" w:rsidRDefault="0063245C" w:rsidP="00B217D0">
      <w:pPr>
        <w:pStyle w:val="CODE"/>
      </w:pPr>
      <w:r w:rsidRPr="0048229A">
        <w:t xml:space="preserve">    </w:t>
      </w:r>
      <w:proofErr w:type="spellStart"/>
      <w:proofErr w:type="gramStart"/>
      <w:r w:rsidR="00046901" w:rsidRPr="0048229A">
        <w:t>self</w:t>
      </w:r>
      <w:r w:rsidRPr="0048229A">
        <w:t>.i</w:t>
      </w:r>
      <w:proofErr w:type="spellEnd"/>
      <w:proofErr w:type="gramEnd"/>
      <w:r w:rsidRPr="0048229A">
        <w:t xml:space="preserve">() # call to </w:t>
      </w:r>
      <w:proofErr w:type="spellStart"/>
      <w:r w:rsidRPr="0048229A">
        <w:t>i</w:t>
      </w:r>
      <w:proofErr w:type="spellEnd"/>
      <w:r w:rsidRPr="0048229A">
        <w:t>() in superclass A (infinite recursion)</w:t>
      </w:r>
    </w:p>
    <w:p w14:paraId="7B2348B1" w14:textId="77777777" w:rsidR="00095F53" w:rsidRPr="0048229A" w:rsidRDefault="00095F53" w:rsidP="00B217D0">
      <w:pPr>
        <w:pStyle w:val="CODE"/>
      </w:pPr>
    </w:p>
    <w:p w14:paraId="13A8B759" w14:textId="77777777" w:rsidR="00095F53" w:rsidRPr="0048229A" w:rsidRDefault="0063245C" w:rsidP="00B217D0">
      <w:pPr>
        <w:pStyle w:val="CODE"/>
      </w:pPr>
      <w:r w:rsidRPr="0048229A">
        <w:t xml:space="preserve">a = </w:t>
      </w:r>
      <w:proofErr w:type="gramStart"/>
      <w:r w:rsidRPr="0048229A">
        <w:t>A(</w:t>
      </w:r>
      <w:proofErr w:type="gramEnd"/>
      <w:r w:rsidRPr="0048229A">
        <w:t>)</w:t>
      </w:r>
    </w:p>
    <w:p w14:paraId="4A8E8D59" w14:textId="77777777" w:rsidR="00095F53" w:rsidRPr="0048229A" w:rsidRDefault="0063245C" w:rsidP="00B217D0">
      <w:pPr>
        <w:pStyle w:val="CODE"/>
      </w:pPr>
      <w:r w:rsidRPr="0048229A">
        <w:lastRenderedPageBreak/>
        <w:t xml:space="preserve">b = </w:t>
      </w:r>
      <w:proofErr w:type="gramStart"/>
      <w:r w:rsidRPr="0048229A">
        <w:t>B(</w:t>
      </w:r>
      <w:proofErr w:type="gramEnd"/>
      <w:r w:rsidRPr="0048229A">
        <w:t>)</w:t>
      </w:r>
    </w:p>
    <w:p w14:paraId="59D17C20" w14:textId="77777777" w:rsidR="00095F53" w:rsidRPr="0048229A" w:rsidRDefault="0063245C" w:rsidP="00B217D0">
      <w:pPr>
        <w:pStyle w:val="CODE"/>
      </w:pPr>
      <w:proofErr w:type="spellStart"/>
      <w:r w:rsidRPr="0048229A">
        <w:t>b.f</w:t>
      </w:r>
      <w:proofErr w:type="spellEnd"/>
      <w:r w:rsidRPr="0048229A">
        <w:t>()</w:t>
      </w:r>
      <w:r w:rsidR="00046901" w:rsidRPr="0048229A">
        <w:t xml:space="preserve"> #</w:t>
      </w:r>
      <w:r w:rsidR="006C399D" w:rsidRPr="0048229A">
        <w:t xml:space="preserve">=&gt; </w:t>
      </w:r>
      <w:r w:rsidR="00121AFB" w:rsidRPr="0048229A">
        <w:t xml:space="preserve">In </w:t>
      </w:r>
      <w:proofErr w:type="spellStart"/>
      <w:r w:rsidR="00121AFB" w:rsidRPr="0048229A">
        <w:t>A.f</w:t>
      </w:r>
      <w:proofErr w:type="spellEnd"/>
      <w:r w:rsidR="00121AFB" w:rsidRPr="0048229A">
        <w:t>()</w:t>
      </w:r>
      <w:r w:rsidR="00046901" w:rsidRPr="0048229A">
        <w:t xml:space="preserve"> </w:t>
      </w:r>
    </w:p>
    <w:p w14:paraId="5493CDF0" w14:textId="2731CDD5" w:rsidR="0063245C" w:rsidRPr="0048229A" w:rsidRDefault="0063245C" w:rsidP="00B217D0">
      <w:pPr>
        <w:pStyle w:val="CODE"/>
      </w:pPr>
      <w:proofErr w:type="spellStart"/>
      <w:r w:rsidRPr="0048229A">
        <w:t>b.h</w:t>
      </w:r>
      <w:proofErr w:type="spellEnd"/>
      <w:r w:rsidRPr="0048229A">
        <w:t>() #</w:t>
      </w:r>
      <w:r w:rsidR="008E3BED">
        <w:t>=&gt;</w:t>
      </w:r>
      <w:r w:rsidRPr="0048229A">
        <w:t xml:space="preserve"> </w:t>
      </w:r>
      <w:proofErr w:type="spellStart"/>
      <w:r w:rsidRPr="0048229A">
        <w:t>RecursionError</w:t>
      </w:r>
      <w:proofErr w:type="spellEnd"/>
      <w:r w:rsidRPr="0048229A">
        <w:t>: maximum recursion depth exceeded</w:t>
      </w:r>
    </w:p>
    <w:p w14:paraId="0D5A3AF5" w14:textId="320201FF" w:rsidR="00116907" w:rsidRDefault="00116907" w:rsidP="00FC4648">
      <w:r>
        <w:t xml:space="preserve">An important consideration in </w:t>
      </w:r>
      <w:r w:rsidRPr="003C0B30">
        <w:rPr>
          <w:rStyle w:val="CODEChar"/>
        </w:rPr>
        <w:t>class</w:t>
      </w:r>
      <w:r>
        <w:t xml:space="preserve"> definition is that Python permits a second method in a </w:t>
      </w:r>
      <w:r w:rsidRPr="003C0B30">
        <w:rPr>
          <w:rStyle w:val="CODEChar"/>
        </w:rPr>
        <w:t>class</w:t>
      </w:r>
      <w:r>
        <w:t xml:space="preserve"> with identical signature to an earlier one, which effectively hides the first one and prevents it from being called.</w:t>
      </w:r>
    </w:p>
    <w:p w14:paraId="455042C2" w14:textId="31BF277A" w:rsidR="00566BC2" w:rsidRPr="0048229A" w:rsidRDefault="001D2EC9" w:rsidP="00FC4648">
      <w:r w:rsidRPr="0048229A">
        <w:t xml:space="preserve">See </w:t>
      </w:r>
      <w:hyperlink w:anchor="_6.44_Polymorphic_variables" w:history="1">
        <w:r w:rsidRPr="0048229A">
          <w:rPr>
            <w:rStyle w:val="Hyperlink"/>
            <w:rFonts w:asciiTheme="minorHAnsi" w:hAnsiTheme="minorHAnsi"/>
          </w:rPr>
          <w:t>6.44 Polymorphic variables [BKK]</w:t>
        </w:r>
      </w:hyperlink>
      <w:r w:rsidRPr="0048229A">
        <w:t xml:space="preserve"> for associated vulnerabilities.</w:t>
      </w:r>
    </w:p>
    <w:p w14:paraId="331DECC3" w14:textId="77777777" w:rsidR="00566BC2" w:rsidRPr="0048229A" w:rsidRDefault="000F279F" w:rsidP="003C0B30">
      <w:pPr>
        <w:pStyle w:val="Heading3"/>
      </w:pPr>
      <w:r w:rsidRPr="0048229A">
        <w:t xml:space="preserve">6.43.2 </w:t>
      </w:r>
      <w:r w:rsidR="00A008DA" w:rsidRPr="0048229A">
        <w:t>Avoidance mechanisms for</w:t>
      </w:r>
      <w:r w:rsidRPr="0048229A">
        <w:t xml:space="preserve"> language users</w:t>
      </w:r>
    </w:p>
    <w:p w14:paraId="1E10B7FA"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6652C2" w:rsidRPr="0048229A">
        <w:rPr>
          <w:rFonts w:eastAsiaTheme="minorEastAsia"/>
        </w:rPr>
        <w:t>their</w:t>
      </w:r>
      <w:r w:rsidRPr="0048229A">
        <w:rPr>
          <w:rFonts w:eastAsiaTheme="minorEastAsia"/>
        </w:rPr>
        <w:t xml:space="preserve"> ill effects, software developers can: </w:t>
      </w:r>
    </w:p>
    <w:p w14:paraId="026EC213" w14:textId="55247D1F"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 xml:space="preserve">.43.5. </w:t>
      </w:r>
    </w:p>
    <w:p w14:paraId="6E17F49E" w14:textId="77777777" w:rsidR="00A97C77" w:rsidRPr="0048229A" w:rsidRDefault="00430AD6" w:rsidP="007170FD">
      <w:pPr>
        <w:pStyle w:val="Bullet"/>
      </w:pPr>
      <w:r w:rsidRPr="0048229A">
        <w:t>A</w:t>
      </w:r>
      <w:r w:rsidR="00A97C77" w:rsidRPr="0048229A">
        <w:t>void dispatching whenever possible by prefixing the method call with the target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00A97C77"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or with </w:t>
      </w:r>
      <w:proofErr w:type="gramStart"/>
      <w:r w:rsidRPr="0048229A">
        <w:rPr>
          <w:rStyle w:val="CODEChar"/>
        </w:rPr>
        <w:t>super(</w:t>
      </w:r>
      <w:proofErr w:type="gramEnd"/>
      <w:r w:rsidRPr="0048229A">
        <w:rPr>
          <w:rStyle w:val="CODEChar"/>
        </w:rPr>
        <w:t>)</w:t>
      </w:r>
      <w:r w:rsidRPr="0048229A">
        <w:t xml:space="preserve">. </w:t>
      </w:r>
    </w:p>
    <w:p w14:paraId="28104791" w14:textId="77777777" w:rsidR="00AF6424" w:rsidRPr="0048229A" w:rsidRDefault="00AF6424" w:rsidP="007170FD">
      <w:pPr>
        <w:pStyle w:val="Bullet"/>
      </w:pPr>
      <w:commentRangeStart w:id="2013"/>
      <w:commentRangeStart w:id="2014"/>
      <w:commentRangeStart w:id="2015"/>
      <w:r w:rsidRPr="0048229A">
        <w:t>Within a single class</w:t>
      </w:r>
      <w:r w:rsidR="00C403E1" w:rsidRPr="0048229A">
        <w:fldChar w:fldCharType="begin"/>
      </w:r>
      <w:r w:rsidR="00C403E1" w:rsidRPr="0048229A">
        <w:instrText xml:space="preserve"> XE "Class" </w:instrText>
      </w:r>
      <w:r w:rsidR="00C403E1" w:rsidRPr="0048229A">
        <w:fldChar w:fldCharType="end"/>
      </w:r>
      <w:r w:rsidRPr="0048229A">
        <w:t>, avoid the definition of a second method with the same signature as an existing method.</w:t>
      </w:r>
      <w:commentRangeEnd w:id="2013"/>
      <w:r w:rsidR="00AD13E9" w:rsidRPr="0048229A">
        <w:rPr>
          <w:rStyle w:val="CommentReference"/>
          <w:rFonts w:ascii="Calibri" w:hAnsi="Calibri"/>
        </w:rPr>
        <w:commentReference w:id="2013"/>
      </w:r>
      <w:commentRangeEnd w:id="2014"/>
      <w:r w:rsidR="0031142F" w:rsidRPr="0048229A">
        <w:rPr>
          <w:rStyle w:val="CommentReference"/>
          <w:rFonts w:ascii="Calibri" w:hAnsi="Calibri"/>
        </w:rPr>
        <w:commentReference w:id="2014"/>
      </w:r>
      <w:commentRangeEnd w:id="2015"/>
      <w:r w:rsidR="00116907">
        <w:rPr>
          <w:rStyle w:val="CommentReference"/>
          <w:rFonts w:ascii="Calibri" w:hAnsi="Calibri"/>
        </w:rPr>
        <w:commentReference w:id="2015"/>
      </w:r>
    </w:p>
    <w:p w14:paraId="13963AF4" w14:textId="0669848A" w:rsidR="007C68D5" w:rsidRPr="0048229A" w:rsidRDefault="00AF6424" w:rsidP="007170FD">
      <w:pPr>
        <w:pStyle w:val="Bullet"/>
      </w:pPr>
      <w:r w:rsidRPr="0048229A">
        <w:t>Use systematic code reviews, organization-wide coding standards, and static analysis tools to prevent problems related to the redefinition of methods in object-oriented programming.</w:t>
      </w:r>
    </w:p>
    <w:p w14:paraId="05605BBD" w14:textId="77777777" w:rsidR="007F28AE" w:rsidRPr="0048229A" w:rsidRDefault="007F28AE" w:rsidP="009F5622">
      <w:pPr>
        <w:pStyle w:val="Heading2"/>
      </w:pPr>
      <w:bookmarkStart w:id="2016" w:name="_6.44_Polymorphic_variables"/>
      <w:bookmarkStart w:id="2017" w:name="_Toc70999257"/>
      <w:bookmarkStart w:id="2018" w:name="_Toc178766659"/>
      <w:bookmarkEnd w:id="2016"/>
      <w:r w:rsidRPr="0048229A">
        <w:t>6.44 Polymorphic variables [BKK]</w:t>
      </w:r>
      <w:bookmarkEnd w:id="2017"/>
      <w:bookmarkEnd w:id="2018"/>
    </w:p>
    <w:p w14:paraId="5CAC24DF" w14:textId="77777777" w:rsidR="007F28AE" w:rsidRPr="0048229A" w:rsidRDefault="007F28AE" w:rsidP="003C0B30">
      <w:pPr>
        <w:pStyle w:val="Heading3"/>
      </w:pPr>
      <w:r w:rsidRPr="0048229A">
        <w:t>6.44.1 Applicability to language</w:t>
      </w:r>
    </w:p>
    <w:p w14:paraId="530F563A" w14:textId="2E0C6839" w:rsidR="006D591A" w:rsidRPr="0048229A" w:rsidRDefault="006D591A" w:rsidP="00FC4648">
      <w:r w:rsidRPr="0048229A">
        <w:t xml:space="preserve">The vulnerabilities as described in </w:t>
      </w:r>
      <w:r w:rsidR="005E43D1" w:rsidRPr="0048229A">
        <w:t xml:space="preserve">ISO/IEC </w:t>
      </w:r>
      <w:r w:rsidR="000E4C8E" w:rsidRPr="0048229A">
        <w:t>24772-1:</w:t>
      </w:r>
      <w:r w:rsidR="000977E7" w:rsidRPr="0048229A">
        <w:t>2024</w:t>
      </w:r>
      <w:r w:rsidR="00AF5E45" w:rsidRPr="0048229A">
        <w:t xml:space="preserve"> 6</w:t>
      </w:r>
      <w:r w:rsidR="00430AD6" w:rsidRPr="0048229A">
        <w:t xml:space="preserve">.44 </w:t>
      </w:r>
      <w:r w:rsidRPr="0048229A">
        <w:t xml:space="preserve">exist in Python in principle, although the mechanisms differ from the ones described in </w:t>
      </w:r>
      <w:r w:rsidR="00CF1004" w:rsidRPr="0048229A">
        <w:t>ISO/IEC 24772-1</w:t>
      </w:r>
      <w:r w:rsidR="00CE105B" w:rsidRPr="0048229A">
        <w:t>.</w:t>
      </w:r>
    </w:p>
    <w:p w14:paraId="5A7FC7DD" w14:textId="74A2D0E5" w:rsidR="006D591A" w:rsidRPr="0048229A" w:rsidRDefault="006D591A" w:rsidP="00FC4648">
      <w:r w:rsidRPr="0048229A">
        <w:t>Python is inherently polymorphic</w:t>
      </w:r>
      <w:r w:rsidR="00923BC6" w:rsidRPr="003C0B30">
        <w:fldChar w:fldCharType="begin"/>
      </w:r>
      <w:r w:rsidR="00923BC6" w:rsidRPr="0048229A">
        <w:instrText xml:space="preserve"> XE "</w:instrText>
      </w:r>
      <w:r w:rsidR="00923BC6" w:rsidRPr="0048229A">
        <w:rPr>
          <w:bCs/>
        </w:rPr>
        <w:instrText>Polymorphic</w:instrText>
      </w:r>
      <w:r w:rsidR="00923BC6" w:rsidRPr="0048229A">
        <w:instrText xml:space="preserve">" </w:instrText>
      </w:r>
      <w:r w:rsidR="00923BC6" w:rsidRPr="003C0B30">
        <w:fldChar w:fldCharType="end"/>
      </w:r>
      <w:r w:rsidRPr="0048229A">
        <w:t>, in the sense that any called operation will attempt to apply itself to the given object</w:t>
      </w:r>
      <w:r w:rsidR="00287576" w:rsidRPr="003C0B30">
        <w:fldChar w:fldCharType="begin"/>
      </w:r>
      <w:r w:rsidR="00287576" w:rsidRPr="0048229A">
        <w:instrText xml:space="preserve"> XE "Object" </w:instrText>
      </w:r>
      <w:r w:rsidR="00287576" w:rsidRPr="003C0B30">
        <w:fldChar w:fldCharType="end"/>
      </w:r>
      <w:r w:rsidRPr="0048229A">
        <w:t xml:space="preserve"> and raise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if it cannot apply the operation</w:t>
      </w:r>
      <w:r w:rsidR="0042024B" w:rsidRPr="0048229A">
        <w:t xml:space="preserve"> (s</w:t>
      </w:r>
      <w:r w:rsidRPr="0048229A">
        <w:t xml:space="preserve">ee </w:t>
      </w:r>
      <w:hyperlink w:anchor="_5.1.6_Inheritance" w:history="1">
        <w:r w:rsidRPr="0048229A">
          <w:rPr>
            <w:rStyle w:val="Hyperlink"/>
            <w:rFonts w:asciiTheme="minorHAnsi" w:hAnsiTheme="minorHAnsi"/>
          </w:rPr>
          <w:t>5.1.</w:t>
        </w:r>
        <w:r w:rsidR="00CE105B" w:rsidRPr="0048229A">
          <w:rPr>
            <w:rStyle w:val="Hyperlink"/>
            <w:rFonts w:asciiTheme="minorHAnsi" w:hAnsiTheme="minorHAnsi"/>
          </w:rPr>
          <w:t xml:space="preserve">6 </w:t>
        </w:r>
        <w:r w:rsidR="0042024B" w:rsidRPr="0048229A">
          <w:rPr>
            <w:rStyle w:val="Hyperlink"/>
            <w:rFonts w:asciiTheme="minorHAnsi" w:hAnsiTheme="minorHAnsi"/>
          </w:rPr>
          <w:t>Inheritance</w:t>
        </w:r>
      </w:hyperlink>
      <w:r w:rsidR="0042024B" w:rsidRPr="0048229A">
        <w:t>)</w:t>
      </w:r>
      <w:r w:rsidRPr="0048229A">
        <w:t>.</w:t>
      </w:r>
    </w:p>
    <w:p w14:paraId="732350C2" w14:textId="77777777" w:rsidR="006D591A" w:rsidRPr="0048229A" w:rsidRDefault="006D591A" w:rsidP="00FC4648">
      <w:r w:rsidRPr="0048229A">
        <w:t xml:space="preserve">While Python has no casting operators as described in </w:t>
      </w:r>
      <w:r w:rsidR="005E43D1" w:rsidRPr="0048229A">
        <w:t xml:space="preserve">ISO/IEC </w:t>
      </w:r>
      <w:r w:rsidR="000E4C8E" w:rsidRPr="0048229A">
        <w:t>24772-1:2024</w:t>
      </w:r>
      <w:r w:rsidRPr="0048229A">
        <w:t>, prefixing method calls with class names can achieve similar effects for these calls and cause respective vulnerabilities</w:t>
      </w:r>
      <w:r w:rsidR="00430AD6" w:rsidRPr="0048229A">
        <w:t>:</w:t>
      </w:r>
    </w:p>
    <w:p w14:paraId="2CDE1CC3" w14:textId="61C0F7AD" w:rsidR="00430AD6" w:rsidRPr="0048229A" w:rsidRDefault="006D591A" w:rsidP="007170FD">
      <w:pPr>
        <w:pStyle w:val="Bullet"/>
      </w:pPr>
      <w:r w:rsidRPr="0048229A">
        <w:lastRenderedPageBreak/>
        <w:t>Prefixing a call with the name</w:t>
      </w:r>
      <w:r w:rsidR="006C0D03" w:rsidRPr="0048229A">
        <w:fldChar w:fldCharType="begin"/>
      </w:r>
      <w:r w:rsidR="006C0D03" w:rsidRPr="0048229A">
        <w:instrText xml:space="preserve"> XE "Name" </w:instrText>
      </w:r>
      <w:r w:rsidR="006C0D03" w:rsidRPr="0048229A">
        <w:fldChar w:fldCharType="end"/>
      </w:r>
      <w:r w:rsidRPr="0048229A">
        <w:t xml:space="preserve"> of a specific class forces the binding of the method name to be taken from this class. There is, however, no check performed whether the named class is an ancestor class of the class of the </w:t>
      </w:r>
      <w:proofErr w:type="spellStart"/>
      <w:r w:rsidRPr="0048229A">
        <w:rPr>
          <w:rFonts w:ascii="Courier New" w:hAnsi="Courier New" w:cs="Courier New"/>
          <w:sz w:val="21"/>
          <w:szCs w:val="21"/>
        </w:rPr>
        <w:t>self</w:t>
      </w:r>
      <w:r w:rsidRPr="0048229A">
        <w:t xml:space="preserve"> object</w:t>
      </w:r>
      <w:proofErr w:type="spellEnd"/>
      <w:r w:rsidR="00287576" w:rsidRPr="0048229A">
        <w:fldChar w:fldCharType="begin"/>
      </w:r>
      <w:r w:rsidR="00287576" w:rsidRPr="0048229A">
        <w:instrText xml:space="preserve"> XE "Object" </w:instrText>
      </w:r>
      <w:r w:rsidR="00287576" w:rsidRPr="0048229A">
        <w:fldChar w:fldCharType="end"/>
      </w:r>
      <w:r w:rsidRPr="0048229A">
        <w:t>, and thus safe to use (</w:t>
      </w:r>
      <w:r w:rsidR="00CF1004" w:rsidRPr="0048229A">
        <w:t xml:space="preserve">commonly known as </w:t>
      </w:r>
      <w:del w:id="2019" w:author="McDonagh, Sean" w:date="2024-09-26T05:51:00Z">
        <w:r w:rsidR="00CF1004" w:rsidRPr="0048229A" w:rsidDel="00AB0D10">
          <w:delText>“</w:delText>
        </w:r>
      </w:del>
      <w:ins w:id="2020" w:author="McDonagh, Sean" w:date="2024-09-26T05:51:00Z">
        <w:r w:rsidR="00AB0D10">
          <w:t>"</w:t>
        </w:r>
      </w:ins>
      <w:r w:rsidRPr="0048229A">
        <w:t>upcast</w:t>
      </w:r>
      <w:del w:id="2021" w:author="McDonagh, Sean" w:date="2024-09-26T05:51:00Z">
        <w:r w:rsidRPr="0048229A" w:rsidDel="00AB0D10">
          <w:delText>”</w:delText>
        </w:r>
      </w:del>
      <w:ins w:id="2022" w:author="McDonagh, Sean" w:date="2024-09-26T05:51:00Z">
        <w:r w:rsidR="00AB0D10">
          <w:t>"</w:t>
        </w:r>
      </w:ins>
      <w:r w:rsidRPr="0048229A">
        <w: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48229A">
        <w:t xml:space="preserve"> </w:t>
      </w:r>
      <w:r w:rsidRPr="0048229A">
        <w:t>Since parameters play no role in method resolution, they do not help in avoiding unintended matches.</w:t>
      </w:r>
    </w:p>
    <w:p w14:paraId="60022919" w14:textId="3B7517FA" w:rsidR="006D591A" w:rsidRPr="0048229A" w:rsidRDefault="00430AD6" w:rsidP="007170FD">
      <w:pPr>
        <w:pStyle w:val="Bullet"/>
      </w:pPr>
      <w:r w:rsidRPr="0048229A" w:rsidDel="00430AD6">
        <w:t xml:space="preserve"> </w:t>
      </w:r>
      <w:del w:id="2023" w:author="McDonagh, Sean" w:date="2024-09-26T05:51:00Z">
        <w:r w:rsidR="006D591A" w:rsidRPr="0048229A" w:rsidDel="00AB0D10">
          <w:delText>“</w:delText>
        </w:r>
      </w:del>
      <w:ins w:id="2024" w:author="McDonagh, Sean" w:date="2024-09-26T05:51:00Z">
        <w:r w:rsidR="00AB0D10">
          <w:t>"</w:t>
        </w:r>
      </w:ins>
      <w:proofErr w:type="gramStart"/>
      <w:r w:rsidR="006D591A" w:rsidRPr="0048229A">
        <w:rPr>
          <w:rFonts w:ascii="Courier New" w:hAnsi="Courier New" w:cs="Courier New"/>
        </w:rPr>
        <w:t>super(</w:t>
      </w:r>
      <w:proofErr w:type="gramEnd"/>
      <w:r w:rsidR="006D591A" w:rsidRPr="0048229A">
        <w:rPr>
          <w:rFonts w:ascii="Courier New" w:hAnsi="Courier New" w:cs="Courier New"/>
        </w:rPr>
        <w:t>)</w:t>
      </w:r>
      <w:del w:id="2025" w:author="McDonagh, Sean" w:date="2024-09-26T05:51:00Z">
        <w:r w:rsidR="006D591A" w:rsidRPr="0048229A" w:rsidDel="00AB0D10">
          <w:delText>”</w:delText>
        </w:r>
      </w:del>
      <w:ins w:id="2026" w:author="McDonagh, Sean" w:date="2024-09-26T05:51:00Z">
        <w:r w:rsidR="00AB0D10">
          <w:t>"</w:t>
        </w:r>
      </w:ins>
      <w:r w:rsidR="006D591A" w:rsidRPr="0048229A">
        <w:t xml:space="preserve">  as a prefix to a call ignores local definitions and, instead, picks the binding from the next class in the applicable MRO (often a parent class as in most OO-languages, but occasionally a sibling of the parent class, as shown in the example in  5.1.</w:t>
      </w:r>
      <w:r w:rsidR="00CE105B" w:rsidRPr="0048229A">
        <w:t>6</w:t>
      </w:r>
      <w:r w:rsidR="006D591A" w:rsidRPr="0048229A">
        <w:t xml:space="preserve">). As such, it is reasonably safe, since the classes are ancestors of the class of the object, albeit possibly not yielding the expected binding. The vulnerabilities of upcasts, as described in </w:t>
      </w:r>
      <w:r w:rsidR="00CF1004" w:rsidRPr="0048229A">
        <w:t>ISO/IEC 24772-1</w:t>
      </w:r>
      <w:r w:rsidR="006D591A" w:rsidRPr="0048229A">
        <w:t>, apply in any case.</w:t>
      </w:r>
      <w:r w:rsidRPr="0048229A">
        <w:t xml:space="preserve"> </w:t>
      </w:r>
      <w:r w:rsidR="006D591A" w:rsidRPr="0048229A">
        <w:t xml:space="preserve">The </w:t>
      </w:r>
      <w:proofErr w:type="gramStart"/>
      <w:r w:rsidR="00CF1004" w:rsidRPr="0048229A">
        <w:rPr>
          <w:rFonts w:ascii="Courier New" w:hAnsi="Courier New" w:cs="Courier New"/>
        </w:rPr>
        <w:t>super</w:t>
      </w:r>
      <w:r w:rsidR="00CE105B" w:rsidRPr="0048229A">
        <w:rPr>
          <w:rFonts w:ascii="Courier New" w:hAnsi="Courier New" w:cs="Courier New"/>
        </w:rPr>
        <w:t>(</w:t>
      </w:r>
      <w:proofErr w:type="gramEnd"/>
      <w:r w:rsidR="00CE105B" w:rsidRPr="0048229A">
        <w:rPr>
          <w:rFonts w:ascii="Courier New" w:hAnsi="Courier New" w:cs="Courier New"/>
        </w:rPr>
        <w:t>)</w:t>
      </w:r>
      <w:r w:rsidR="006D591A" w:rsidRPr="0048229A">
        <w:t xml:space="preserve"> function</w:t>
      </w:r>
      <w:r w:rsidR="00B724D4" w:rsidRPr="0048229A">
        <w:fldChar w:fldCharType="begin"/>
      </w:r>
      <w:r w:rsidR="00B724D4" w:rsidRPr="0048229A">
        <w:instrText xml:space="preserve"> XE "Function:super()" </w:instrText>
      </w:r>
      <w:r w:rsidR="00B724D4" w:rsidRPr="0048229A">
        <w:fldChar w:fldCharType="end"/>
      </w:r>
      <w:r w:rsidR="006D591A" w:rsidRPr="0048229A">
        <w:t xml:space="preserve"> returns a temporary proxy object of the superclass so that its name</w:t>
      </w:r>
      <w:r w:rsidR="006C0D03" w:rsidRPr="0048229A">
        <w:fldChar w:fldCharType="begin"/>
      </w:r>
      <w:r w:rsidR="006C0D03" w:rsidRPr="0048229A">
        <w:instrText xml:space="preserve"> XE "Name" </w:instrText>
      </w:r>
      <w:r w:rsidR="006C0D03" w:rsidRPr="0048229A">
        <w:fldChar w:fldCharType="end"/>
      </w:r>
      <w:r w:rsidR="006D591A" w:rsidRPr="0048229A">
        <w:t xml:space="preserve"> does not need to be used in the child class. The example below shows how to explicitly call the </w:t>
      </w:r>
      <w:r w:rsidR="006D591A" w:rsidRPr="0048229A">
        <w:rPr>
          <w:rStyle w:val="CODEChar"/>
        </w:rPr>
        <w:t>__</w:t>
      </w:r>
      <w:proofErr w:type="spellStart"/>
      <w:r w:rsidR="006D591A" w:rsidRPr="0048229A">
        <w:rPr>
          <w:rStyle w:val="CODEChar"/>
        </w:rPr>
        <w:t>init</w:t>
      </w:r>
      <w:proofErr w:type="spellEnd"/>
      <w:r w:rsidR="006D591A" w:rsidRPr="0048229A">
        <w:rPr>
          <w:rStyle w:val="CODEChar"/>
        </w:rPr>
        <w:t>__</w:t>
      </w:r>
      <w:r w:rsidR="006D591A" w:rsidRPr="0048229A">
        <w:t xml:space="preserve"> method in the </w:t>
      </w:r>
      <w:r w:rsidR="006D591A" w:rsidRPr="0048229A">
        <w:rPr>
          <w:rStyle w:val="CODEChar"/>
        </w:rPr>
        <w:t>Foo</w:t>
      </w:r>
      <w:r w:rsidR="006D591A" w:rsidRPr="0048229A">
        <w:t xml:space="preserve"> superclass by using both the superclass name and the </w:t>
      </w:r>
      <w:proofErr w:type="gramStart"/>
      <w:r w:rsidR="00CF1004" w:rsidRPr="0048229A">
        <w:rPr>
          <w:rStyle w:val="CODEChar"/>
        </w:rPr>
        <w:t>super(</w:t>
      </w:r>
      <w:proofErr w:type="gramEnd"/>
      <w:r w:rsidR="00CF1004" w:rsidRPr="0048229A">
        <w:rPr>
          <w:rStyle w:val="CODEChar"/>
        </w:rPr>
        <w:t>)</w:t>
      </w:r>
      <w:r w:rsidR="006D591A" w:rsidRPr="0048229A">
        <w:t xml:space="preserve"> function</w:t>
      </w:r>
      <w:r w:rsidR="00B724D4" w:rsidRPr="0048229A">
        <w:fldChar w:fldCharType="begin"/>
      </w:r>
      <w:r w:rsidR="00B724D4" w:rsidRPr="0048229A">
        <w:instrText xml:space="preserve"> XE "Function:super()" </w:instrText>
      </w:r>
      <w:r w:rsidR="00B724D4" w:rsidRPr="0048229A">
        <w:fldChar w:fldCharType="end"/>
      </w:r>
      <w:r w:rsidR="006D591A" w:rsidRPr="0048229A">
        <w:t>. Notice</w:t>
      </w:r>
      <w:r w:rsidR="005761C2" w:rsidRPr="0048229A">
        <w:t xml:space="preserve"> </w:t>
      </w:r>
      <w:r w:rsidR="006D591A" w:rsidRPr="0048229A">
        <w:t xml:space="preserve">that the </w:t>
      </w:r>
      <w:r w:rsidR="006D591A" w:rsidRPr="0048229A">
        <w:rPr>
          <w:rFonts w:cs="Courier New"/>
        </w:rPr>
        <w:t>self</w:t>
      </w:r>
      <w:r w:rsidR="006D591A" w:rsidRPr="0048229A">
        <w:t>-object</w:t>
      </w:r>
      <w:r w:rsidR="00287576" w:rsidRPr="0048229A">
        <w:fldChar w:fldCharType="begin"/>
      </w:r>
      <w:r w:rsidR="00287576" w:rsidRPr="0048229A">
        <w:instrText xml:space="preserve"> XE "Object" </w:instrText>
      </w:r>
      <w:r w:rsidR="00287576" w:rsidRPr="0048229A">
        <w:fldChar w:fldCharType="end"/>
      </w:r>
      <w:r w:rsidR="006D591A" w:rsidRPr="0048229A">
        <w:t xml:space="preserve"> reference parameter is required when using the </w:t>
      </w:r>
      <w:r w:rsidR="006D591A" w:rsidRPr="0048229A">
        <w:rPr>
          <w:rStyle w:val="CODEChar"/>
        </w:rPr>
        <w:t>Foo</w:t>
      </w:r>
      <w:r w:rsidR="006D591A" w:rsidRPr="0048229A">
        <w:t xml:space="preserve"> superclass </w:t>
      </w:r>
      <w:r w:rsidR="00DA075C" w:rsidRPr="0048229A">
        <w:fldChar w:fldCharType="begin"/>
      </w:r>
      <w:r w:rsidR="00DA075C" w:rsidRPr="0048229A">
        <w:instrText xml:space="preserve"> XE "Class:Superclass" </w:instrText>
      </w:r>
      <w:r w:rsidR="00DA075C" w:rsidRPr="0048229A">
        <w:fldChar w:fldCharType="end"/>
      </w:r>
      <w:r w:rsidR="006D591A" w:rsidRPr="0048229A">
        <w:t xml:space="preserve">name. </w:t>
      </w:r>
      <w:commentRangeStart w:id="2027"/>
      <w:commentRangeStart w:id="2028"/>
      <w:commentRangeStart w:id="2029"/>
      <w:r w:rsidR="005761C2" w:rsidRPr="0048229A">
        <w:t xml:space="preserve">Notice also that, by using </w:t>
      </w:r>
      <w:proofErr w:type="gramStart"/>
      <w:r w:rsidR="00CF1004" w:rsidRPr="0048229A">
        <w:rPr>
          <w:rStyle w:val="CODEChar"/>
        </w:rPr>
        <w:t>super(</w:t>
      </w:r>
      <w:proofErr w:type="gramEnd"/>
      <w:r w:rsidR="00CF1004" w:rsidRPr="0048229A">
        <w:rPr>
          <w:rStyle w:val="CODEChar"/>
        </w:rPr>
        <w:t>)</w:t>
      </w:r>
      <w:r w:rsidR="005761C2" w:rsidRPr="0048229A">
        <w:t xml:space="preserve">, any changes to the parent class name will not matter as they do for the first call. </w:t>
      </w:r>
      <w:commentRangeEnd w:id="2027"/>
      <w:r w:rsidR="00AD13E9" w:rsidRPr="0048229A">
        <w:rPr>
          <w:rStyle w:val="CommentReference"/>
          <w:rFonts w:ascii="Calibri" w:hAnsi="Calibri"/>
        </w:rPr>
        <w:commentReference w:id="2027"/>
      </w:r>
      <w:commentRangeEnd w:id="2028"/>
      <w:r w:rsidR="00F23492" w:rsidRPr="0048229A">
        <w:rPr>
          <w:rStyle w:val="CommentReference"/>
          <w:rFonts w:ascii="Calibri" w:hAnsi="Calibri"/>
        </w:rPr>
        <w:commentReference w:id="2028"/>
      </w:r>
      <w:commentRangeEnd w:id="2029"/>
      <w:r w:rsidR="00116907">
        <w:rPr>
          <w:rStyle w:val="CommentReference"/>
          <w:rFonts w:ascii="Calibri" w:hAnsi="Calibri"/>
        </w:rPr>
        <w:commentReference w:id="2029"/>
      </w:r>
    </w:p>
    <w:p w14:paraId="4DEF9021" w14:textId="490D0B6E" w:rsidR="001C0F92" w:rsidRPr="0048229A" w:rsidRDefault="006D591A" w:rsidP="00B217D0">
      <w:pPr>
        <w:pStyle w:val="CODE"/>
      </w:pPr>
      <w:r w:rsidRPr="0048229A">
        <w:t>class Foo(object):</w:t>
      </w:r>
    </w:p>
    <w:p w14:paraId="7A7918FA" w14:textId="77777777" w:rsidR="001C0F92" w:rsidRPr="0048229A" w:rsidRDefault="006D591A" w:rsidP="00B217D0">
      <w:pPr>
        <w:pStyle w:val="CODE"/>
      </w:pPr>
      <w:r w:rsidRPr="0048229A">
        <w:t xml:space="preserve">    def __</w:t>
      </w:r>
      <w:proofErr w:type="spellStart"/>
      <w:r w:rsidRPr="0048229A">
        <w:t>init</w:t>
      </w:r>
      <w:proofErr w:type="spellEnd"/>
      <w:r w:rsidRPr="0048229A">
        <w:t>_</w:t>
      </w:r>
      <w:proofErr w:type="gramStart"/>
      <w:r w:rsidRPr="0048229A">
        <w:t>_(</w:t>
      </w:r>
      <w:proofErr w:type="gramEnd"/>
      <w:r w:rsidRPr="0048229A">
        <w:t>self, msg)</w:t>
      </w:r>
      <w:r w:rsidR="001C0F92" w:rsidRPr="0048229A">
        <w:t>:</w:t>
      </w:r>
    </w:p>
    <w:p w14:paraId="12C02A9B" w14:textId="77777777" w:rsidR="00095F53" w:rsidRPr="0048229A" w:rsidRDefault="006D591A" w:rsidP="00B217D0">
      <w:pPr>
        <w:pStyle w:val="CODE"/>
      </w:pPr>
      <w:r w:rsidRPr="0048229A">
        <w:t xml:space="preserve">        print(msg)</w:t>
      </w:r>
    </w:p>
    <w:p w14:paraId="712F327B" w14:textId="77777777" w:rsidR="001C0F92" w:rsidRPr="0048229A" w:rsidRDefault="001C0F92" w:rsidP="00B217D0">
      <w:pPr>
        <w:pStyle w:val="CODE"/>
      </w:pPr>
    </w:p>
    <w:p w14:paraId="3AB07F09" w14:textId="77777777" w:rsidR="001C0F92" w:rsidRPr="0048229A" w:rsidRDefault="006D591A" w:rsidP="00B217D0">
      <w:pPr>
        <w:pStyle w:val="CODE"/>
      </w:pPr>
      <w:r w:rsidRPr="0048229A">
        <w:t xml:space="preserve">class </w:t>
      </w:r>
      <w:proofErr w:type="spellStart"/>
      <w:proofErr w:type="gramStart"/>
      <w:r w:rsidRPr="0048229A">
        <w:t>DerivedFoo</w:t>
      </w:r>
      <w:proofErr w:type="spellEnd"/>
      <w:r w:rsidRPr="0048229A">
        <w:t>(</w:t>
      </w:r>
      <w:proofErr w:type="gramEnd"/>
      <w:r w:rsidRPr="0048229A">
        <w:t>Foo):</w:t>
      </w:r>
    </w:p>
    <w:p w14:paraId="20065AC2" w14:textId="77777777" w:rsidR="001C0F92" w:rsidRPr="0048229A" w:rsidRDefault="006D591A" w:rsidP="00B217D0">
      <w:pPr>
        <w:pStyle w:val="CODE"/>
      </w:pPr>
      <w:r w:rsidRPr="0048229A">
        <w:t xml:space="preserve">    def __</w:t>
      </w:r>
      <w:proofErr w:type="spellStart"/>
      <w:r w:rsidRPr="0048229A">
        <w:t>init</w:t>
      </w:r>
      <w:proofErr w:type="spellEnd"/>
      <w:r w:rsidRPr="0048229A">
        <w:t>__(self)</w:t>
      </w:r>
    </w:p>
    <w:p w14:paraId="2ED479D4" w14:textId="617B3B41" w:rsidR="001C0F92" w:rsidRPr="0048229A" w:rsidRDefault="006D591A" w:rsidP="00B217D0">
      <w:pPr>
        <w:pStyle w:val="CODE"/>
      </w:pPr>
      <w:r w:rsidRPr="0048229A">
        <w:t xml:space="preserve">        </w:t>
      </w:r>
      <w:proofErr w:type="gramStart"/>
      <w:r w:rsidRPr="0048229A">
        <w:t>Foo._</w:t>
      </w:r>
      <w:proofErr w:type="gramEnd"/>
      <w:r w:rsidRPr="0048229A">
        <w:t>_</w:t>
      </w:r>
      <w:proofErr w:type="spellStart"/>
      <w:r w:rsidRPr="0048229A">
        <w:t>init</w:t>
      </w:r>
      <w:proofErr w:type="spellEnd"/>
      <w:r w:rsidRPr="0048229A">
        <w:t xml:space="preserve">__(self, </w:t>
      </w:r>
      <w:del w:id="2030" w:author="McDonagh, Sean" w:date="2024-09-26T05:12:00Z">
        <w:r w:rsidRPr="0048229A" w:rsidDel="004A7CF3">
          <w:delText>'</w:delText>
        </w:r>
      </w:del>
      <w:ins w:id="2031" w:author="McDonagh, Sean" w:date="2024-09-26T05:12:00Z">
        <w:r w:rsidR="004A7CF3">
          <w:t>'</w:t>
        </w:r>
      </w:ins>
      <w:r w:rsidRPr="0048229A">
        <w:t>__</w:t>
      </w:r>
      <w:proofErr w:type="spellStart"/>
      <w:r w:rsidRPr="0048229A">
        <w:t>init</w:t>
      </w:r>
      <w:proofErr w:type="spellEnd"/>
      <w:r w:rsidRPr="0048229A">
        <w:t>__ using Foo</w:t>
      </w:r>
      <w:del w:id="2032" w:author="McDonagh, Sean" w:date="2024-09-26T05:12:00Z">
        <w:r w:rsidRPr="0048229A" w:rsidDel="004A7CF3">
          <w:delText>'</w:delText>
        </w:r>
      </w:del>
      <w:ins w:id="2033" w:author="McDonagh, Sean" w:date="2024-09-26T05:12:00Z">
        <w:r w:rsidR="004A7CF3">
          <w:t>'</w:t>
        </w:r>
      </w:ins>
      <w:r w:rsidRPr="0048229A">
        <w:t xml:space="preserve">) </w:t>
      </w:r>
    </w:p>
    <w:p w14:paraId="28527A15" w14:textId="7260B617" w:rsidR="001C0F92" w:rsidRPr="0048229A" w:rsidRDefault="00AF6424" w:rsidP="00B217D0">
      <w:pPr>
        <w:pStyle w:val="CODE"/>
      </w:pPr>
      <w:r w:rsidRPr="0048229A">
        <w:t xml:space="preserve">                                     </w:t>
      </w:r>
      <w:r w:rsidR="006D591A" w:rsidRPr="0048229A">
        <w:t>#</w:t>
      </w:r>
      <w:del w:id="2034" w:author="McDonagh, Sean" w:date="2024-09-24T09:05:00Z">
        <w:r w:rsidR="006D591A" w:rsidRPr="0048229A" w:rsidDel="00B01838">
          <w:delText xml:space="preserve"> </w:delText>
        </w:r>
      </w:del>
      <w:r w:rsidR="006D591A" w:rsidRPr="0048229A">
        <w:t>=&gt; __</w:t>
      </w:r>
      <w:proofErr w:type="spellStart"/>
      <w:r w:rsidR="006D591A" w:rsidRPr="0048229A">
        <w:t>init</w:t>
      </w:r>
      <w:proofErr w:type="spellEnd"/>
      <w:r w:rsidR="006D591A" w:rsidRPr="0048229A">
        <w:t>__ using Foo</w:t>
      </w:r>
    </w:p>
    <w:p w14:paraId="7F2236B7" w14:textId="582409C2" w:rsidR="001C0F92" w:rsidRPr="0048229A" w:rsidRDefault="006D591A" w:rsidP="00B217D0">
      <w:pPr>
        <w:pStyle w:val="CODE"/>
      </w:pPr>
      <w:r w:rsidRPr="0048229A">
        <w:t xml:space="preserve">        </w:t>
      </w:r>
      <w:proofErr w:type="gramStart"/>
      <w:r w:rsidRPr="0048229A">
        <w:t>super(</w:t>
      </w:r>
      <w:proofErr w:type="gramEnd"/>
      <w:r w:rsidRPr="0048229A">
        <w:t>).__</w:t>
      </w:r>
      <w:proofErr w:type="spellStart"/>
      <w:r w:rsidRPr="0048229A">
        <w:t>init</w:t>
      </w:r>
      <w:proofErr w:type="spellEnd"/>
      <w:r w:rsidRPr="0048229A">
        <w:t>__(</w:t>
      </w:r>
      <w:del w:id="2035" w:author="McDonagh, Sean" w:date="2024-09-26T05:12:00Z">
        <w:r w:rsidRPr="0048229A" w:rsidDel="004A7CF3">
          <w:delText>'</w:delText>
        </w:r>
      </w:del>
      <w:ins w:id="2036" w:author="McDonagh, Sean" w:date="2024-09-26T05:12:00Z">
        <w:r w:rsidR="004A7CF3">
          <w:t>'</w:t>
        </w:r>
      </w:ins>
      <w:r w:rsidRPr="0048229A">
        <w:t>__</w:t>
      </w:r>
      <w:proofErr w:type="spellStart"/>
      <w:r w:rsidRPr="0048229A">
        <w:t>init</w:t>
      </w:r>
      <w:proofErr w:type="spellEnd"/>
      <w:r w:rsidRPr="0048229A">
        <w:t>__ using super()</w:t>
      </w:r>
      <w:del w:id="2037" w:author="McDonagh, Sean" w:date="2024-09-26T05:12:00Z">
        <w:r w:rsidRPr="0048229A" w:rsidDel="004A7CF3">
          <w:delText>'</w:delText>
        </w:r>
      </w:del>
      <w:ins w:id="2038" w:author="McDonagh, Sean" w:date="2024-09-26T05:12:00Z">
        <w:r w:rsidR="004A7CF3">
          <w:t>'</w:t>
        </w:r>
      </w:ins>
      <w:r w:rsidRPr="0048229A">
        <w:t xml:space="preserve">) </w:t>
      </w:r>
    </w:p>
    <w:p w14:paraId="5E9A086F" w14:textId="6A54B350" w:rsidR="001C0F92" w:rsidRPr="0048229A" w:rsidRDefault="00AF6424" w:rsidP="00B217D0">
      <w:pPr>
        <w:pStyle w:val="CODE"/>
      </w:pPr>
      <w:r w:rsidRPr="0048229A">
        <w:t xml:space="preserve">                                     </w:t>
      </w:r>
      <w:r w:rsidR="006D591A" w:rsidRPr="0048229A">
        <w:t>#</w:t>
      </w:r>
      <w:del w:id="2039" w:author="McDonagh, Sean" w:date="2024-09-24T09:05:00Z">
        <w:r w:rsidR="006D591A" w:rsidRPr="0048229A" w:rsidDel="00B01838">
          <w:delText xml:space="preserve"> </w:delText>
        </w:r>
      </w:del>
      <w:r w:rsidR="006D591A" w:rsidRPr="0048229A">
        <w:t>=&gt; __</w:t>
      </w:r>
      <w:proofErr w:type="spellStart"/>
      <w:r w:rsidR="006D591A" w:rsidRPr="0048229A">
        <w:t>init</w:t>
      </w:r>
      <w:proofErr w:type="spellEnd"/>
      <w:r w:rsidR="006D591A" w:rsidRPr="0048229A">
        <w:t xml:space="preserve">__ using </w:t>
      </w:r>
      <w:proofErr w:type="gramStart"/>
      <w:r w:rsidR="006D591A" w:rsidRPr="0048229A">
        <w:t>super(</w:t>
      </w:r>
      <w:proofErr w:type="gramEnd"/>
      <w:r w:rsidR="006D591A" w:rsidRPr="0048229A">
        <w:t>)</w:t>
      </w:r>
    </w:p>
    <w:p w14:paraId="56427133" w14:textId="77777777" w:rsidR="006D591A" w:rsidRPr="0048229A" w:rsidRDefault="006D591A" w:rsidP="00B217D0">
      <w:pPr>
        <w:pStyle w:val="CODE"/>
      </w:pPr>
      <w:proofErr w:type="spellStart"/>
      <w:proofErr w:type="gramStart"/>
      <w:r w:rsidRPr="0048229A">
        <w:t>DerivedFoo</w:t>
      </w:r>
      <w:proofErr w:type="spellEnd"/>
      <w:r w:rsidRPr="0048229A">
        <w:t>(</w:t>
      </w:r>
      <w:proofErr w:type="gramEnd"/>
      <w:r w:rsidRPr="0048229A">
        <w:t>)</w:t>
      </w:r>
    </w:p>
    <w:p w14:paraId="4DFD9A6D" w14:textId="77777777" w:rsidR="00566BC2" w:rsidRPr="0048229A" w:rsidRDefault="000F279F" w:rsidP="003C0B30">
      <w:pPr>
        <w:pStyle w:val="Heading3"/>
      </w:pPr>
      <w:r w:rsidRPr="0048229A">
        <w:lastRenderedPageBreak/>
        <w:t xml:space="preserve">6.44.2 </w:t>
      </w:r>
      <w:r w:rsidR="00A008DA" w:rsidRPr="0048229A">
        <w:t>Avoidance mechanisms for</w:t>
      </w:r>
      <w:r w:rsidRPr="0048229A">
        <w:t xml:space="preserve"> language users</w:t>
      </w:r>
    </w:p>
    <w:p w14:paraId="151A2CD4"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81FE7" w:rsidRPr="0048229A">
        <w:rPr>
          <w:rFonts w:eastAsiaTheme="minorEastAsia"/>
        </w:rPr>
        <w:t>their</w:t>
      </w:r>
      <w:r w:rsidRPr="0048229A">
        <w:rPr>
          <w:rFonts w:eastAsiaTheme="minorEastAsia"/>
        </w:rPr>
        <w:t xml:space="preserve"> ill effects, software developers can: </w:t>
      </w:r>
    </w:p>
    <w:p w14:paraId="283683B4" w14:textId="276D61D4" w:rsidR="00ED1A01"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3D3D1F" w:rsidRPr="0048229A">
        <w:t xml:space="preserve">.44.5. </w:t>
      </w:r>
    </w:p>
    <w:p w14:paraId="4E675D31" w14:textId="77777777" w:rsidR="001D10A8" w:rsidRPr="0048229A" w:rsidRDefault="001D2EC9" w:rsidP="007170FD">
      <w:pPr>
        <w:pStyle w:val="Bullet"/>
      </w:pPr>
      <w:r w:rsidRPr="0048229A">
        <w:t>En</w:t>
      </w:r>
      <w:r w:rsidR="00ED1A01" w:rsidRPr="0048229A">
        <w:t>sure that each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00ED1A01" w:rsidRPr="0048229A">
        <w:t xml:space="preserve"> </w:t>
      </w:r>
      <w:r w:rsidR="00DB19D4" w:rsidRPr="0048229A">
        <w:t xml:space="preserve">implements </w:t>
      </w:r>
      <w:r w:rsidR="00D8386F" w:rsidRPr="0048229A">
        <w:t xml:space="preserve">the </w:t>
      </w:r>
      <w:r w:rsidR="00D8386F" w:rsidRPr="0048229A">
        <w:rPr>
          <w:rStyle w:val="CODEChar"/>
        </w:rPr>
        <w:t>__</w:t>
      </w:r>
      <w:proofErr w:type="spellStart"/>
      <w:r w:rsidR="00D8386F" w:rsidRPr="0048229A">
        <w:rPr>
          <w:rStyle w:val="CODEChar"/>
        </w:rPr>
        <w:t>init</w:t>
      </w:r>
      <w:proofErr w:type="spellEnd"/>
      <w:r w:rsidR="00D8386F" w:rsidRPr="0048229A">
        <w:rPr>
          <w:rStyle w:val="CODEChar"/>
        </w:rPr>
        <w:t>__</w:t>
      </w:r>
      <w:r w:rsidR="00D8386F" w:rsidRPr="0048229A">
        <w:t xml:space="preserve"> method that calls</w:t>
      </w:r>
      <w:r w:rsidR="00ED1A01" w:rsidRPr="0048229A">
        <w:t xml:space="preserve"> t</w:t>
      </w:r>
      <w:r w:rsidR="00A35634" w:rsidRPr="0048229A">
        <w:t xml:space="preserve">he </w:t>
      </w:r>
      <w:r w:rsidR="00A35634" w:rsidRPr="0048229A">
        <w:rPr>
          <w:rStyle w:val="CODEChar"/>
        </w:rPr>
        <w:t>__</w:t>
      </w:r>
      <w:proofErr w:type="spellStart"/>
      <w:r w:rsidR="00A35634" w:rsidRPr="0048229A">
        <w:rPr>
          <w:rStyle w:val="CODEChar"/>
        </w:rPr>
        <w:t>init</w:t>
      </w:r>
      <w:proofErr w:type="spellEnd"/>
      <w:r w:rsidR="00A35634" w:rsidRPr="0048229A">
        <w:rPr>
          <w:rStyle w:val="CODEChar"/>
        </w:rPr>
        <w:t>__</w:t>
      </w:r>
      <w:r w:rsidR="00A35634" w:rsidRPr="0048229A">
        <w:t xml:space="preserve"> of its superclass</w:t>
      </w:r>
      <w:r w:rsidR="00DA075C" w:rsidRPr="0048229A">
        <w:fldChar w:fldCharType="begin"/>
      </w:r>
      <w:r w:rsidR="00DA075C" w:rsidRPr="0048229A">
        <w:instrText xml:space="preserve"> XE "Class:Superclass" </w:instrText>
      </w:r>
      <w:r w:rsidR="00DA075C" w:rsidRPr="0048229A">
        <w:fldChar w:fldCharType="end"/>
      </w:r>
      <w:r w:rsidR="00A35634" w:rsidRPr="0048229A">
        <w:t>.</w:t>
      </w:r>
    </w:p>
    <w:p w14:paraId="6E6F019B" w14:textId="77777777" w:rsidR="0035123C" w:rsidRPr="0048229A" w:rsidRDefault="0035123C" w:rsidP="007170FD">
      <w:pPr>
        <w:pStyle w:val="Bullet"/>
      </w:pPr>
      <w:r w:rsidRPr="0048229A">
        <w:t>Employ static 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by providing type hints</w:t>
      </w:r>
      <w:r w:rsidR="001A114A" w:rsidRPr="0048229A">
        <w:fldChar w:fldCharType="begin"/>
      </w:r>
      <w:r w:rsidR="001A114A" w:rsidRPr="0048229A">
        <w:instrText xml:space="preserve"> XE "Type hint" </w:instrText>
      </w:r>
      <w:r w:rsidR="001A114A" w:rsidRPr="0048229A">
        <w:fldChar w:fldCharType="end"/>
      </w:r>
      <w:r w:rsidRPr="0048229A">
        <w:t xml:space="preserve"> for static analysis tools in areas involving inheritance</w:t>
      </w:r>
      <w:r w:rsidR="007F1504" w:rsidRPr="0048229A">
        <w:fldChar w:fldCharType="begin"/>
      </w:r>
      <w:r w:rsidR="007F1504" w:rsidRPr="0048229A">
        <w:instrText xml:space="preserve"> XE "</w:instrText>
      </w:r>
      <w:r w:rsidR="007F1504" w:rsidRPr="0048229A">
        <w:rPr>
          <w:bCs/>
        </w:rPr>
        <w:instrText>Inheritance</w:instrText>
      </w:r>
      <w:r w:rsidR="007F1504" w:rsidRPr="0048229A">
        <w:instrText xml:space="preserve">" </w:instrText>
      </w:r>
      <w:r w:rsidR="007F1504" w:rsidRPr="0048229A">
        <w:fldChar w:fldCharType="end"/>
      </w:r>
      <w:r w:rsidRPr="0048229A">
        <w:t>.</w:t>
      </w:r>
    </w:p>
    <w:p w14:paraId="339D8B39" w14:textId="77777777" w:rsidR="00ED1A01" w:rsidRPr="0048229A" w:rsidRDefault="00ED1A01" w:rsidP="007170FD">
      <w:pPr>
        <w:pStyle w:val="Bullet"/>
      </w:pPr>
      <w:r w:rsidRPr="0048229A">
        <w:t>Us</w:t>
      </w:r>
      <w:r w:rsidR="00006E9F" w:rsidRPr="0048229A">
        <w:t>e</w:t>
      </w:r>
      <w:r w:rsidRPr="0048229A">
        <w:t xml:space="preserve"> </w:t>
      </w:r>
      <w:r w:rsidRPr="0048229A">
        <w:rPr>
          <w:rStyle w:val="CODEChar"/>
        </w:rPr>
        <w:t>__</w:t>
      </w:r>
      <w:proofErr w:type="spellStart"/>
      <w:r w:rsidRPr="0048229A">
        <w:rPr>
          <w:rStyle w:val="CODEChar"/>
        </w:rPr>
        <w:t>mro</w:t>
      </w:r>
      <w:proofErr w:type="spellEnd"/>
      <w:r w:rsidRPr="0048229A">
        <w:rPr>
          <w:rStyle w:val="CODEChar"/>
        </w:rPr>
        <w:t>__</w:t>
      </w:r>
      <w:r w:rsidRPr="0048229A">
        <w:t xml:space="preserve"> </w:t>
      </w:r>
      <w:r w:rsidR="00EB2471" w:rsidRPr="0048229A">
        <w:t xml:space="preserve">as an aid during development and during maintenance </w:t>
      </w:r>
      <w:r w:rsidR="00006E9F" w:rsidRPr="0048229A">
        <w:t>to</w:t>
      </w:r>
      <w:r w:rsidRPr="0048229A">
        <w:t xml:space="preserve"> help </w:t>
      </w:r>
      <w:r w:rsidR="00006E9F" w:rsidRPr="0048229A">
        <w:t xml:space="preserve">obtain </w:t>
      </w:r>
      <w:r w:rsidRPr="0048229A">
        <w:t>the desired class hierarchies</w:t>
      </w:r>
      <w:r w:rsidR="00DA075C" w:rsidRPr="0048229A">
        <w:fldChar w:fldCharType="begin"/>
      </w:r>
      <w:r w:rsidR="00DA075C" w:rsidRPr="0048229A">
        <w:instrText xml:space="preserve"> XE "Class:Heirarchy" </w:instrText>
      </w:r>
      <w:r w:rsidR="00DA075C" w:rsidRPr="0048229A">
        <w:fldChar w:fldCharType="end"/>
      </w:r>
      <w:r w:rsidR="00DA075C" w:rsidRPr="0048229A">
        <w:t xml:space="preserve"> </w:t>
      </w:r>
      <w:r w:rsidR="006E1068" w:rsidRPr="0048229A">
        <w:t>and verify linearity</w:t>
      </w:r>
      <w:r w:rsidRPr="0048229A">
        <w:t xml:space="preserve">. </w:t>
      </w:r>
    </w:p>
    <w:p w14:paraId="3DF2E38C" w14:textId="77777777" w:rsidR="00F511F8" w:rsidRPr="0048229A" w:rsidRDefault="00F511F8" w:rsidP="007170FD">
      <w:pPr>
        <w:pStyle w:val="Bullet"/>
      </w:pPr>
      <w:r w:rsidRPr="0048229A">
        <w:t>Consider using</w:t>
      </w:r>
      <w:r w:rsidRPr="0048229A">
        <w:rPr>
          <w:rStyle w:val="CODEChar"/>
        </w:rPr>
        <w:t xml:space="preserve"> __</w:t>
      </w:r>
      <w:proofErr w:type="spellStart"/>
      <w:r w:rsidRPr="0048229A">
        <w:rPr>
          <w:rStyle w:val="CODEChar"/>
        </w:rPr>
        <w:t>mro</w:t>
      </w:r>
      <w:proofErr w:type="spellEnd"/>
      <w:r w:rsidRPr="0048229A">
        <w:rPr>
          <w:rStyle w:val="CODEChar"/>
        </w:rPr>
        <w:t>__</w:t>
      </w:r>
      <w:r w:rsidRPr="0048229A">
        <w:t xml:space="preserve"> </w:t>
      </w:r>
      <w:r w:rsidR="00910B57" w:rsidRPr="0048229A">
        <w:t>to check at runtime that the actual method binding matches the expected method binding and to raise an exception</w:t>
      </w:r>
      <w:r w:rsidR="002A1114" w:rsidRPr="0048229A">
        <w:fldChar w:fldCharType="begin"/>
      </w:r>
      <w:r w:rsidR="002A1114" w:rsidRPr="0048229A">
        <w:instrText xml:space="preserve"> XE "</w:instrText>
      </w:r>
      <w:r w:rsidR="003D3289" w:rsidRPr="0048229A">
        <w:instrText>E</w:instrText>
      </w:r>
      <w:r w:rsidR="002A1114" w:rsidRPr="0048229A">
        <w:instrText>xception</w:instrText>
      </w:r>
      <w:r w:rsidR="006A00A0" w:rsidRPr="0048229A">
        <w:instrText>:Binding</w:instrText>
      </w:r>
      <w:r w:rsidR="002A1114" w:rsidRPr="0048229A">
        <w:instrText xml:space="preserve">" </w:instrText>
      </w:r>
      <w:r w:rsidR="002A1114" w:rsidRPr="0048229A">
        <w:fldChar w:fldCharType="end"/>
      </w:r>
      <w:r w:rsidR="00910B57" w:rsidRPr="0048229A">
        <w:t xml:space="preserve"> if they do not match.</w:t>
      </w:r>
      <w:r w:rsidRPr="0048229A">
        <w:t xml:space="preserve"> </w:t>
      </w:r>
    </w:p>
    <w:p w14:paraId="2A104388" w14:textId="77777777" w:rsidR="005B5184" w:rsidRPr="0048229A" w:rsidRDefault="005B5184" w:rsidP="007170FD">
      <w:pPr>
        <w:pStyle w:val="Bullet"/>
      </w:pPr>
      <w:r w:rsidRPr="0048229A">
        <w:t xml:space="preserve">Pay attention to warnings that identify variables written but never read. </w:t>
      </w:r>
    </w:p>
    <w:p w14:paraId="4CFB91CC" w14:textId="77777777" w:rsidR="00566BC2" w:rsidRPr="0048229A" w:rsidRDefault="000F279F" w:rsidP="009F5622">
      <w:pPr>
        <w:pStyle w:val="Heading2"/>
      </w:pPr>
      <w:bookmarkStart w:id="2040" w:name="_Toc178766660"/>
      <w:r w:rsidRPr="0048229A">
        <w:t xml:space="preserve">6.45 Extra </w:t>
      </w:r>
      <w:proofErr w:type="spellStart"/>
      <w:r w:rsidR="00DB022E" w:rsidRPr="0048229A">
        <w:t>intrinsics</w:t>
      </w:r>
      <w:proofErr w:type="spellEnd"/>
      <w:r w:rsidRPr="0048229A">
        <w:t xml:space="preserve"> [LRM]</w:t>
      </w:r>
      <w:bookmarkEnd w:id="2040"/>
    </w:p>
    <w:p w14:paraId="6A150D55" w14:textId="77777777" w:rsidR="00566BC2" w:rsidRPr="0048229A" w:rsidRDefault="000F279F" w:rsidP="003C0B30">
      <w:pPr>
        <w:pStyle w:val="Heading3"/>
      </w:pPr>
      <w:r w:rsidRPr="0048229A">
        <w:t>6.45.1 Applicability to language</w:t>
      </w:r>
    </w:p>
    <w:p w14:paraId="44AD67FF" w14:textId="147B9816" w:rsidR="00566BC2" w:rsidRPr="0048229A" w:rsidRDefault="000F279F" w:rsidP="00FC4648">
      <w:r w:rsidRPr="0048229A">
        <w:t xml:space="preserve">The vulnerability as documented in </w:t>
      </w:r>
      <w:r w:rsidR="005E43D1" w:rsidRPr="0048229A">
        <w:t xml:space="preserve">ISO/IEC </w:t>
      </w:r>
      <w:r w:rsidR="000E4C8E" w:rsidRPr="0048229A">
        <w:t>24772-1:</w:t>
      </w:r>
      <w:r w:rsidR="000977E7" w:rsidRPr="0048229A">
        <w:t>2024</w:t>
      </w:r>
      <w:r w:rsidR="00AF5E45" w:rsidRPr="0048229A">
        <w:t xml:space="preserve"> 6</w:t>
      </w:r>
      <w:r w:rsidRPr="0048229A">
        <w:t xml:space="preserve">.45 applies to Python. </w:t>
      </w:r>
    </w:p>
    <w:p w14:paraId="4B7B6D9D" w14:textId="77777777" w:rsidR="00566BC2" w:rsidRPr="0048229A" w:rsidRDefault="000F279F" w:rsidP="00FC4648">
      <w:r w:rsidRPr="0048229A">
        <w:t xml:space="preserve">Python provides a set of built-in </w:t>
      </w:r>
      <w:proofErr w:type="spellStart"/>
      <w:r w:rsidR="00DB022E" w:rsidRPr="0048229A">
        <w:t>intrinsics</w:t>
      </w:r>
      <w:proofErr w:type="spellEnd"/>
      <w:r w:rsidR="00AF004A" w:rsidRPr="0048229A">
        <w:t>, which</w:t>
      </w:r>
      <w:r w:rsidRPr="0048229A">
        <w:t xml:space="preserve"> are implicitly imported into all Python scripts. Any of the built-in variables and functions can therefore easily be overridden</w:t>
      </w:r>
      <w:r w:rsidR="00AF004A" w:rsidRPr="0048229A">
        <w:t xml:space="preserve"> as in this example</w:t>
      </w:r>
      <w:r w:rsidRPr="0048229A">
        <w:t>:</w:t>
      </w:r>
    </w:p>
    <w:p w14:paraId="592900EB" w14:textId="38574195" w:rsidR="00566BC2" w:rsidRPr="0048229A" w:rsidRDefault="000F279F" w:rsidP="00B217D0">
      <w:pPr>
        <w:pStyle w:val="CODE"/>
      </w:pPr>
      <w:r w:rsidRPr="0048229A">
        <w:t xml:space="preserve">x = </w:t>
      </w:r>
      <w:del w:id="2041" w:author="McDonagh, Sean" w:date="2024-09-26T05:12:00Z">
        <w:r w:rsidRPr="0048229A" w:rsidDel="004A7CF3">
          <w:delText>'</w:delText>
        </w:r>
      </w:del>
      <w:ins w:id="2042" w:author="McDonagh, Sean" w:date="2024-09-26T05:12:00Z">
        <w:r w:rsidR="004A7CF3">
          <w:t>'</w:t>
        </w:r>
      </w:ins>
      <w:proofErr w:type="spellStart"/>
      <w:r w:rsidRPr="0048229A">
        <w:t>abc</w:t>
      </w:r>
      <w:proofErr w:type="spellEnd"/>
      <w:del w:id="2043" w:author="McDonagh, Sean" w:date="2024-09-26T05:12:00Z">
        <w:r w:rsidRPr="0048229A" w:rsidDel="004A7CF3">
          <w:delText>'</w:delText>
        </w:r>
      </w:del>
      <w:ins w:id="2044" w:author="McDonagh, Sean" w:date="2024-09-26T05:12:00Z">
        <w:r w:rsidR="004A7CF3">
          <w:t>'</w:t>
        </w:r>
      </w:ins>
    </w:p>
    <w:p w14:paraId="15150BE5"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6375FF78" w14:textId="77777777" w:rsidR="00566BC2" w:rsidRPr="0048229A" w:rsidRDefault="000F279F" w:rsidP="00B217D0">
      <w:pPr>
        <w:pStyle w:val="CODE"/>
      </w:pPr>
      <w:r w:rsidRPr="0048229A">
        <w:t xml:space="preserve">def </w:t>
      </w:r>
      <w:proofErr w:type="spellStart"/>
      <w:r w:rsidRPr="0048229A">
        <w:t>len</w:t>
      </w:r>
      <w:proofErr w:type="spellEnd"/>
      <w:r w:rsidRPr="0048229A">
        <w:t>(x):</w:t>
      </w:r>
    </w:p>
    <w:p w14:paraId="40D69009" w14:textId="77777777" w:rsidR="00566BC2" w:rsidRPr="0048229A" w:rsidRDefault="000F279F" w:rsidP="00B217D0">
      <w:pPr>
        <w:pStyle w:val="CODE"/>
      </w:pPr>
      <w:r w:rsidRPr="0048229A">
        <w:t xml:space="preserve">    return 10</w:t>
      </w:r>
    </w:p>
    <w:p w14:paraId="02608343"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10</w:t>
      </w:r>
    </w:p>
    <w:p w14:paraId="4B985A96" w14:textId="3F4E1786" w:rsidR="00566BC2" w:rsidRPr="0048229A" w:rsidRDefault="000F279F" w:rsidP="00FC4648">
      <w:r w:rsidRPr="0048229A">
        <w:t xml:space="preserve">In the example above the built-in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is overridden with logic that always returns </w:t>
      </w:r>
      <w:r w:rsidRPr="0048229A">
        <w:rPr>
          <w:rStyle w:val="CODEChar"/>
        </w:rPr>
        <w:t>10</w:t>
      </w:r>
      <w:r w:rsidRPr="0048229A">
        <w:t xml:space="preserve">. Note that the </w:t>
      </w:r>
      <w:r w:rsidRPr="0048229A">
        <w:rPr>
          <w:rStyle w:val="CODEChar"/>
        </w:rPr>
        <w:t>def</w:t>
      </w:r>
      <w:r w:rsidRPr="0048229A">
        <w:t xml:space="preserve"> statement is executed dynamically so the new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Pr="0048229A">
        <w:t xml:space="preserve">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has not yet been defined when the first call to </w:t>
      </w:r>
      <w:proofErr w:type="spellStart"/>
      <w:r w:rsidRPr="0048229A">
        <w:rPr>
          <w:rFonts w:eastAsia="Courier New" w:cs="Courier New"/>
        </w:rPr>
        <w:t>len</w:t>
      </w:r>
      <w:proofErr w:type="spellEnd"/>
      <w:r w:rsidRPr="0048229A">
        <w:t xml:space="preserve"> is made therefore the built-in version of </w:t>
      </w:r>
      <w:proofErr w:type="spellStart"/>
      <w:r w:rsidRPr="0048229A">
        <w:rPr>
          <w:rStyle w:val="CODEChar"/>
        </w:rPr>
        <w:t>len</w:t>
      </w:r>
      <w:proofErr w:type="spellEnd"/>
      <w:r w:rsidRPr="0048229A">
        <w:t xml:space="preserve"> is called in line 2 and it returns the expected result (</w:t>
      </w:r>
      <w:r w:rsidRPr="0048229A">
        <w:rPr>
          <w:rStyle w:val="CODEChar"/>
        </w:rPr>
        <w:t>3</w:t>
      </w:r>
      <w:r w:rsidRPr="0048229A">
        <w:rPr>
          <w:sz w:val="28"/>
        </w:rPr>
        <w:t xml:space="preserve"> </w:t>
      </w:r>
      <w:r w:rsidRPr="0048229A">
        <w:t xml:space="preserve">in this case). After the new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is defined it overrides all references to the </w:t>
      </w:r>
      <w:proofErr w:type="spellStart"/>
      <w:r w:rsidRPr="0048229A">
        <w:t>builtin</w:t>
      </w:r>
      <w:proofErr w:type="spellEnd"/>
      <w:r w:rsidRPr="0048229A">
        <w:t xml:space="preserve">-in </w:t>
      </w:r>
      <w:proofErr w:type="spellStart"/>
      <w:r w:rsidRPr="0048229A">
        <w:rPr>
          <w:rStyle w:val="CODEChar"/>
        </w:rPr>
        <w:lastRenderedPageBreak/>
        <w:t>len</w:t>
      </w:r>
      <w:proofErr w:type="spellEnd"/>
      <w:r w:rsidRPr="0048229A">
        <w:t xml:space="preserve"> function in the script. This can later be </w:t>
      </w:r>
      <w:del w:id="2045" w:author="McDonagh, Sean" w:date="2024-09-26T05:51:00Z">
        <w:r w:rsidRPr="0048229A" w:rsidDel="00AB0D10">
          <w:delText>“</w:delText>
        </w:r>
      </w:del>
      <w:ins w:id="2046" w:author="McDonagh, Sean" w:date="2024-09-26T05:51:00Z">
        <w:r w:rsidR="00AB0D10">
          <w:t>"</w:t>
        </w:r>
      </w:ins>
      <w:r w:rsidRPr="0048229A">
        <w:t>undone</w:t>
      </w:r>
      <w:del w:id="2047" w:author="McDonagh, Sean" w:date="2024-09-26T05:51:00Z">
        <w:r w:rsidRPr="0048229A" w:rsidDel="00AB0D10">
          <w:delText>”</w:delText>
        </w:r>
      </w:del>
      <w:ins w:id="2048" w:author="McDonagh, Sean" w:date="2024-09-26T05:51:00Z">
        <w:r w:rsidR="00AB0D10">
          <w:t>"</w:t>
        </w:r>
      </w:ins>
      <w:r w:rsidRPr="0048229A">
        <w:t xml:space="preserve"> by explicitly importing the built-in </w:t>
      </w:r>
      <w:proofErr w:type="spellStart"/>
      <w:r w:rsidRPr="0048229A">
        <w:rPr>
          <w:rStyle w:val="CODEChar"/>
        </w:rPr>
        <w:t>len</w:t>
      </w:r>
      <w:proofErr w:type="spellEnd"/>
      <w:r w:rsidRPr="0048229A">
        <w:t xml:space="preserve"> function with the following code:</w:t>
      </w:r>
    </w:p>
    <w:p w14:paraId="2ED7FDA5" w14:textId="77777777" w:rsidR="00566BC2" w:rsidRPr="0048229A" w:rsidRDefault="000F279F" w:rsidP="00B217D0">
      <w:pPr>
        <w:pStyle w:val="CODE"/>
      </w:pPr>
      <w:r w:rsidRPr="0048229A">
        <w:t xml:space="preserve">from </w:t>
      </w:r>
      <w:proofErr w:type="spellStart"/>
      <w:r w:rsidRPr="0048229A">
        <w:t>builtins</w:t>
      </w:r>
      <w:proofErr w:type="spellEnd"/>
      <w:r w:rsidRPr="0048229A">
        <w:t xml:space="preserve"> import </w:t>
      </w:r>
      <w:proofErr w:type="spellStart"/>
      <w:r w:rsidRPr="0048229A">
        <w:t>len</w:t>
      </w:r>
      <w:proofErr w:type="spellEnd"/>
    </w:p>
    <w:p w14:paraId="2F2A628F"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0813C399" w14:textId="77777777" w:rsidR="00566BC2" w:rsidRPr="0048229A" w:rsidRDefault="005C74F5" w:rsidP="00FC4648">
      <w:r w:rsidRPr="0048229A">
        <w:t>It is</w:t>
      </w:r>
      <w:r w:rsidR="000F279F" w:rsidRPr="0048229A">
        <w:t xml:space="preserve"> very important to be aware of name</w:t>
      </w:r>
      <w:r w:rsidR="006C0D03" w:rsidRPr="003C0B30">
        <w:fldChar w:fldCharType="begin"/>
      </w:r>
      <w:r w:rsidR="006C0D03" w:rsidRPr="0048229A">
        <w:instrText xml:space="preserve"> XE "Name" </w:instrText>
      </w:r>
      <w:r w:rsidR="006C0D03" w:rsidRPr="003C0B30">
        <w:fldChar w:fldCharType="end"/>
      </w:r>
      <w:r w:rsidR="000F279F" w:rsidRPr="0048229A">
        <w:t xml:space="preserve"> resolution rules when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000F279F" w:rsidRPr="0048229A">
        <w:t xml:space="preserve"> built-ins (or anything else for that matter). In the example below, the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000F279F" w:rsidRPr="0048229A">
        <w:t xml:space="preserve"> </w:t>
      </w:r>
      <w:proofErr w:type="spellStart"/>
      <w:r w:rsidR="000F279F" w:rsidRPr="0048229A">
        <w:rPr>
          <w:rStyle w:val="CODEChar"/>
        </w:rPr>
        <w:t>len</w:t>
      </w:r>
      <w:proofErr w:type="spellEnd"/>
      <w:r w:rsidR="000F279F" w:rsidRPr="0048229A">
        <w:t xml:space="preserve"> function is defined within another function and therefore is not found using the LEGB r</w:t>
      </w:r>
      <w:r w:rsidR="003B28B6" w:rsidRPr="0048229A">
        <w:t xml:space="preserve">ule for name resolution (see </w:t>
      </w:r>
      <w:hyperlink w:anchor="_6.21_Namespace_issues" w:history="1">
        <w:r w:rsidR="00F30DB0" w:rsidRPr="0048229A">
          <w:rPr>
            <w:rStyle w:val="Hyperlink"/>
            <w:rFonts w:asciiTheme="minorHAnsi" w:hAnsiTheme="minorHAnsi"/>
          </w:rPr>
          <w:t>6.21</w:t>
        </w:r>
        <w:r w:rsidR="00CD6FC6" w:rsidRPr="0048229A">
          <w:rPr>
            <w:rStyle w:val="Hyperlink"/>
            <w:rFonts w:asciiTheme="minorHAnsi" w:hAnsiTheme="minorHAnsi"/>
          </w:rPr>
          <w:t xml:space="preserve"> Namespace i</w:t>
        </w:r>
        <w:r w:rsidR="000F279F" w:rsidRPr="0048229A">
          <w:rPr>
            <w:rStyle w:val="Hyperlink"/>
            <w:rFonts w:asciiTheme="minorHAnsi" w:hAnsiTheme="minorHAnsi"/>
          </w:rPr>
          <w:t>ssues</w:t>
        </w:r>
        <w:r w:rsidR="0048267C" w:rsidRPr="0048229A">
          <w:rPr>
            <w:rStyle w:val="Hyperlink"/>
            <w:rFonts w:asciiTheme="minorHAnsi" w:hAnsiTheme="minorHAnsi"/>
          </w:rPr>
          <w:t xml:space="preserve"> [BJL]</w:t>
        </w:r>
      </w:hyperlink>
      <w:r w:rsidR="000F279F" w:rsidRPr="0048229A">
        <w:t>):</w:t>
      </w:r>
    </w:p>
    <w:p w14:paraId="7943682B" w14:textId="53A27ABC" w:rsidR="00566BC2" w:rsidRPr="0048229A" w:rsidRDefault="000F279F" w:rsidP="00B217D0">
      <w:pPr>
        <w:pStyle w:val="CODE"/>
      </w:pPr>
      <w:r w:rsidRPr="0048229A">
        <w:t xml:space="preserve">x = </w:t>
      </w:r>
      <w:del w:id="2049" w:author="McDonagh, Sean" w:date="2024-09-26T05:12:00Z">
        <w:r w:rsidRPr="0048229A" w:rsidDel="004A7CF3">
          <w:delText>'</w:delText>
        </w:r>
      </w:del>
      <w:ins w:id="2050" w:author="McDonagh, Sean" w:date="2024-09-26T05:12:00Z">
        <w:r w:rsidR="004A7CF3">
          <w:t>'</w:t>
        </w:r>
      </w:ins>
      <w:proofErr w:type="spellStart"/>
      <w:r w:rsidRPr="0048229A">
        <w:t>abc</w:t>
      </w:r>
      <w:proofErr w:type="spellEnd"/>
      <w:del w:id="2051" w:author="McDonagh, Sean" w:date="2024-09-26T05:12:00Z">
        <w:r w:rsidRPr="0048229A" w:rsidDel="004A7CF3">
          <w:delText>'</w:delText>
        </w:r>
      </w:del>
      <w:ins w:id="2052" w:author="McDonagh, Sean" w:date="2024-09-26T05:12:00Z">
        <w:r w:rsidR="004A7CF3">
          <w:t>'</w:t>
        </w:r>
      </w:ins>
    </w:p>
    <w:p w14:paraId="2A00448A" w14:textId="77777777" w:rsidR="00566BC2" w:rsidRPr="0048229A" w:rsidRDefault="000F279F" w:rsidP="00B217D0">
      <w:pPr>
        <w:pStyle w:val="CODE"/>
      </w:pPr>
      <w:r w:rsidRPr="0048229A">
        <w:t>print(</w:t>
      </w:r>
      <w:proofErr w:type="spellStart"/>
      <w:r w:rsidRPr="0048229A">
        <w:t>len</w:t>
      </w:r>
      <w:proofErr w:type="spellEnd"/>
      <w:r w:rsidRPr="0048229A">
        <w:t>(x))</w:t>
      </w:r>
      <w:r w:rsidR="009028E7" w:rsidRPr="0048229A">
        <w:t xml:space="preserve"> </w:t>
      </w:r>
      <w:r w:rsidRPr="0048229A">
        <w:t>#=&gt; 3</w:t>
      </w:r>
    </w:p>
    <w:p w14:paraId="675232D4" w14:textId="77777777" w:rsidR="00566BC2" w:rsidRPr="0048229A" w:rsidRDefault="000F279F" w:rsidP="00B217D0">
      <w:pPr>
        <w:pStyle w:val="CODE"/>
      </w:pPr>
      <w:r w:rsidRPr="0048229A">
        <w:t>def f(x):</w:t>
      </w:r>
    </w:p>
    <w:p w14:paraId="5774E0E8" w14:textId="77777777" w:rsidR="00566BC2" w:rsidRPr="0048229A" w:rsidRDefault="000F279F" w:rsidP="00B217D0">
      <w:pPr>
        <w:pStyle w:val="CODE"/>
      </w:pPr>
      <w:r w:rsidRPr="0048229A">
        <w:t xml:space="preserve">    def </w:t>
      </w:r>
      <w:proofErr w:type="spellStart"/>
      <w:r w:rsidRPr="0048229A">
        <w:t>len</w:t>
      </w:r>
      <w:proofErr w:type="spellEnd"/>
      <w:r w:rsidRPr="0048229A">
        <w:t>(x):</w:t>
      </w:r>
    </w:p>
    <w:p w14:paraId="39E501B8" w14:textId="77777777" w:rsidR="00566BC2" w:rsidRPr="0048229A" w:rsidRDefault="000F279F" w:rsidP="00B217D0">
      <w:pPr>
        <w:pStyle w:val="CODE"/>
      </w:pPr>
      <w:r w:rsidRPr="0048229A">
        <w:rPr>
          <w:lang w:val="de-DE"/>
        </w:rPr>
        <w:t xml:space="preserve">        </w:t>
      </w:r>
      <w:r w:rsidRPr="0048229A">
        <w:t>return 10</w:t>
      </w:r>
    </w:p>
    <w:p w14:paraId="217FB6BA"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3B91D0F7" w14:textId="77777777" w:rsidR="00566BC2" w:rsidRPr="0048229A" w:rsidRDefault="000F279F" w:rsidP="003C0B30">
      <w:pPr>
        <w:pStyle w:val="Heading3"/>
      </w:pPr>
      <w:r w:rsidRPr="0048229A">
        <w:t xml:space="preserve">6.45.2 </w:t>
      </w:r>
      <w:r w:rsidR="00A008DA" w:rsidRPr="0048229A">
        <w:t xml:space="preserve">Avoidance mechanisms for </w:t>
      </w:r>
      <w:r w:rsidRPr="0048229A">
        <w:t>to language users</w:t>
      </w:r>
    </w:p>
    <w:p w14:paraId="640A73F0" w14:textId="77777777" w:rsidR="004C2379" w:rsidRPr="0048229A" w:rsidRDefault="00FB0F81" w:rsidP="00FC4648">
      <w:r w:rsidRPr="0048229A">
        <w:rPr>
          <w:rFonts w:eastAsiaTheme="minorEastAsia"/>
        </w:rPr>
        <w:t xml:space="preserve">To avoid the vulnerability or mitigate its ill effects, software developers can: </w:t>
      </w:r>
    </w:p>
    <w:p w14:paraId="000EA0B9" w14:textId="1AC4D2A6"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 xml:space="preserve">.45.5. </w:t>
      </w:r>
    </w:p>
    <w:p w14:paraId="4C388736" w14:textId="27EE1E2F" w:rsidR="00566BC2" w:rsidRPr="0048229A" w:rsidRDefault="00116907" w:rsidP="007170FD">
      <w:pPr>
        <w:pStyle w:val="Bullet"/>
      </w:pPr>
      <w:r>
        <w:t>Prohibit the</w:t>
      </w:r>
      <w:r w:rsidRPr="0048229A">
        <w:t xml:space="preserve"> </w:t>
      </w:r>
      <w:r w:rsidR="000F279F" w:rsidRPr="0048229A">
        <w:t>overrid</w:t>
      </w:r>
      <w:r w:rsidR="00CF1004" w:rsidRPr="0048229A">
        <w:t>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CF1004" w:rsidRPr="0048229A">
        <w:t xml:space="preserve"> of</w:t>
      </w:r>
      <w:r w:rsidR="000F279F" w:rsidRPr="0048229A">
        <w:t xml:space="preserve"> built-in </w:t>
      </w:r>
      <w:proofErr w:type="spellStart"/>
      <w:r w:rsidR="00DB022E" w:rsidRPr="0048229A">
        <w:t>intrinsics</w:t>
      </w:r>
      <w:proofErr w:type="spellEnd"/>
      <w:r w:rsidR="000F279F" w:rsidRPr="0048229A">
        <w:t>.</w:t>
      </w:r>
    </w:p>
    <w:p w14:paraId="2FA810B1" w14:textId="77777777" w:rsidR="00920189" w:rsidRPr="0048229A" w:rsidRDefault="000F279F" w:rsidP="007170FD">
      <w:pPr>
        <w:pStyle w:val="Bullet"/>
      </w:pPr>
      <w:r w:rsidRPr="0048229A">
        <w:t>If it is necessary to override an intrinsic, document the case and show that it behaves as documented and that it preserves all the properties of the built-in intrinsic.</w:t>
      </w:r>
    </w:p>
    <w:p w14:paraId="5D9510E5" w14:textId="77777777" w:rsidR="00566BC2" w:rsidRPr="0048229A" w:rsidRDefault="000F279F" w:rsidP="009F5622">
      <w:pPr>
        <w:pStyle w:val="Heading2"/>
      </w:pPr>
      <w:bookmarkStart w:id="2053" w:name="_Toc178766661"/>
      <w:r w:rsidRPr="0048229A">
        <w:t>6.46 Argument</w:t>
      </w:r>
      <w:r w:rsidR="00C659E0" w:rsidRPr="003C0B30">
        <w:fldChar w:fldCharType="begin"/>
      </w:r>
      <w:r w:rsidR="00C659E0" w:rsidRPr="0048229A">
        <w:instrText xml:space="preserve"> XE "Argument" </w:instrText>
      </w:r>
      <w:r w:rsidR="00C659E0" w:rsidRPr="003C0B30">
        <w:fldChar w:fldCharType="end"/>
      </w:r>
      <w:r w:rsidRPr="0048229A">
        <w:t xml:space="preserve"> </w:t>
      </w:r>
      <w:r w:rsidR="00920189" w:rsidRPr="0048229A">
        <w:t>p</w:t>
      </w:r>
      <w:r w:rsidRPr="0048229A">
        <w:t xml:space="preserve">assing to </w:t>
      </w:r>
      <w:r w:rsidR="0097702E" w:rsidRPr="0048229A">
        <w:t>l</w:t>
      </w:r>
      <w:r w:rsidRPr="0048229A">
        <w:t xml:space="preserve">ibrary </w:t>
      </w:r>
      <w:r w:rsidR="0097702E" w:rsidRPr="0048229A">
        <w:t>f</w:t>
      </w:r>
      <w:r w:rsidRPr="0048229A">
        <w:t>unctions [TRJ]</w:t>
      </w:r>
      <w:bookmarkEnd w:id="2053"/>
    </w:p>
    <w:p w14:paraId="3AB5FCAE" w14:textId="77777777" w:rsidR="00566BC2" w:rsidRPr="0048229A" w:rsidRDefault="000F279F" w:rsidP="003C0B30">
      <w:pPr>
        <w:pStyle w:val="Heading3"/>
      </w:pPr>
      <w:r w:rsidRPr="0048229A">
        <w:t>6.46.1 Applicability to language</w:t>
      </w:r>
    </w:p>
    <w:p w14:paraId="72AB70BB" w14:textId="087E81C8" w:rsidR="00566BC2" w:rsidRPr="0048229A" w:rsidRDefault="000F279F" w:rsidP="00FC4648">
      <w:r w:rsidRPr="0048229A">
        <w:t xml:space="preserve">The vulnerability as documented in </w:t>
      </w:r>
      <w:r w:rsidR="005E43D1" w:rsidRPr="0048229A">
        <w:t xml:space="preserve">ISO/IEC </w:t>
      </w:r>
      <w:r w:rsidR="000E4C8E" w:rsidRPr="0048229A">
        <w:t>24772-1:2024</w:t>
      </w:r>
      <w:r w:rsidR="00AF5E45" w:rsidRPr="0048229A">
        <w:t xml:space="preserve"> 6</w:t>
      </w:r>
      <w:r w:rsidRPr="0048229A">
        <w:t>.46 applies to Python</w:t>
      </w:r>
      <w:r w:rsidR="000764FD" w:rsidRPr="0048229A">
        <w:t>.</w:t>
      </w:r>
    </w:p>
    <w:p w14:paraId="3610A7C0" w14:textId="77777777" w:rsidR="00566BC2" w:rsidRPr="0048229A" w:rsidRDefault="000F279F" w:rsidP="003C0B30">
      <w:pPr>
        <w:pStyle w:val="Heading3"/>
      </w:pPr>
      <w:r w:rsidRPr="0048229A">
        <w:t xml:space="preserve">6.46.2 </w:t>
      </w:r>
      <w:r w:rsidR="00A008DA" w:rsidRPr="0048229A">
        <w:t xml:space="preserve">Avoidance mechanisms for </w:t>
      </w:r>
      <w:r w:rsidRPr="0048229A">
        <w:t>language users</w:t>
      </w:r>
    </w:p>
    <w:p w14:paraId="3800474B" w14:textId="0AF9972D" w:rsidR="00920189" w:rsidRPr="0048229A" w:rsidRDefault="001D2EC9" w:rsidP="00FC4648">
      <w:r w:rsidRPr="0048229A">
        <w:rPr>
          <w:rFonts w:eastAsiaTheme="minorEastAsia"/>
        </w:rPr>
        <w:t xml:space="preserve">Software developers can avoid the vulnerability or mitigate its ill effects </w:t>
      </w:r>
      <w:r w:rsidR="00EC0596" w:rsidRPr="0048229A">
        <w:rPr>
          <w:rFonts w:eastAsiaTheme="minorEastAsia"/>
        </w:rPr>
        <w:t>by</w:t>
      </w:r>
      <w:r w:rsidR="000F279F" w:rsidRPr="0048229A">
        <w:t xml:space="preserve"> </w:t>
      </w:r>
      <w:r w:rsidR="00960FB7" w:rsidRPr="0048229A">
        <w:rPr>
          <w:rFonts w:asciiTheme="minorHAnsi" w:hAnsiTheme="minorHAnsi"/>
        </w:rPr>
        <w:t>applying the avoidance mechanisms</w:t>
      </w:r>
      <w:r w:rsidR="00960FB7" w:rsidRPr="0048229A" w:rsidDel="00D07841">
        <w:t xml:space="preserve"> </w:t>
      </w:r>
      <w:r w:rsidR="00960FB7" w:rsidRPr="0048229A">
        <w:rPr>
          <w:rFonts w:asciiTheme="minorHAnsi" w:hAnsiTheme="minorHAnsi"/>
        </w:rPr>
        <w:t>provided by</w:t>
      </w:r>
      <w:r w:rsidR="00960FB7" w:rsidRPr="0048229A" w:rsidDel="00960FB7">
        <w:t xml:space="preserve"> </w:t>
      </w:r>
      <w:r w:rsidR="005E43D1" w:rsidRPr="0048229A">
        <w:t xml:space="preserve">ISO/IEC </w:t>
      </w:r>
      <w:r w:rsidR="000E4C8E" w:rsidRPr="0048229A">
        <w:t>24772-1:2024</w:t>
      </w:r>
      <w:r w:rsidR="00AF5E45" w:rsidRPr="0048229A">
        <w:t xml:space="preserve"> 6</w:t>
      </w:r>
      <w:r w:rsidR="000F279F" w:rsidRPr="0048229A">
        <w:t>.46.5.</w:t>
      </w:r>
    </w:p>
    <w:p w14:paraId="7DBBDA37" w14:textId="77777777" w:rsidR="00566BC2" w:rsidRPr="0048229A" w:rsidRDefault="000F279F" w:rsidP="009F5622">
      <w:pPr>
        <w:pStyle w:val="Heading2"/>
      </w:pPr>
      <w:bookmarkStart w:id="2054" w:name="_6.47_Inter-language_calling"/>
      <w:bookmarkStart w:id="2055" w:name="_Toc178766662"/>
      <w:bookmarkEnd w:id="2054"/>
      <w:r w:rsidRPr="0048229A">
        <w:lastRenderedPageBreak/>
        <w:t xml:space="preserve">6.47 Inter-language </w:t>
      </w:r>
      <w:r w:rsidR="0097702E" w:rsidRPr="0048229A">
        <w:t>c</w:t>
      </w:r>
      <w:r w:rsidRPr="0048229A">
        <w:t>alling [DJS]</w:t>
      </w:r>
      <w:bookmarkEnd w:id="2055"/>
    </w:p>
    <w:p w14:paraId="2AAF653F" w14:textId="77777777" w:rsidR="00566BC2" w:rsidRPr="0048229A" w:rsidRDefault="000F279F" w:rsidP="003C0B30">
      <w:pPr>
        <w:pStyle w:val="Heading3"/>
      </w:pPr>
      <w:r w:rsidRPr="0048229A">
        <w:t>6.47.1 Applicability to language</w:t>
      </w:r>
    </w:p>
    <w:p w14:paraId="25CBDFB4" w14:textId="217105CE"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 xml:space="preserve">.47 </w:t>
      </w:r>
      <w:r w:rsidR="00381FE7" w:rsidRPr="0048229A">
        <w:t>are</w:t>
      </w:r>
      <w:r w:rsidRPr="0048229A">
        <w:t xml:space="preserve"> mitigated in Python, which has documented API</w:t>
      </w:r>
      <w:del w:id="2056" w:author="McDonagh, Sean" w:date="2024-09-26T05:12:00Z">
        <w:r w:rsidRPr="0048229A" w:rsidDel="004A7CF3">
          <w:delText>’</w:delText>
        </w:r>
      </w:del>
      <w:ins w:id="2057" w:author="McDonagh, Sean" w:date="2024-09-26T05:12:00Z">
        <w:r w:rsidR="004A7CF3">
          <w:t>'</w:t>
        </w:r>
      </w:ins>
      <w:r w:rsidRPr="0048229A">
        <w:t>s for</w:t>
      </w:r>
      <w:r w:rsidR="00DE58C3" w:rsidRPr="0048229A">
        <w:t xml:space="preserve"> </w:t>
      </w:r>
      <w:r w:rsidRPr="0048229A">
        <w:t xml:space="preserve">interfacing with other languages. </w:t>
      </w:r>
      <w:r w:rsidR="00466C5F" w:rsidRPr="0048229A">
        <w:t>Python</w:t>
      </w:r>
      <w:r w:rsidRPr="0048229A">
        <w:t xml:space="preserve"> has an API that extends Python using librarie</w:t>
      </w:r>
      <w:r w:rsidR="005C74F5" w:rsidRPr="0048229A">
        <w:t xml:space="preserve">s coded in C or C++. The </w:t>
      </w:r>
      <w:r w:rsidR="00F06E6C" w:rsidRPr="0048229A">
        <w:t xml:space="preserve">library or </w:t>
      </w:r>
      <w:r w:rsidR="005C74F5" w:rsidRPr="0048229A">
        <w:t>libraries</w:t>
      </w:r>
      <w:r w:rsidRPr="0048229A">
        <w:t xml:space="preserve"> are then imported into a Python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and used in the same manner as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written in Python. The full API exposed to the </w:t>
      </w:r>
      <w:del w:id="2058" w:author="McDonagh, Sean" w:date="2024-09-26T05:51:00Z">
        <w:r w:rsidRPr="0048229A" w:rsidDel="00AB0D10">
          <w:delText>“</w:delText>
        </w:r>
      </w:del>
      <w:ins w:id="2059" w:author="McDonagh, Sean" w:date="2024-09-26T05:51:00Z">
        <w:r w:rsidR="00AB0D10">
          <w:t>"</w:t>
        </w:r>
      </w:ins>
      <w:r w:rsidRPr="0048229A">
        <w:t>C</w:t>
      </w:r>
      <w:del w:id="2060" w:author="McDonagh, Sean" w:date="2024-09-26T05:51:00Z">
        <w:r w:rsidRPr="0048229A" w:rsidDel="00AB0D10">
          <w:delText>”</w:delText>
        </w:r>
      </w:del>
      <w:ins w:id="2061" w:author="McDonagh, Sean" w:date="2024-09-26T05:51:00Z">
        <w:r w:rsidR="00AB0D10">
          <w:t>"</w:t>
        </w:r>
      </w:ins>
      <w:r w:rsidRPr="0048229A">
        <w:t xml:space="preserve"> language by the </w:t>
      </w:r>
      <w:proofErr w:type="spellStart"/>
      <w:r w:rsidRPr="0048229A">
        <w:t>CPython</w:t>
      </w:r>
      <w:proofErr w:type="spellEnd"/>
      <w:r w:rsidR="004A26F0" w:rsidRPr="003C0B30">
        <w:fldChar w:fldCharType="begin"/>
      </w:r>
      <w:r w:rsidR="004A26F0" w:rsidRPr="0048229A">
        <w:instrText xml:space="preserve"> XE "</w:instrText>
      </w:r>
      <w:r w:rsidR="004A26F0" w:rsidRPr="0048229A">
        <w:rPr>
          <w:bCs/>
        </w:rPr>
        <w:instrText>CPython</w:instrText>
      </w:r>
      <w:r w:rsidR="004A26F0" w:rsidRPr="0048229A">
        <w:instrText xml:space="preserve">" </w:instrText>
      </w:r>
      <w:r w:rsidR="004A26F0" w:rsidRPr="003C0B30">
        <w:fldChar w:fldCharType="end"/>
      </w:r>
      <w:r w:rsidRPr="0048229A">
        <w:t xml:space="preserve"> reference interpreter</w:t>
      </w:r>
      <w:r w:rsidR="00287576" w:rsidRPr="003C0B30">
        <w:fldChar w:fldCharType="begin"/>
      </w:r>
      <w:r w:rsidR="00287576" w:rsidRPr="0048229A">
        <w:instrText xml:space="preserve"> XE "Interpreter" </w:instrText>
      </w:r>
      <w:r w:rsidR="00287576" w:rsidRPr="003C0B30">
        <w:fldChar w:fldCharType="end"/>
      </w:r>
      <w:r w:rsidRPr="0048229A">
        <w:t xml:space="preserve"> is documented </w:t>
      </w:r>
      <w:r w:rsidR="002C7822" w:rsidRPr="0048229A">
        <w:t xml:space="preserve">in </w:t>
      </w:r>
      <w:r w:rsidR="00AF004A" w:rsidRPr="0048229A">
        <w:t xml:space="preserve">the </w:t>
      </w:r>
      <w:del w:id="2062" w:author="McDonagh, Sean" w:date="2024-09-26T05:51:00Z">
        <w:r w:rsidR="00AF004A" w:rsidRPr="0048229A" w:rsidDel="00AB0D10">
          <w:delText>“</w:delText>
        </w:r>
      </w:del>
      <w:ins w:id="2063" w:author="McDonagh, Sean" w:date="2024-09-26T05:51:00Z">
        <w:r w:rsidR="00AB0D10">
          <w:t>"</w:t>
        </w:r>
      </w:ins>
      <w:r w:rsidR="00AF004A" w:rsidRPr="0048229A">
        <w:t>Python/C API Reference Manual</w:t>
      </w:r>
      <w:del w:id="2064" w:author="McDonagh, Sean" w:date="2024-09-26T05:51:00Z">
        <w:r w:rsidR="00AF004A" w:rsidRPr="0048229A" w:rsidDel="00AB0D10">
          <w:delText>”</w:delText>
        </w:r>
      </w:del>
      <w:ins w:id="2065" w:author="McDonagh, Sean" w:date="2024-09-26T05:51:00Z">
        <w:r w:rsidR="00AB0D10">
          <w:t>"</w:t>
        </w:r>
      </w:ins>
      <w:r w:rsidR="00D70586" w:rsidRPr="0048229A">
        <w:t>[1</w:t>
      </w:r>
      <w:r w:rsidR="00A868CE" w:rsidRPr="0048229A">
        <w:t>4</w:t>
      </w:r>
      <w:r w:rsidR="00D70586" w:rsidRPr="0048229A">
        <w:t>]</w:t>
      </w:r>
      <w:r w:rsidRPr="0048229A">
        <w:t>.</w:t>
      </w:r>
      <w:r w:rsidR="00A35634" w:rsidRPr="0048229A">
        <w:t xml:space="preserve">  </w:t>
      </w:r>
      <w:r w:rsidR="00AF004A" w:rsidRPr="0048229A">
        <w:t xml:space="preserve">The section in the Python/C API Reference Manual entitled </w:t>
      </w:r>
      <w:del w:id="2066" w:author="McDonagh, Sean" w:date="2024-09-26T05:51:00Z">
        <w:r w:rsidR="00AF004A" w:rsidRPr="0048229A" w:rsidDel="00AB0D10">
          <w:delText>“</w:delText>
        </w:r>
      </w:del>
      <w:ins w:id="2067" w:author="McDonagh, Sean" w:date="2024-09-26T05:51:00Z">
        <w:r w:rsidR="00AB0D10">
          <w:t>"</w:t>
        </w:r>
      </w:ins>
      <w:r w:rsidR="00AF004A" w:rsidRPr="0048229A">
        <w:t>Extending Python with C or C++</w:t>
      </w:r>
      <w:del w:id="2068" w:author="McDonagh, Sean" w:date="2024-09-26T05:51:00Z">
        <w:r w:rsidR="00AF004A" w:rsidRPr="0048229A" w:rsidDel="00AB0D10">
          <w:delText>”</w:delText>
        </w:r>
      </w:del>
      <w:ins w:id="2069" w:author="McDonagh, Sean" w:date="2024-09-26T05:51:00Z">
        <w:r w:rsidR="00AB0D10">
          <w:t>"</w:t>
        </w:r>
      </w:ins>
      <w:r w:rsidR="00AF004A" w:rsidRPr="0048229A">
        <w:t xml:space="preserve"> </w:t>
      </w:r>
      <w:r w:rsidRPr="0048229A">
        <w:t>provides a low</w:t>
      </w:r>
      <w:r w:rsidR="00CF1004" w:rsidRPr="0048229A">
        <w:t>-</w:t>
      </w:r>
      <w:r w:rsidRPr="0048229A">
        <w:t>level example of writing an extension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from scratch using that API.</w:t>
      </w:r>
    </w:p>
    <w:p w14:paraId="1951D09D" w14:textId="6367D34C" w:rsidR="00566BC2" w:rsidRPr="0048229A" w:rsidRDefault="000F279F" w:rsidP="00FC4648">
      <w:r w:rsidRPr="0048229A">
        <w:t>Conversely, code written in C or C++ can embed Python. The standard for embedding Python is documented in</w:t>
      </w:r>
      <w:r w:rsidR="002C7822" w:rsidRPr="0048229A">
        <w:t xml:space="preserve"> </w:t>
      </w:r>
      <w:del w:id="2070" w:author="McDonagh, Sean" w:date="2024-09-26T05:51:00Z">
        <w:r w:rsidR="00AF004A" w:rsidRPr="0048229A" w:rsidDel="00AB0D10">
          <w:delText>“</w:delText>
        </w:r>
      </w:del>
      <w:ins w:id="2071" w:author="McDonagh, Sean" w:date="2024-09-26T05:51:00Z">
        <w:r w:rsidR="00AB0D10">
          <w:t>"</w:t>
        </w:r>
      </w:ins>
      <w:r w:rsidR="00AF004A" w:rsidRPr="0048229A">
        <w:t>Embedding Python in Another Application</w:t>
      </w:r>
      <w:del w:id="2072" w:author="McDonagh, Sean" w:date="2024-09-26T05:51:00Z">
        <w:r w:rsidR="00AF004A" w:rsidRPr="0048229A" w:rsidDel="00AB0D10">
          <w:delText>”</w:delText>
        </w:r>
      </w:del>
      <w:ins w:id="2073" w:author="McDonagh, Sean" w:date="2024-09-26T05:51:00Z">
        <w:r w:rsidR="00AB0D10">
          <w:t>"</w:t>
        </w:r>
      </w:ins>
      <w:r w:rsidR="001D2EC9" w:rsidRPr="0048229A">
        <w:t xml:space="preserve"> [</w:t>
      </w:r>
      <w:r w:rsidR="00FE43D3" w:rsidRPr="0048229A">
        <w:t>3</w:t>
      </w:r>
      <w:r w:rsidR="001D2EC9" w:rsidRPr="0048229A">
        <w:t>]</w:t>
      </w:r>
      <w:r w:rsidRPr="0048229A">
        <w:t>.</w:t>
      </w:r>
    </w:p>
    <w:p w14:paraId="72BCD0CD" w14:textId="77777777" w:rsidR="00CF1004" w:rsidRPr="0048229A" w:rsidRDefault="00CF1004" w:rsidP="00FC4648">
      <w:r w:rsidRPr="0048229A">
        <w:t>Writing Python extension modules by hand is error-prone, and highly likely to lead to reference counting errors, memory leaks, dangling pointers, out-of-bounds memory accesses, and similar problems.</w:t>
      </w:r>
    </w:p>
    <w:p w14:paraId="50A34A66" w14:textId="77777777" w:rsidR="00CF1004" w:rsidRPr="0048229A" w:rsidRDefault="00CF1004" w:rsidP="00FC4648">
      <w:r w:rsidRPr="0048229A">
        <w:t xml:space="preserve">Note that Python maintainers recommend that developers use existing libraries and tools that automatically generate the Python interface code from simpler descriptions of intent, such as those covered in </w:t>
      </w:r>
      <w:r w:rsidR="007150E6" w:rsidRPr="0048229A">
        <w:t xml:space="preserve">Packaging binary extensions </w:t>
      </w:r>
      <w:r w:rsidRPr="0048229A">
        <w:t>[</w:t>
      </w:r>
      <w:r w:rsidR="007A707F" w:rsidRPr="0048229A">
        <w:t>9</w:t>
      </w:r>
      <w:r w:rsidRPr="0048229A">
        <w:t xml:space="preserve">] </w:t>
      </w:r>
      <w:hyperlink r:id="rId15" w:history="1">
        <w:r w:rsidRPr="0048229A">
          <w:t xml:space="preserve"> </w:t>
        </w:r>
      </w:hyperlink>
      <w:r w:rsidRPr="0048229A">
        <w:t xml:space="preserve"> such as </w:t>
      </w:r>
      <w:proofErr w:type="spellStart"/>
      <w:r w:rsidRPr="0048229A">
        <w:rPr>
          <w:rStyle w:val="CODEChar"/>
        </w:rPr>
        <w:t>Cython</w:t>
      </w:r>
      <w:proofErr w:type="spellEnd"/>
      <w:r w:rsidRPr="0048229A">
        <w:t xml:space="preserve">, </w:t>
      </w:r>
      <w:proofErr w:type="spellStart"/>
      <w:r w:rsidRPr="0048229A">
        <w:rPr>
          <w:rStyle w:val="CODEChar"/>
        </w:rPr>
        <w:t>cffi</w:t>
      </w:r>
      <w:proofErr w:type="spellEnd"/>
      <w:r w:rsidRPr="0048229A">
        <w:t xml:space="preserve">, and </w:t>
      </w:r>
      <w:r w:rsidRPr="0048229A">
        <w:rPr>
          <w:rStyle w:val="CODEChar"/>
        </w:rPr>
        <w:t>SWIG</w:t>
      </w:r>
      <w:r w:rsidRPr="0048229A">
        <w:t>.</w:t>
      </w:r>
      <w:r w:rsidR="008120E2" w:rsidRPr="0048229A">
        <w:t xml:space="preserve"> Other libraries that </w:t>
      </w:r>
      <w:r w:rsidR="00CE105B" w:rsidRPr="0048229A">
        <w:t>can</w:t>
      </w:r>
      <w:r w:rsidR="008120E2" w:rsidRPr="0048229A">
        <w:t xml:space="preserve"> be used </w:t>
      </w:r>
      <w:r w:rsidR="007459A9" w:rsidRPr="0048229A">
        <w:t xml:space="preserve">for performance optimization </w:t>
      </w:r>
      <w:r w:rsidR="008120E2" w:rsidRPr="0048229A">
        <w:t xml:space="preserve">are </w:t>
      </w:r>
      <w:r w:rsidR="008120E2" w:rsidRPr="0048229A">
        <w:rPr>
          <w:rStyle w:val="CODEChar"/>
          <w:szCs w:val="24"/>
        </w:rPr>
        <w:t>PyO3</w:t>
      </w:r>
      <w:r w:rsidR="008120E2" w:rsidRPr="0048229A">
        <w:t xml:space="preserve"> for Rust, and </w:t>
      </w:r>
      <w:r w:rsidR="008120E2" w:rsidRPr="0048229A">
        <w:rPr>
          <w:rStyle w:val="CODEChar"/>
          <w:szCs w:val="24"/>
        </w:rPr>
        <w:t>pybind11</w:t>
      </w:r>
      <w:r w:rsidR="008120E2" w:rsidRPr="0048229A">
        <w:t xml:space="preserve"> for C++.</w:t>
      </w:r>
    </w:p>
    <w:p w14:paraId="236A038C" w14:textId="77777777" w:rsidR="00566BC2" w:rsidRPr="0048229A" w:rsidRDefault="000F279F" w:rsidP="003C0B30">
      <w:pPr>
        <w:pStyle w:val="Heading3"/>
      </w:pPr>
      <w:r w:rsidRPr="0048229A">
        <w:t xml:space="preserve">6.47.2 </w:t>
      </w:r>
      <w:r w:rsidR="00960FB7" w:rsidRPr="0048229A">
        <w:t>Avoidance mechanisms for</w:t>
      </w:r>
      <w:r w:rsidRPr="0048229A">
        <w:t xml:space="preserve"> language users</w:t>
      </w:r>
    </w:p>
    <w:p w14:paraId="3516D931"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81FE7" w:rsidRPr="0048229A">
        <w:rPr>
          <w:rFonts w:eastAsiaTheme="minorEastAsia"/>
        </w:rPr>
        <w:t>their</w:t>
      </w:r>
      <w:r w:rsidRPr="0048229A">
        <w:rPr>
          <w:rFonts w:eastAsiaTheme="minorEastAsia"/>
        </w:rPr>
        <w:t xml:space="preserve"> ill effects, software developers can: </w:t>
      </w:r>
    </w:p>
    <w:p w14:paraId="489703A4" w14:textId="77777777"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w:t>
      </w:r>
      <w:proofErr w:type="gramStart"/>
      <w:r w:rsidR="000E4C8E" w:rsidRPr="0048229A">
        <w:t>1:2024</w:t>
      </w:r>
      <w:r w:rsidR="005E43D1" w:rsidRPr="0048229A">
        <w:t xml:space="preserve"> </w:t>
      </w:r>
      <w:r w:rsidR="000F279F" w:rsidRPr="0048229A">
        <w:t xml:space="preserve"> 47.5</w:t>
      </w:r>
      <w:proofErr w:type="gramEnd"/>
      <w:r w:rsidR="000F279F" w:rsidRPr="0048229A">
        <w:t xml:space="preserve">, especially when interfacing to </w:t>
      </w:r>
      <w:r w:rsidR="00AF004A" w:rsidRPr="0048229A">
        <w:t>a language</w:t>
      </w:r>
      <w:r w:rsidR="000F279F" w:rsidRPr="0048229A">
        <w:t xml:space="preserve"> without a predefined API.</w:t>
      </w:r>
    </w:p>
    <w:p w14:paraId="6473986C" w14:textId="77777777" w:rsidR="00566BC2" w:rsidRPr="0048229A" w:rsidRDefault="00CF1004" w:rsidP="007170FD">
      <w:pPr>
        <w:pStyle w:val="Bullet"/>
      </w:pPr>
      <w:r w:rsidRPr="0048229A">
        <w:t xml:space="preserve">Avoid writing </w:t>
      </w:r>
      <w:r w:rsidR="000F279F" w:rsidRPr="0048229A">
        <w:t>Python extension modules by hand</w:t>
      </w:r>
      <w:r w:rsidRPr="0048229A">
        <w:t>.</w:t>
      </w:r>
      <w:r w:rsidR="000F279F" w:rsidRPr="0048229A">
        <w:t xml:space="preserve"> </w:t>
      </w:r>
    </w:p>
    <w:p w14:paraId="41AB4C03" w14:textId="77777777" w:rsidR="00566BC2" w:rsidRPr="0048229A" w:rsidRDefault="000F279F" w:rsidP="007170FD">
      <w:pPr>
        <w:pStyle w:val="Bullet"/>
      </w:pPr>
      <w:r w:rsidRPr="0048229A">
        <w:t>Where available, use existing interface libraries that bridge between Python and the extension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language</w:t>
      </w:r>
      <w:r w:rsidR="00116610" w:rsidRPr="0048229A">
        <w:t>,</w:t>
      </w:r>
      <w:r w:rsidRPr="0048229A">
        <w:t xml:space="preserve"> </w:t>
      </w:r>
    </w:p>
    <w:p w14:paraId="638FF4B1" w14:textId="77777777" w:rsidR="00566BC2" w:rsidRPr="0048229A" w:rsidRDefault="000F279F" w:rsidP="009F5622">
      <w:pPr>
        <w:pStyle w:val="Heading2"/>
      </w:pPr>
      <w:bookmarkStart w:id="2074" w:name="_6.48_Dynamically-linked_code"/>
      <w:bookmarkStart w:id="2075" w:name="_Toc178766663"/>
      <w:bookmarkEnd w:id="2074"/>
      <w:r w:rsidRPr="0048229A">
        <w:lastRenderedPageBreak/>
        <w:t xml:space="preserve">6.48 </w:t>
      </w:r>
      <w:proofErr w:type="gramStart"/>
      <w:r w:rsidRPr="0048229A">
        <w:t>Dynamically-linked</w:t>
      </w:r>
      <w:proofErr w:type="gramEnd"/>
      <w:r w:rsidRPr="0048229A">
        <w:t xml:space="preserve"> </w:t>
      </w:r>
      <w:r w:rsidR="0097702E" w:rsidRPr="0048229A">
        <w:t>c</w:t>
      </w:r>
      <w:r w:rsidRPr="0048229A">
        <w:t xml:space="preserve">ode and </w:t>
      </w:r>
      <w:r w:rsidR="0097702E" w:rsidRPr="0048229A">
        <w:t>s</w:t>
      </w:r>
      <w:r w:rsidRPr="0048229A">
        <w:t xml:space="preserve">elf-modifying </w:t>
      </w:r>
      <w:r w:rsidR="0097702E" w:rsidRPr="0048229A">
        <w:t>c</w:t>
      </w:r>
      <w:r w:rsidRPr="0048229A">
        <w:t>ode [NYY]</w:t>
      </w:r>
      <w:bookmarkEnd w:id="2075"/>
    </w:p>
    <w:p w14:paraId="24AB0FD5" w14:textId="77777777" w:rsidR="00566BC2" w:rsidRPr="0048229A" w:rsidRDefault="000F279F" w:rsidP="003C0B30">
      <w:pPr>
        <w:pStyle w:val="Heading3"/>
      </w:pPr>
      <w:r w:rsidRPr="0048229A">
        <w:t>6.48.1 Applicability to language</w:t>
      </w:r>
    </w:p>
    <w:p w14:paraId="518B1693" w14:textId="45B0805B"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.48 appl</w:t>
      </w:r>
      <w:r w:rsidR="00B359EA" w:rsidRPr="0048229A">
        <w:t>y</w:t>
      </w:r>
      <w:r w:rsidRPr="0048229A">
        <w:t xml:space="preserve"> to Python.</w:t>
      </w:r>
    </w:p>
    <w:p w14:paraId="5FEDE815" w14:textId="77777777" w:rsidR="00566BC2" w:rsidRPr="0048229A" w:rsidRDefault="000F279F" w:rsidP="00FC4648">
      <w:r w:rsidRPr="0048229A">
        <w:t xml:space="preserve">Python supports dynamic linking by design. The </w:t>
      </w:r>
      <w:r w:rsidRPr="0048229A">
        <w:rPr>
          <w:rStyle w:val="CODEChar"/>
        </w:rPr>
        <w:t>import</w:t>
      </w:r>
      <w:r w:rsidRPr="0048229A">
        <w:t xml:space="preserve"> statement fetches a file (known as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in Python), compiles it and executes the resultant byte code at run time. This is the normal way in which external logic is made accessible to a Python program</w:t>
      </w:r>
      <w:r w:rsidR="00A9596C" w:rsidRPr="0048229A">
        <w:t>.</w:t>
      </w:r>
      <w:r w:rsidRPr="0048229A">
        <w:t xml:space="preserve"> </w:t>
      </w:r>
      <w:r w:rsidR="00AF004A" w:rsidRPr="0048229A">
        <w:t>Therefore,</w:t>
      </w:r>
      <w:r w:rsidRPr="0048229A">
        <w:t xml:space="preserve"> Python is inherently exposed to any vulnerabilities that cause a different file to be imported:</w:t>
      </w:r>
    </w:p>
    <w:p w14:paraId="44ED4FEF" w14:textId="77777777" w:rsidR="00566BC2" w:rsidRPr="0048229A" w:rsidRDefault="000F279F" w:rsidP="007170FD">
      <w:pPr>
        <w:pStyle w:val="Bullet"/>
      </w:pPr>
      <w:r w:rsidRPr="0048229A">
        <w:t xml:space="preserve">Alteration of a file directory path variable to cause the file search </w:t>
      </w:r>
      <w:r w:rsidR="001042FB" w:rsidRPr="0048229A">
        <w:t>to locate</w:t>
      </w:r>
      <w:r w:rsidRPr="0048229A">
        <w:t xml:space="preserve"> a different file first</w:t>
      </w:r>
      <w:r w:rsidR="00D6065D" w:rsidRPr="0048229A">
        <w:t>.</w:t>
      </w:r>
    </w:p>
    <w:p w14:paraId="5F2069A6" w14:textId="77777777" w:rsidR="00566BC2" w:rsidRPr="0048229A" w:rsidRDefault="000F279F" w:rsidP="007170FD">
      <w:pPr>
        <w:pStyle w:val="Bullet"/>
      </w:pPr>
      <w:r w:rsidRPr="0048229A">
        <w:t>Overlaying of a file with an alternate</w:t>
      </w:r>
      <w:r w:rsidR="008951C8" w:rsidRPr="0048229A">
        <w:t xml:space="preserve"> file</w:t>
      </w:r>
      <w:r w:rsidRPr="0048229A">
        <w:t>.</w:t>
      </w:r>
    </w:p>
    <w:p w14:paraId="7981FFBC" w14:textId="77777777" w:rsidR="00566BC2" w:rsidRPr="0048229A" w:rsidRDefault="000F279F" w:rsidP="00FC4648">
      <w:r w:rsidRPr="0048229A">
        <w:t xml:space="preserve">Python also provides </w:t>
      </w:r>
      <w:r w:rsidR="001D2EC9" w:rsidRPr="0048229A">
        <w:t>the</w:t>
      </w:r>
      <w:r w:rsidRPr="0048229A">
        <w:t xml:space="preserve"> </w:t>
      </w:r>
      <w:r w:rsidRPr="0048229A">
        <w:rPr>
          <w:rStyle w:val="CODEChar"/>
        </w:rPr>
        <w:t>eval</w:t>
      </w:r>
      <w:r w:rsidRPr="0048229A">
        <w:t xml:space="preserve"> and </w:t>
      </w:r>
      <w:r w:rsidRPr="0048229A">
        <w:rPr>
          <w:rStyle w:val="CODEChar"/>
        </w:rPr>
        <w:t>exec</w:t>
      </w:r>
      <w:r w:rsidRPr="0048229A">
        <w:t xml:space="preserve"> statement</w:t>
      </w:r>
      <w:r w:rsidR="001D2EC9" w:rsidRPr="0048229A">
        <w:t>s</w:t>
      </w:r>
      <w:r w:rsidR="002C7822" w:rsidRPr="0048229A">
        <w:t xml:space="preserve">. The </w:t>
      </w:r>
      <w:r w:rsidR="002C7822" w:rsidRPr="0048229A">
        <w:rPr>
          <w:rStyle w:val="CODEChar"/>
        </w:rPr>
        <w:t>exec</w:t>
      </w:r>
      <w:r w:rsidR="002C7822" w:rsidRPr="0048229A">
        <w:t xml:space="preserve"> statement compiles and executes statements (example: </w:t>
      </w:r>
      <w:r w:rsidR="002C7822" w:rsidRPr="0048229A">
        <w:rPr>
          <w:rStyle w:val="CODEChar"/>
        </w:rPr>
        <w:t>x=1</w:t>
      </w:r>
      <w:r w:rsidR="002C7822" w:rsidRPr="0048229A">
        <w:rPr>
          <w:rFonts w:cs="Courier New"/>
          <w:szCs w:val="21"/>
        </w:rPr>
        <w:t xml:space="preserve">, </w:t>
      </w:r>
      <w:r w:rsidR="002C7822" w:rsidRPr="0048229A">
        <w:t xml:space="preserve">a line that requires execution). The </w:t>
      </w:r>
      <w:r w:rsidR="002C7822" w:rsidRPr="0048229A">
        <w:rPr>
          <w:rStyle w:val="CODEChar"/>
        </w:rPr>
        <w:t>eval</w:t>
      </w:r>
      <w:r w:rsidR="002C7822" w:rsidRPr="0048229A">
        <w:t xml:space="preserve"> statement evaluates expressions (example, </w:t>
      </w:r>
      <w:r w:rsidR="002C7822" w:rsidRPr="0048229A">
        <w:rPr>
          <w:rStyle w:val="CODEChar"/>
        </w:rPr>
        <w:t>1+1</w:t>
      </w:r>
      <w:r w:rsidR="002C7822" w:rsidRPr="0048229A">
        <w:rPr>
          <w:rFonts w:cs="Courier New"/>
          <w:szCs w:val="21"/>
        </w:rPr>
        <w:t>,</w:t>
      </w:r>
      <w:r w:rsidR="002C7822" w:rsidRPr="0048229A">
        <w:t xml:space="preserve"> composed of operators and expressions</w:t>
      </w:r>
      <w:r w:rsidR="00920189" w:rsidRPr="0048229A">
        <w:t>)</w:t>
      </w:r>
      <w:r w:rsidR="00920189" w:rsidRPr="0048229A">
        <w:rPr>
          <w:rFonts w:cstheme="minorHAnsi"/>
          <w:noProof/>
          <w:szCs w:val="16"/>
        </w:rPr>
        <w:t xml:space="preserve">. </w:t>
      </w:r>
      <w:r w:rsidR="009A70E0" w:rsidRPr="0048229A">
        <w:t>Both statement</w:t>
      </w:r>
      <w:r w:rsidR="002E399A" w:rsidRPr="0048229A">
        <w:t>s</w:t>
      </w:r>
      <w:r w:rsidR="009A70E0" w:rsidRPr="0048229A">
        <w:rPr>
          <w:rFonts w:cstheme="minorHAnsi"/>
          <w:noProof/>
          <w:szCs w:val="16"/>
        </w:rPr>
        <w:t xml:space="preserve"> </w:t>
      </w:r>
      <w:r w:rsidRPr="0048229A">
        <w:t>can be used to create self-modifying code:</w:t>
      </w:r>
    </w:p>
    <w:p w14:paraId="0B3CC7DC" w14:textId="4A0475D8" w:rsidR="00566BC2" w:rsidRPr="0048229A" w:rsidRDefault="000F279F" w:rsidP="00B217D0">
      <w:pPr>
        <w:pStyle w:val="CODE"/>
      </w:pPr>
      <w:r w:rsidRPr="0048229A">
        <w:t>x = "</w:t>
      </w:r>
      <w:proofErr w:type="gramStart"/>
      <w:r w:rsidRPr="0048229A">
        <w:t>print(</w:t>
      </w:r>
      <w:proofErr w:type="gramEnd"/>
      <w:r w:rsidRPr="0048229A">
        <w:t xml:space="preserve">'Hello </w:t>
      </w:r>
      <w:r w:rsidR="00F36703" w:rsidRPr="0048229A">
        <w:t xml:space="preserve">' </w:t>
      </w:r>
      <w:r w:rsidRPr="0048229A">
        <w:t xml:space="preserve">+ </w:t>
      </w:r>
      <w:r w:rsidR="00F36703" w:rsidRPr="0048229A">
        <w:t>'</w:t>
      </w:r>
      <w:r w:rsidRPr="0048229A">
        <w:t>World')"</w:t>
      </w:r>
    </w:p>
    <w:p w14:paraId="35CC0070" w14:textId="2D89BA64" w:rsidR="009A70E0" w:rsidRPr="0048229A" w:rsidRDefault="000F279F" w:rsidP="00B217D0">
      <w:pPr>
        <w:pStyle w:val="CODE"/>
      </w:pPr>
      <w:r w:rsidRPr="0048229A">
        <w:t>eval(x)</w:t>
      </w:r>
      <w:r w:rsidR="005907C2" w:rsidRPr="0048229A">
        <w:tab/>
      </w:r>
      <w:r w:rsidR="005907C2" w:rsidRPr="0048229A">
        <w:tab/>
      </w:r>
      <w:r w:rsidRPr="0048229A">
        <w:t>#=&gt; Hello World</w:t>
      </w:r>
    </w:p>
    <w:p w14:paraId="6E39A765" w14:textId="77777777" w:rsidR="00C43E48" w:rsidRPr="0048229A" w:rsidRDefault="00BD36ED" w:rsidP="00B217D0">
      <w:pPr>
        <w:pStyle w:val="CODE"/>
      </w:pPr>
      <w:r w:rsidRPr="0048229A">
        <w:t xml:space="preserve">program = </w:t>
      </w:r>
      <w:r w:rsidR="00C43E48" w:rsidRPr="0048229A">
        <w:t>\</w:t>
      </w:r>
    </w:p>
    <w:p w14:paraId="34D7BE4F" w14:textId="1E057133" w:rsidR="00C43E48" w:rsidRPr="0048229A" w:rsidRDefault="00C43E48" w:rsidP="00B217D0">
      <w:pPr>
        <w:pStyle w:val="CODE"/>
      </w:pPr>
      <w:r w:rsidRPr="0048229A">
        <w:t>“</w:t>
      </w:r>
      <w:r w:rsidR="00BD36ED" w:rsidRPr="0048229A">
        <w:t xml:space="preserve">a = </w:t>
      </w:r>
      <w:proofErr w:type="gramStart"/>
      <w:r w:rsidR="00BD36ED" w:rsidRPr="0048229A">
        <w:t>5</w:t>
      </w:r>
      <w:r w:rsidRPr="0048229A">
        <w:t>”\</w:t>
      </w:r>
      <w:proofErr w:type="gramEnd"/>
    </w:p>
    <w:p w14:paraId="53ACB6D6" w14:textId="19C06498" w:rsidR="00C43E48" w:rsidRPr="0048229A" w:rsidRDefault="00C43E48" w:rsidP="00B217D0">
      <w:pPr>
        <w:pStyle w:val="CODE"/>
      </w:pPr>
      <w:r w:rsidRPr="0048229A">
        <w:t>“</w:t>
      </w:r>
      <w:r w:rsidR="00BD36ED" w:rsidRPr="0048229A">
        <w:t>b</w:t>
      </w:r>
      <w:r w:rsidRPr="0048229A">
        <w:t xml:space="preserve"> </w:t>
      </w:r>
      <w:r w:rsidR="00BD36ED" w:rsidRPr="0048229A">
        <w:t>=</w:t>
      </w:r>
      <w:r w:rsidRPr="0048229A">
        <w:t xml:space="preserve"> </w:t>
      </w:r>
      <w:proofErr w:type="gramStart"/>
      <w:r w:rsidR="00BD36ED" w:rsidRPr="0048229A">
        <w:t>10</w:t>
      </w:r>
      <w:r w:rsidRPr="0048229A">
        <w:t>”\</w:t>
      </w:r>
      <w:proofErr w:type="gramEnd"/>
    </w:p>
    <w:p w14:paraId="23EF1D4A" w14:textId="78002E62" w:rsidR="00BD36ED" w:rsidRPr="0048229A" w:rsidRDefault="00BD36ED" w:rsidP="00B217D0">
      <w:pPr>
        <w:pStyle w:val="CODE"/>
      </w:pPr>
      <w:proofErr w:type="gramStart"/>
      <w:r w:rsidRPr="00614794">
        <w:t>print(</w:t>
      </w:r>
      <w:proofErr w:type="gramEnd"/>
      <w:r w:rsidRPr="00614794">
        <w:t xml:space="preserve">"Sum =", </w:t>
      </w:r>
      <w:proofErr w:type="spellStart"/>
      <w:r w:rsidRPr="00614794">
        <w:t>a+b</w:t>
      </w:r>
      <w:proofErr w:type="spellEnd"/>
      <w:r w:rsidRPr="00614794">
        <w:t>)</w:t>
      </w:r>
      <w:r w:rsidR="0002447C" w:rsidRPr="00614794">
        <w:t>”</w:t>
      </w:r>
    </w:p>
    <w:p w14:paraId="274368CA" w14:textId="421186C2" w:rsidR="009A70E0" w:rsidRPr="0048229A" w:rsidRDefault="00BD36ED" w:rsidP="00B217D0">
      <w:pPr>
        <w:pStyle w:val="CODE"/>
      </w:pPr>
      <w:r w:rsidRPr="0048229A">
        <w:t>exec(program)</w:t>
      </w:r>
      <w:r w:rsidR="005907C2" w:rsidRPr="0048229A">
        <w:tab/>
      </w:r>
      <w:r w:rsidR="00C43E48" w:rsidRPr="0048229A">
        <w:t># Output: Sum =</w:t>
      </w:r>
      <w:r w:rsidRPr="0048229A">
        <w:t xml:space="preserve"> 1</w:t>
      </w:r>
      <w:r w:rsidR="00C43E48" w:rsidRPr="0048229A">
        <w:t>5</w:t>
      </w:r>
    </w:p>
    <w:p w14:paraId="6017DD1B" w14:textId="55982780" w:rsidR="00DD3BEF" w:rsidRPr="0048229A" w:rsidRDefault="000F279F" w:rsidP="00FC4648">
      <w:r w:rsidRPr="0048229A">
        <w:t>Guerrilla patching</w:t>
      </w:r>
      <w:r w:rsidR="00175010" w:rsidRPr="003C0B30">
        <w:fldChar w:fldCharType="begin"/>
      </w:r>
      <w:r w:rsidR="00175010" w:rsidRPr="0048229A">
        <w:instrText xml:space="preserve"> XE "Guerrilla patching" </w:instrText>
      </w:r>
      <w:r w:rsidR="00175010" w:rsidRPr="003C0B30">
        <w:fldChar w:fldCharType="end"/>
      </w:r>
      <w:r w:rsidRPr="0048229A">
        <w:t>, also known as monkey patching, is a way to dynamically modify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or class</w:t>
      </w:r>
      <w:r w:rsidR="00DD44AE" w:rsidRPr="003C0B30">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3C0B30">
        <w:fldChar w:fldCharType="end"/>
      </w:r>
      <w:r w:rsidRPr="0048229A">
        <w:t xml:space="preserve"> at run-time to extend or subvert their processing logic and/or attributes. It can be a dangerous practice because once </w:t>
      </w:r>
      <w:del w:id="2076" w:author="McDonagh, Sean" w:date="2024-09-26T05:51:00Z">
        <w:r w:rsidRPr="0048229A" w:rsidDel="00AB0D10">
          <w:delText>“</w:delText>
        </w:r>
      </w:del>
      <w:ins w:id="2077" w:author="McDonagh, Sean" w:date="2024-09-26T05:51:00Z">
        <w:r w:rsidR="00AB0D10">
          <w:t>"</w:t>
        </w:r>
      </w:ins>
      <w:r w:rsidRPr="0048229A">
        <w:t>patched</w:t>
      </w:r>
      <w:del w:id="2078" w:author="McDonagh, Sean" w:date="2024-09-26T05:51:00Z">
        <w:r w:rsidRPr="0048229A" w:rsidDel="00AB0D10">
          <w:delText>”</w:delText>
        </w:r>
      </w:del>
      <w:ins w:id="2079" w:author="McDonagh, Sean" w:date="2024-09-26T05:51:00Z">
        <w:r w:rsidR="00AB0D10">
          <w:t>"</w:t>
        </w:r>
      </w:ins>
      <w:r w:rsidRPr="0048229A">
        <w:t xml:space="preserve"> any other modules or classes that use the modified class or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may unwittingly </w:t>
      </w:r>
      <w:r w:rsidR="00996E06" w:rsidRPr="0048229A">
        <w:t>use</w:t>
      </w:r>
      <w:r w:rsidRPr="0048229A">
        <w:t xml:space="preserve"> code that does not do what </w:t>
      </w:r>
      <w:r w:rsidR="00920189" w:rsidRPr="0048229A">
        <w:t>is</w:t>
      </w:r>
      <w:r w:rsidRPr="0048229A">
        <w:t xml:space="preserve"> expect</w:t>
      </w:r>
      <w:r w:rsidR="00920189" w:rsidRPr="0048229A">
        <w:t>ed,</w:t>
      </w:r>
      <w:r w:rsidRPr="0048229A">
        <w:t xml:space="preserve"> which could cause unexpected results</w:t>
      </w:r>
      <w:r w:rsidR="00DD3BEF" w:rsidRPr="0048229A">
        <w:t xml:space="preserve">. </w:t>
      </w:r>
    </w:p>
    <w:p w14:paraId="0E8A38D7" w14:textId="77777777" w:rsidR="00DD3BEF" w:rsidRPr="0048229A" w:rsidRDefault="00DD3BEF" w:rsidP="00FC4648">
      <w:r w:rsidRPr="0048229A">
        <w:t xml:space="preserve">Python, by default, is liable to execute dangerous code without detection or verification. </w:t>
      </w:r>
      <w:r w:rsidR="00510994" w:rsidRPr="0048229A">
        <w:t xml:space="preserve">The </w:t>
      </w:r>
      <w:r w:rsidRPr="0048229A">
        <w:t>Python</w:t>
      </w:r>
      <w:r w:rsidR="00510994" w:rsidRPr="0048229A">
        <w:t xml:space="preserve"> interpreter</w:t>
      </w:r>
      <w:r w:rsidR="00287576" w:rsidRPr="003C0B30">
        <w:fldChar w:fldCharType="begin"/>
      </w:r>
      <w:r w:rsidR="00287576" w:rsidRPr="0048229A">
        <w:instrText xml:space="preserve"> XE "Interpreter" </w:instrText>
      </w:r>
      <w:r w:rsidR="00287576" w:rsidRPr="003C0B30">
        <w:fldChar w:fldCharType="end"/>
      </w:r>
      <w:r w:rsidR="00510994" w:rsidRPr="0048229A">
        <w:t xml:space="preserve"> provides a default entry point</w:t>
      </w:r>
      <w:r w:rsidR="007C2786" w:rsidRPr="003C0B30">
        <w:fldChar w:fldCharType="begin"/>
      </w:r>
      <w:r w:rsidR="007C2786" w:rsidRPr="0048229A">
        <w:instrText xml:space="preserve"> XE "Entry point</w:instrText>
      </w:r>
      <w:r w:rsidR="00D24CF8" w:rsidRPr="0048229A">
        <w:instrText>:Default</w:instrText>
      </w:r>
      <w:r w:rsidR="007C2786" w:rsidRPr="0048229A">
        <w:instrText xml:space="preserve">" </w:instrText>
      </w:r>
      <w:r w:rsidR="007C2786" w:rsidRPr="003C0B30">
        <w:fldChar w:fldCharType="end"/>
      </w:r>
      <w:r w:rsidR="00510994" w:rsidRPr="0048229A">
        <w:t xml:space="preserve"> that </w:t>
      </w:r>
      <w:r w:rsidRPr="0048229A">
        <w:t xml:space="preserve">allows execution </w:t>
      </w:r>
      <w:r w:rsidR="001D2EC9" w:rsidRPr="0048229A">
        <w:t>with no</w:t>
      </w:r>
      <w:r w:rsidRPr="0048229A">
        <w:t xml:space="preserve"> hooks enabled. Production software that uses modified entry points and logs as many events as possible can reduce most of these risks.</w:t>
      </w:r>
    </w:p>
    <w:p w14:paraId="67B35663" w14:textId="77777777" w:rsidR="00A03AC9" w:rsidRPr="0048229A" w:rsidRDefault="00A03AC9" w:rsidP="00FC4648">
      <w:r w:rsidRPr="0048229A">
        <w:t>Python Enhancement Proposal (PEP) 578</w:t>
      </w:r>
      <w:r w:rsidR="009E2833" w:rsidRPr="0048229A">
        <w:t xml:space="preserve"> [</w:t>
      </w:r>
      <w:r w:rsidR="00391AF1" w:rsidRPr="0048229A">
        <w:t>1</w:t>
      </w:r>
      <w:r w:rsidR="007A707F" w:rsidRPr="0048229A">
        <w:t>2</w:t>
      </w:r>
      <w:r w:rsidR="009E2833" w:rsidRPr="0048229A">
        <w:t>] documents</w:t>
      </w:r>
      <w:r w:rsidRPr="0048229A">
        <w:t xml:space="preserve"> issues with </w:t>
      </w:r>
      <w:r w:rsidR="00D55F41" w:rsidRPr="0048229A">
        <w:t>audit hooks as using them can alter the behaviour of runtime calls</w:t>
      </w:r>
      <w:r w:rsidR="009E2833" w:rsidRPr="0048229A">
        <w:t xml:space="preserve"> and </w:t>
      </w:r>
      <w:r w:rsidRPr="0048229A">
        <w:t>provide</w:t>
      </w:r>
      <w:r w:rsidR="00D55F41" w:rsidRPr="0048229A">
        <w:t>s</w:t>
      </w:r>
      <w:r w:rsidRPr="0048229A">
        <w:t xml:space="preserve"> </w:t>
      </w:r>
      <w:r w:rsidR="00CF7D84" w:rsidRPr="0048229A">
        <w:t xml:space="preserve">advice </w:t>
      </w:r>
      <w:r w:rsidRPr="0048229A">
        <w:t>to eliminate the</w:t>
      </w:r>
      <w:r w:rsidR="009E2833" w:rsidRPr="0048229A">
        <w:t>ir</w:t>
      </w:r>
      <w:r w:rsidRPr="0048229A">
        <w:t xml:space="preserve"> default behaviour.</w:t>
      </w:r>
    </w:p>
    <w:p w14:paraId="6605FC57" w14:textId="77777777" w:rsidR="00566BC2" w:rsidRPr="0048229A" w:rsidRDefault="000F279F" w:rsidP="003C0B30">
      <w:pPr>
        <w:pStyle w:val="Heading3"/>
      </w:pPr>
      <w:r w:rsidRPr="0048229A">
        <w:lastRenderedPageBreak/>
        <w:t xml:space="preserve">6.48.2 </w:t>
      </w:r>
      <w:r w:rsidR="00960FB7" w:rsidRPr="0048229A">
        <w:t>Avoidance mechanisms for</w:t>
      </w:r>
      <w:r w:rsidRPr="0048229A">
        <w:t xml:space="preserve"> language users</w:t>
      </w:r>
    </w:p>
    <w:p w14:paraId="0EAE706C"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C5799C" w:rsidRPr="0048229A">
        <w:rPr>
          <w:rFonts w:eastAsiaTheme="minorEastAsia"/>
        </w:rPr>
        <w:t>their</w:t>
      </w:r>
      <w:r w:rsidRPr="0048229A">
        <w:rPr>
          <w:rFonts w:eastAsiaTheme="minorEastAsia"/>
        </w:rPr>
        <w:t xml:space="preserve"> ill effects, software developers can: </w:t>
      </w:r>
    </w:p>
    <w:p w14:paraId="551B9867" w14:textId="77777777"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0F279F" w:rsidRPr="0048229A">
        <w:t>6.48.5.</w:t>
      </w:r>
    </w:p>
    <w:p w14:paraId="1EB297F6" w14:textId="77777777" w:rsidR="00566BC2" w:rsidRPr="0048229A" w:rsidRDefault="000F279F" w:rsidP="007170FD">
      <w:pPr>
        <w:pStyle w:val="Bullet"/>
      </w:pPr>
      <w:r w:rsidRPr="0048229A">
        <w:t xml:space="preserve">Avoid using </w:t>
      </w:r>
      <w:r w:rsidRPr="0048229A">
        <w:rPr>
          <w:rStyle w:val="CODEChar"/>
        </w:rPr>
        <w:t>exec</w:t>
      </w:r>
      <w:r w:rsidRPr="0048229A">
        <w:t xml:space="preserve"> or </w:t>
      </w:r>
      <w:r w:rsidRPr="0048229A">
        <w:rPr>
          <w:rStyle w:val="CODEChar"/>
        </w:rPr>
        <w:t>eval</w:t>
      </w:r>
      <w:r w:rsidRPr="0048229A">
        <w:t xml:space="preserve"> and never use these with untrusted code</w:t>
      </w:r>
      <w:r w:rsidR="00D6065D" w:rsidRPr="0048229A">
        <w:t>.</w:t>
      </w:r>
    </w:p>
    <w:p w14:paraId="447C8B76" w14:textId="77777777" w:rsidR="00EC0596" w:rsidRPr="0048229A" w:rsidRDefault="001D2EC9" w:rsidP="007170FD">
      <w:pPr>
        <w:pStyle w:val="Bullet"/>
      </w:pPr>
      <w:r w:rsidRPr="0048229A">
        <w:t xml:space="preserve">Avoid guerrilla </w:t>
      </w:r>
      <w:r w:rsidR="000F279F" w:rsidRPr="0048229A">
        <w:t>patching</w:t>
      </w:r>
      <w:r w:rsidR="00295274" w:rsidRPr="0048229A">
        <w:fldChar w:fldCharType="begin"/>
      </w:r>
      <w:r w:rsidR="00295274" w:rsidRPr="0048229A">
        <w:instrText xml:space="preserve"> XE "Guerrilla patching" </w:instrText>
      </w:r>
      <w:r w:rsidR="00295274" w:rsidRPr="0048229A">
        <w:fldChar w:fldCharType="end"/>
      </w:r>
      <w:r w:rsidRPr="0048229A">
        <w:t xml:space="preserve">, </w:t>
      </w:r>
    </w:p>
    <w:p w14:paraId="78FF1890" w14:textId="77777777" w:rsidR="001D2EC9" w:rsidRPr="0048229A" w:rsidRDefault="00EC0596" w:rsidP="007170FD">
      <w:pPr>
        <w:pStyle w:val="Bullet"/>
      </w:pPr>
      <w:r w:rsidRPr="0048229A">
        <w:t>I</w:t>
      </w:r>
      <w:r w:rsidR="001D2EC9" w:rsidRPr="0048229A">
        <w:t xml:space="preserve">f </w:t>
      </w:r>
      <w:r w:rsidRPr="0048229A">
        <w:t>guerrilla patching</w:t>
      </w:r>
      <w:r w:rsidR="00295274" w:rsidRPr="0048229A">
        <w:fldChar w:fldCharType="begin"/>
      </w:r>
      <w:r w:rsidR="00295274" w:rsidRPr="0048229A">
        <w:instrText xml:space="preserve"> XE "Guerrilla patching" </w:instrText>
      </w:r>
      <w:r w:rsidR="00295274" w:rsidRPr="0048229A">
        <w:fldChar w:fldCharType="end"/>
      </w:r>
      <w:r w:rsidRPr="0048229A">
        <w:t xml:space="preserve"> is unavoidable</w:t>
      </w:r>
      <w:r w:rsidR="001D2EC9" w:rsidRPr="0048229A">
        <w:t>,</w:t>
      </w:r>
      <w:r w:rsidR="001D2EC9" w:rsidRPr="0048229A" w:rsidDel="001D2EC9">
        <w:t xml:space="preserve"> </w:t>
      </w:r>
      <w:r w:rsidR="000F279F" w:rsidRPr="0048229A">
        <w:t xml:space="preserve">ensure that all uses of the patched classes and/or modules continue to function as </w:t>
      </w:r>
      <w:r w:rsidR="001D2EC9" w:rsidRPr="0048229A">
        <w:t>documented</w:t>
      </w:r>
      <w:r w:rsidRPr="0048229A">
        <w:t xml:space="preserve"> through mechanisms such as audit hooks and event logging.</w:t>
      </w:r>
    </w:p>
    <w:p w14:paraId="6D5E3F53" w14:textId="408A986D" w:rsidR="00566BC2" w:rsidRPr="0048229A" w:rsidRDefault="00EC0596" w:rsidP="007170FD">
      <w:pPr>
        <w:pStyle w:val="Bullet"/>
      </w:pPr>
      <w:r w:rsidRPr="0048229A">
        <w:t>Use caution when including</w:t>
      </w:r>
      <w:r w:rsidR="000F279F" w:rsidRPr="0048229A">
        <w:t xml:space="preserve"> any code that patches classes</w:t>
      </w:r>
      <w:r w:rsidRPr="0048229A">
        <w:t xml:space="preserve"> </w:t>
      </w:r>
      <w:r w:rsidR="000F279F" w:rsidRPr="0048229A">
        <w:t>and/or modules</w:t>
      </w:r>
      <w:r w:rsidR="00D6065D" w:rsidRPr="0048229A">
        <w:t>.</w:t>
      </w:r>
      <w:r w:rsidR="000F279F" w:rsidRPr="0048229A">
        <w:t xml:space="preserve"> </w:t>
      </w:r>
    </w:p>
    <w:p w14:paraId="53B04C76" w14:textId="77777777" w:rsidR="00566BC2" w:rsidRPr="0048229A" w:rsidRDefault="000F279F" w:rsidP="007170FD">
      <w:pPr>
        <w:pStyle w:val="Bullet"/>
      </w:pPr>
      <w:r w:rsidRPr="0048229A">
        <w:t xml:space="preserve">Ensure that </w:t>
      </w:r>
      <w:r w:rsidR="001D2EC9" w:rsidRPr="0048229A">
        <w:t xml:space="preserve">any </w:t>
      </w:r>
      <w:r w:rsidRPr="0048229A">
        <w:t>file path</w:t>
      </w:r>
      <w:r w:rsidR="001D2EC9" w:rsidRPr="0048229A">
        <w:t>s</w:t>
      </w:r>
      <w:r w:rsidRPr="0048229A">
        <w:t xml:space="preserve"> and files being imported are from trusted sources.</w:t>
      </w:r>
    </w:p>
    <w:p w14:paraId="2D7227B4" w14:textId="77777777" w:rsidR="00B44688" w:rsidRPr="0048229A" w:rsidRDefault="00CF7D84" w:rsidP="007170FD">
      <w:pPr>
        <w:pStyle w:val="Bullet"/>
      </w:pPr>
      <w:r w:rsidRPr="0048229A">
        <w:t xml:space="preserve">Consider </w:t>
      </w:r>
      <w:r w:rsidR="00552061" w:rsidRPr="0048229A">
        <w:t xml:space="preserve">the guidance of PEP 578 </w:t>
      </w:r>
      <w:r w:rsidR="00DD3BEF" w:rsidRPr="0048229A">
        <w:t>[</w:t>
      </w:r>
      <w:r w:rsidR="00391AF1" w:rsidRPr="0048229A">
        <w:t>1</w:t>
      </w:r>
      <w:r w:rsidR="007A707F" w:rsidRPr="0048229A">
        <w:t>2</w:t>
      </w:r>
      <w:r w:rsidR="00DD3BEF" w:rsidRPr="0048229A">
        <w:t>]</w:t>
      </w:r>
      <w:r w:rsidR="00EC0596" w:rsidRPr="0048229A">
        <w:t xml:space="preserve"> and its predecessor PEP 551 [</w:t>
      </w:r>
      <w:r w:rsidR="00715311" w:rsidRPr="0048229A">
        <w:t>1</w:t>
      </w:r>
      <w:r w:rsidR="007A707F" w:rsidRPr="0048229A">
        <w:t>1</w:t>
      </w:r>
      <w:r w:rsidR="00EC0596" w:rsidRPr="0048229A">
        <w:t>]</w:t>
      </w:r>
      <w:r w:rsidR="00DD3BEF" w:rsidRPr="0048229A">
        <w:t xml:space="preserve"> </w:t>
      </w:r>
      <w:r w:rsidR="00552061" w:rsidRPr="0048229A">
        <w:t>to eliminate potentially dangerous default behaviour from calls into the Python runtime and in the use of audit hooks</w:t>
      </w:r>
      <w:r w:rsidR="00DD3BEF" w:rsidRPr="0048229A">
        <w:t>.</w:t>
      </w:r>
    </w:p>
    <w:p w14:paraId="0F6A0042" w14:textId="77777777" w:rsidR="00A03AC9" w:rsidRPr="0048229A" w:rsidRDefault="00A03AC9" w:rsidP="007170FD">
      <w:pPr>
        <w:pStyle w:val="Bullet"/>
      </w:pPr>
      <w:r w:rsidRPr="0048229A">
        <w:t xml:space="preserve">Verify that the release version of the product does not use default </w:t>
      </w:r>
      <w:r w:rsidR="00EC0596" w:rsidRPr="0048229A">
        <w:t xml:space="preserve">Python </w:t>
      </w:r>
      <w:r w:rsidRPr="0048229A">
        <w:t>entry points (</w:t>
      </w:r>
      <w:r w:rsidRPr="0048229A">
        <w:rPr>
          <w:rStyle w:val="CODEChar"/>
        </w:rPr>
        <w:t>python.exe</w:t>
      </w:r>
      <w:r w:rsidRPr="0048229A">
        <w:t xml:space="preserve"> on Windows, and </w:t>
      </w:r>
      <w:proofErr w:type="spellStart"/>
      <w:r w:rsidRPr="0048229A">
        <w:rPr>
          <w:rStyle w:val="CODEChar"/>
        </w:rPr>
        <w:t>pythonX.Y</w:t>
      </w:r>
      <w:proofErr w:type="spellEnd"/>
      <w:r w:rsidRPr="0048229A">
        <w:t xml:space="preserve"> on other platforms) since these are executable from the command line and do not have hooks enabled by default. </w:t>
      </w:r>
    </w:p>
    <w:p w14:paraId="70988B9C" w14:textId="5F68BECA" w:rsidR="00A03AC9" w:rsidRPr="0048229A" w:rsidRDefault="00A03AC9" w:rsidP="007170FD">
      <w:pPr>
        <w:pStyle w:val="Bullet"/>
      </w:pPr>
      <w:r w:rsidRPr="0048229A">
        <w:t>Consider using a modified entry point</w:t>
      </w:r>
      <w:r w:rsidR="00D24CF8" w:rsidRPr="0048229A">
        <w:fldChar w:fldCharType="begin"/>
      </w:r>
      <w:r w:rsidR="00D24CF8" w:rsidRPr="0048229A">
        <w:instrText xml:space="preserve"> XE "Entry point:Modified" </w:instrText>
      </w:r>
      <w:r w:rsidR="00D24CF8" w:rsidRPr="0048229A">
        <w:fldChar w:fldCharType="end"/>
      </w:r>
      <w:r w:rsidRPr="0048229A">
        <w:t xml:space="preserve"> that restricts the use of optional arguments</w:t>
      </w:r>
      <w:r w:rsidR="00C659E0" w:rsidRPr="0048229A">
        <w:fldChar w:fldCharType="begin"/>
      </w:r>
      <w:r w:rsidR="00C659E0" w:rsidRPr="0048229A">
        <w:instrText xml:space="preserve"> XE "Argument" </w:instrText>
      </w:r>
      <w:r w:rsidR="00C659E0" w:rsidRPr="0048229A">
        <w:fldChar w:fldCharType="end"/>
      </w:r>
      <w:r w:rsidRPr="0048229A">
        <w:t xml:space="preserve"> </w:t>
      </w:r>
      <w:r w:rsidR="001D2EC9" w:rsidRPr="0048229A">
        <w:t>to</w:t>
      </w:r>
      <w:r w:rsidRPr="0048229A">
        <w:t xml:space="preserve"> reduce the chance of unintentional code</w:t>
      </w:r>
      <w:r w:rsidR="001D2EC9" w:rsidRPr="0048229A">
        <w:t xml:space="preserve"> </w:t>
      </w:r>
      <w:r w:rsidRPr="0048229A">
        <w:t>being executed</w:t>
      </w:r>
      <w:r w:rsidR="00DA0B98">
        <w:t xml:space="preserve"> in place of the default entry point.</w:t>
      </w:r>
    </w:p>
    <w:p w14:paraId="2730E33F" w14:textId="77777777" w:rsidR="00A03AC9" w:rsidRPr="0048229A" w:rsidRDefault="00A03AC9" w:rsidP="007170FD">
      <w:pPr>
        <w:pStyle w:val="Bullet"/>
      </w:pPr>
      <w:r w:rsidRPr="0048229A">
        <w:t>Avoid unprotected settings from the working environment in entry point</w:t>
      </w:r>
      <w:r w:rsidR="001D2EC9" w:rsidRPr="0048229A">
        <w:t>s</w:t>
      </w:r>
      <w:r w:rsidRPr="0048229A">
        <w:t>.</w:t>
      </w:r>
    </w:p>
    <w:p w14:paraId="198AC03B" w14:textId="77777777" w:rsidR="00A03AC9" w:rsidRPr="0048229A" w:rsidRDefault="00A03AC9" w:rsidP="007170FD">
      <w:pPr>
        <w:pStyle w:val="Bullet"/>
      </w:pPr>
      <w:r w:rsidRPr="0048229A">
        <w:t xml:space="preserve">If the application is performing event logging as part of normal operations, consider logging all predetermined events in calling external libraries. </w:t>
      </w:r>
    </w:p>
    <w:p w14:paraId="7AFD50D3" w14:textId="424ED7B2" w:rsidR="00552061" w:rsidRPr="0048229A" w:rsidRDefault="00A03AC9" w:rsidP="007170FD">
      <w:pPr>
        <w:pStyle w:val="Bullet"/>
      </w:pPr>
      <w:r w:rsidRPr="0048229A">
        <w:t xml:space="preserve">Consider logging as many events as possible and ensure that such logs are </w:t>
      </w:r>
      <w:r w:rsidR="001D2EC9" w:rsidRPr="0048229A">
        <w:t>archived</w:t>
      </w:r>
      <w:r w:rsidR="00EC0596" w:rsidRPr="0048229A">
        <w:t xml:space="preserve"> to an external location</w:t>
      </w:r>
      <w:r w:rsidRPr="0048229A">
        <w:t xml:space="preserve">. </w:t>
      </w:r>
    </w:p>
    <w:p w14:paraId="6312B419" w14:textId="77777777" w:rsidR="00566BC2" w:rsidRPr="0048229A" w:rsidRDefault="000F279F" w:rsidP="009F5622">
      <w:pPr>
        <w:pStyle w:val="Heading2"/>
      </w:pPr>
      <w:bookmarkStart w:id="2080" w:name="_Toc178766664"/>
      <w:r w:rsidRPr="0048229A">
        <w:t xml:space="preserve">6.49 Library </w:t>
      </w:r>
      <w:r w:rsidR="0097702E" w:rsidRPr="0048229A">
        <w:t>s</w:t>
      </w:r>
      <w:r w:rsidRPr="0048229A">
        <w:t>ignature [NSQ]</w:t>
      </w:r>
      <w:bookmarkEnd w:id="2080"/>
    </w:p>
    <w:p w14:paraId="5F941040" w14:textId="77777777" w:rsidR="00566BC2" w:rsidRPr="0048229A" w:rsidRDefault="000F279F" w:rsidP="003C0B30">
      <w:pPr>
        <w:pStyle w:val="Heading3"/>
      </w:pPr>
      <w:r w:rsidRPr="0048229A">
        <w:t>6.49.1 Applicability to language</w:t>
      </w:r>
    </w:p>
    <w:p w14:paraId="4E405A0A" w14:textId="77777777"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w:t>
      </w:r>
      <w:r w:rsidR="000977E7" w:rsidRPr="0048229A">
        <w:t>2024 6</w:t>
      </w:r>
      <w:r w:rsidRPr="0048229A">
        <w:t xml:space="preserve">.49 </w:t>
      </w:r>
      <w:r w:rsidR="00992CD5" w:rsidRPr="0048229A">
        <w:t>are</w:t>
      </w:r>
      <w:r w:rsidRPr="0048229A">
        <w:t xml:space="preserve"> mitigated in Python, which provides an extensive API for extending or embedding Python using modules written in C, Java, and Fortran. Extensions themselves have the potential for </w:t>
      </w:r>
      <w:r w:rsidRPr="0048229A">
        <w:lastRenderedPageBreak/>
        <w:t xml:space="preserve">vulnerabilities exposed by the language used to code the </w:t>
      </w:r>
      <w:r w:rsidR="00F06E6C" w:rsidRPr="0048229A">
        <w:t>extension, which</w:t>
      </w:r>
      <w:r w:rsidRPr="0048229A">
        <w:t xml:space="preserve"> is beyond the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this document. </w:t>
      </w:r>
    </w:p>
    <w:p w14:paraId="15CB15F7" w14:textId="77777777" w:rsidR="00566BC2" w:rsidRPr="0048229A" w:rsidRDefault="000F279F" w:rsidP="00FC4648">
      <w:r w:rsidRPr="0048229A">
        <w:t>Python does not have a library signature-checking mechanism</w:t>
      </w:r>
      <w:r w:rsidR="00116610" w:rsidRPr="0048229A">
        <w:t>,</w:t>
      </w:r>
      <w:r w:rsidRPr="0048229A">
        <w:t xml:space="preserve"> but its API provides functions and classes to help ensure that the signature of the extension matches the expected call arguments</w:t>
      </w:r>
      <w:r w:rsidR="00C659E0" w:rsidRPr="003C0B30">
        <w:fldChar w:fldCharType="begin"/>
      </w:r>
      <w:r w:rsidR="00C659E0" w:rsidRPr="0048229A">
        <w:instrText xml:space="preserve"> XE "Argument" </w:instrText>
      </w:r>
      <w:r w:rsidR="00C659E0" w:rsidRPr="003C0B30">
        <w:fldChar w:fldCharType="end"/>
      </w:r>
      <w:r w:rsidRPr="0048229A">
        <w:t xml:space="preserve"> and types</w:t>
      </w:r>
      <w:r w:rsidR="00A35634" w:rsidRPr="0048229A">
        <w:t xml:space="preserve"> </w:t>
      </w:r>
      <w:r w:rsidR="00487950" w:rsidRPr="0048229A">
        <w:t>(</w:t>
      </w:r>
      <w:r w:rsidR="005B7E2E" w:rsidRPr="0048229A">
        <w:t>s</w:t>
      </w:r>
      <w:r w:rsidRPr="0048229A">
        <w:t xml:space="preserve">ee </w:t>
      </w:r>
      <w:r w:rsidRPr="0048229A">
        <w:rPr>
          <w:rStyle w:val="Hyperlink"/>
        </w:rPr>
        <w:t xml:space="preserve">6.34 </w:t>
      </w:r>
      <w:r w:rsidR="00920189" w:rsidRPr="0048229A">
        <w:rPr>
          <w:rStyle w:val="Hyperlink"/>
        </w:rPr>
        <w:t>Subprogram signature m</w:t>
      </w:r>
      <w:r w:rsidRPr="0048229A">
        <w:rPr>
          <w:rStyle w:val="Hyperlink"/>
        </w:rPr>
        <w:t>ismatch [OTR]</w:t>
      </w:r>
      <w:r w:rsidR="00487950" w:rsidRPr="0048229A">
        <w:t>)</w:t>
      </w:r>
      <w:r w:rsidRPr="0048229A">
        <w:t>.</w:t>
      </w:r>
    </w:p>
    <w:p w14:paraId="2B166086" w14:textId="77777777" w:rsidR="00B212BC" w:rsidRPr="0048229A" w:rsidRDefault="00B212BC" w:rsidP="00FC4648">
      <w:r w:rsidRPr="0048229A">
        <w:t>Python does provide an API that gives access to various runtime, import and compiler</w:t>
      </w:r>
      <w:r w:rsidR="00287576" w:rsidRPr="003C0B30">
        <w:fldChar w:fldCharType="begin"/>
      </w:r>
      <w:r w:rsidR="00287576" w:rsidRPr="0048229A">
        <w:instrText xml:space="preserve"> XE "Compiler" </w:instrText>
      </w:r>
      <w:r w:rsidR="00287576" w:rsidRPr="003C0B30">
        <w:fldChar w:fldCharType="end"/>
      </w:r>
      <w:r w:rsidRPr="0048229A">
        <w:t xml:space="preserve"> events. The information gathered from these events can be used to detect, </w:t>
      </w:r>
      <w:proofErr w:type="gramStart"/>
      <w:r w:rsidRPr="0048229A">
        <w:t>identify</w:t>
      </w:r>
      <w:proofErr w:type="gramEnd"/>
      <w:r w:rsidRPr="0048229A">
        <w:t xml:space="preserve"> and avoid malicious activity. For example, </w:t>
      </w:r>
      <w:proofErr w:type="spellStart"/>
      <w:proofErr w:type="gramStart"/>
      <w:r w:rsidRPr="0048229A">
        <w:rPr>
          <w:rStyle w:val="CODEChar"/>
        </w:rPr>
        <w:t>sys.audithook</w:t>
      </w:r>
      <w:proofErr w:type="spellEnd"/>
      <w:proofErr w:type="gramEnd"/>
      <w:r w:rsidRPr="0048229A">
        <w:t xml:space="preserve"> can be used to add a callback function</w:t>
      </w:r>
      <w:r w:rsidR="00B724D4" w:rsidRPr="003C0B30">
        <w:fldChar w:fldCharType="begin"/>
      </w:r>
      <w:r w:rsidR="00B724D4" w:rsidRPr="0048229A">
        <w:instrText xml:space="preserve"> XE "Function:Callback" </w:instrText>
      </w:r>
      <w:r w:rsidR="00B724D4" w:rsidRPr="003C0B30">
        <w:fldChar w:fldCharType="end"/>
      </w:r>
      <w:r w:rsidRPr="0048229A">
        <w:t xml:space="preserve"> for a predefined set of events. The callback function</w:t>
      </w:r>
      <w:r w:rsidR="00B724D4" w:rsidRPr="003C0B30">
        <w:fldChar w:fldCharType="begin"/>
      </w:r>
      <w:r w:rsidR="00B724D4" w:rsidRPr="0048229A">
        <w:instrText xml:space="preserve"> XE "Function:Callback" </w:instrText>
      </w:r>
      <w:r w:rsidR="00B724D4" w:rsidRPr="003C0B30">
        <w:fldChar w:fldCharType="end"/>
      </w:r>
      <w:r w:rsidRPr="0048229A">
        <w:t xml:space="preserve"> receives the name</w:t>
      </w:r>
      <w:r w:rsidR="006C0D03" w:rsidRPr="003C0B30">
        <w:fldChar w:fldCharType="begin"/>
      </w:r>
      <w:r w:rsidR="006C0D03" w:rsidRPr="0048229A">
        <w:instrText xml:space="preserve"> XE "Name" </w:instrText>
      </w:r>
      <w:r w:rsidR="006C0D03" w:rsidRPr="003C0B30">
        <w:fldChar w:fldCharType="end"/>
      </w:r>
      <w:r w:rsidRPr="0048229A">
        <w:t xml:space="preserve"> of the event as well as arguments</w:t>
      </w:r>
      <w:r w:rsidR="00C659E0" w:rsidRPr="003C0B30">
        <w:fldChar w:fldCharType="begin"/>
      </w:r>
      <w:r w:rsidR="00C659E0" w:rsidRPr="0048229A">
        <w:instrText xml:space="preserve"> XE "Argument" </w:instrText>
      </w:r>
      <w:r w:rsidR="00C659E0" w:rsidRPr="003C0B30">
        <w:fldChar w:fldCharType="end"/>
      </w:r>
      <w:r w:rsidRPr="0048229A">
        <w:t xml:space="preserve"> that can be used for monitoring and filtering. These monitored events </w:t>
      </w:r>
      <w:r w:rsidR="001D2EC9" w:rsidRPr="0048229A">
        <w:t xml:space="preserve">can </w:t>
      </w:r>
      <w:r w:rsidRPr="0048229A">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81CC93" w14:textId="77777777" w:rsidR="00566BC2" w:rsidRPr="0048229A" w:rsidRDefault="000F279F" w:rsidP="003C0B30">
      <w:pPr>
        <w:pStyle w:val="Heading3"/>
      </w:pPr>
      <w:r w:rsidRPr="0048229A">
        <w:t xml:space="preserve">6.49.2 </w:t>
      </w:r>
      <w:r w:rsidR="00960FB7" w:rsidRPr="0048229A">
        <w:t xml:space="preserve">Avoidance mechanisms for </w:t>
      </w:r>
      <w:r w:rsidRPr="0048229A">
        <w:t>language users</w:t>
      </w:r>
    </w:p>
    <w:p w14:paraId="5291D95A"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992CD5" w:rsidRPr="0048229A">
        <w:rPr>
          <w:rFonts w:eastAsiaTheme="minorEastAsia"/>
        </w:rPr>
        <w:t>their</w:t>
      </w:r>
      <w:r w:rsidRPr="0048229A">
        <w:rPr>
          <w:rFonts w:eastAsiaTheme="minorEastAsia"/>
        </w:rPr>
        <w:t xml:space="preserve"> ill effects, software developers can: </w:t>
      </w:r>
    </w:p>
    <w:p w14:paraId="404C2325" w14:textId="0DCD9E62"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.49.5.</w:t>
      </w:r>
    </w:p>
    <w:p w14:paraId="43ED06ED" w14:textId="77777777" w:rsidR="00566BC2" w:rsidRPr="0048229A" w:rsidRDefault="000F279F" w:rsidP="007170FD">
      <w:pPr>
        <w:pStyle w:val="Bullet"/>
      </w:pPr>
      <w:r w:rsidRPr="0048229A">
        <w:t>Use only trusted modules as extensions</w:t>
      </w:r>
      <w:r w:rsidR="00116610" w:rsidRPr="0048229A">
        <w:t>.</w:t>
      </w:r>
    </w:p>
    <w:p w14:paraId="772F8CAF" w14:textId="1C030CFA" w:rsidR="00566BC2" w:rsidRPr="0048229A" w:rsidRDefault="000F279F" w:rsidP="007170FD">
      <w:pPr>
        <w:pStyle w:val="Bullet"/>
      </w:pPr>
      <w:r w:rsidRPr="0048229A">
        <w:t>If coding an extension</w:t>
      </w:r>
      <w:r w:rsidR="00116610" w:rsidRPr="0048229A">
        <w:t>,</w:t>
      </w:r>
      <w:r w:rsidRPr="0048229A">
        <w:t xml:space="preserve"> utilize Python</w:t>
      </w:r>
      <w:del w:id="2081" w:author="McDonagh, Sean" w:date="2024-09-26T05:12:00Z">
        <w:r w:rsidRPr="0048229A" w:rsidDel="004A7CF3">
          <w:delText>’</w:delText>
        </w:r>
      </w:del>
      <w:ins w:id="2082" w:author="McDonagh, Sean" w:date="2024-09-26T05:12:00Z">
        <w:r w:rsidR="004A7CF3">
          <w:t>'</w:t>
        </w:r>
      </w:ins>
      <w:r w:rsidRPr="0048229A">
        <w:t>s extension API to ensure a correct signature match.</w:t>
      </w:r>
    </w:p>
    <w:p w14:paraId="76350690" w14:textId="77777777" w:rsidR="00566BC2" w:rsidRPr="0048229A" w:rsidRDefault="000F279F" w:rsidP="009F5622">
      <w:pPr>
        <w:pStyle w:val="Heading2"/>
      </w:pPr>
      <w:bookmarkStart w:id="2083" w:name="_Toc178766665"/>
      <w:r w:rsidRPr="0048229A">
        <w:t xml:space="preserve">6.50 Unanticipated </w:t>
      </w:r>
      <w:r w:rsidR="0097702E" w:rsidRPr="0048229A">
        <w:t>e</w:t>
      </w:r>
      <w:r w:rsidRPr="0048229A">
        <w:t>xception</w:t>
      </w:r>
      <w:r w:rsidR="006A00A0" w:rsidRPr="0048229A">
        <w:t>s</w:t>
      </w:r>
      <w:r w:rsidR="006A00A0" w:rsidRPr="003C0B30">
        <w:fldChar w:fldCharType="begin"/>
      </w:r>
      <w:r w:rsidR="006A00A0" w:rsidRPr="0048229A">
        <w:instrText xml:space="preserve"> XE "Exception" </w:instrText>
      </w:r>
      <w:r w:rsidR="006A00A0" w:rsidRPr="003C0B30">
        <w:fldChar w:fldCharType="end"/>
      </w:r>
      <w:r w:rsidRPr="0048229A">
        <w:t xml:space="preserve"> from </w:t>
      </w:r>
      <w:r w:rsidR="0097702E" w:rsidRPr="0048229A">
        <w:t>l</w:t>
      </w:r>
      <w:r w:rsidRPr="0048229A">
        <w:t xml:space="preserve">ibrary </w:t>
      </w:r>
      <w:r w:rsidR="0097702E" w:rsidRPr="0048229A">
        <w:t>r</w:t>
      </w:r>
      <w:r w:rsidRPr="0048229A">
        <w:t>outines [HJW]</w:t>
      </w:r>
      <w:bookmarkEnd w:id="2083"/>
    </w:p>
    <w:p w14:paraId="6B49BF37" w14:textId="77777777" w:rsidR="00566BC2" w:rsidRPr="0048229A" w:rsidRDefault="000F279F" w:rsidP="003C0B30">
      <w:pPr>
        <w:pStyle w:val="Heading3"/>
      </w:pPr>
      <w:r w:rsidRPr="0048229A">
        <w:t>6.50.1 Applicability to language</w:t>
      </w:r>
    </w:p>
    <w:p w14:paraId="07399965" w14:textId="7DBF10BD" w:rsidR="00566BC2" w:rsidRPr="0048229A" w:rsidRDefault="000F279F" w:rsidP="00FC4648">
      <w:r w:rsidRPr="0048229A">
        <w:t xml:space="preserve">The vulnerability as described in </w:t>
      </w:r>
      <w:r w:rsidR="005E43D1" w:rsidRPr="0048229A">
        <w:t xml:space="preserve">ISO/IEC </w:t>
      </w:r>
      <w:r w:rsidR="000E4C8E" w:rsidRPr="0048229A">
        <w:t>24772-1:</w:t>
      </w:r>
      <w:r w:rsidR="000977E7" w:rsidRPr="0048229A">
        <w:t>2024</w:t>
      </w:r>
      <w:r w:rsidR="00AF5E45" w:rsidRPr="0048229A">
        <w:t xml:space="preserve"> 6</w:t>
      </w:r>
      <w:r w:rsidRPr="0048229A">
        <w:t>.50 applies to Python.</w:t>
      </w:r>
    </w:p>
    <w:p w14:paraId="47BE6745" w14:textId="3C1597AE" w:rsidR="00566BC2" w:rsidRPr="0048229A" w:rsidRDefault="000F279F" w:rsidP="00FC4648">
      <w:r w:rsidRPr="0048229A">
        <w:t>Python is often extended by importing modules coded in Python and other languages. For modules coded in Python</w:t>
      </w:r>
      <w:r w:rsidR="00920189" w:rsidRPr="0048229A">
        <w:t>,</w:t>
      </w:r>
      <w:r w:rsidRPr="0048229A">
        <w:t xml:space="preserve"> the risks </w:t>
      </w:r>
      <w:r w:rsidR="00A8685C" w:rsidRPr="0048229A">
        <w:t>include the i</w:t>
      </w:r>
      <w:r w:rsidRPr="0048229A">
        <w:t>nterception of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that was intended for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del w:id="2084" w:author="McDonagh, Sean" w:date="2024-09-26T05:12:00Z">
        <w:r w:rsidRPr="0048229A" w:rsidDel="004A7CF3">
          <w:delText>’</w:delText>
        </w:r>
      </w:del>
      <w:ins w:id="2085" w:author="McDonagh, Sean" w:date="2024-09-26T05:12:00Z">
        <w:r w:rsidR="004A7CF3">
          <w:t>'</w:t>
        </w:r>
      </w:ins>
      <w:r w:rsidRPr="0048229A">
        <w:t>s imported exception</w:t>
      </w:r>
      <w:r w:rsidR="002A1114" w:rsidRPr="003C0B30">
        <w:fldChar w:fldCharType="begin"/>
      </w:r>
      <w:r w:rsidR="002A1114" w:rsidRPr="0048229A">
        <w:instrText xml:space="preserve"> XE "</w:instrText>
      </w:r>
      <w:r w:rsidR="003D3289" w:rsidRPr="0048229A">
        <w:instrText>E</w:instrText>
      </w:r>
      <w:r w:rsidR="002A1114" w:rsidRPr="0048229A">
        <w:instrText>xception</w:instrText>
      </w:r>
      <w:r w:rsidR="00DE44E9" w:rsidRPr="0048229A">
        <w:instrText>:Imported</w:instrText>
      </w:r>
      <w:r w:rsidR="002A1114" w:rsidRPr="0048229A">
        <w:instrText xml:space="preserve">" </w:instrText>
      </w:r>
      <w:r w:rsidR="002A1114" w:rsidRPr="003C0B30">
        <w:fldChar w:fldCharType="end"/>
      </w:r>
      <w:r w:rsidRPr="0048229A">
        <w:t xml:space="preserve"> handling code and vice versa</w:t>
      </w:r>
      <w:r w:rsidR="00D6065D" w:rsidRPr="0048229A">
        <w:t>.</w:t>
      </w:r>
    </w:p>
    <w:p w14:paraId="6E8CA904" w14:textId="77777777" w:rsidR="00566BC2" w:rsidRPr="0048229A" w:rsidRDefault="000F279F" w:rsidP="00FC4648">
      <w:r w:rsidRPr="0048229A">
        <w:t>For modules coded in other languages</w:t>
      </w:r>
      <w:r w:rsidR="00920189" w:rsidRPr="0048229A">
        <w:t>,</w:t>
      </w:r>
      <w:r w:rsidRPr="0048229A">
        <w:t xml:space="preserve"> the risks include:</w:t>
      </w:r>
    </w:p>
    <w:p w14:paraId="253CEE53" w14:textId="77777777" w:rsidR="00566BC2" w:rsidRPr="0048229A" w:rsidRDefault="000F279F" w:rsidP="007170FD">
      <w:pPr>
        <w:pStyle w:val="Bullet"/>
      </w:pPr>
      <w:r w:rsidRPr="0048229A">
        <w:t>Unexpected termination of the program</w:t>
      </w:r>
      <w:r w:rsidR="00D6065D" w:rsidRPr="0048229A">
        <w:t>.</w:t>
      </w:r>
    </w:p>
    <w:p w14:paraId="2D8FA0F9" w14:textId="77777777" w:rsidR="00566BC2" w:rsidRPr="0048229A" w:rsidRDefault="000F279F" w:rsidP="007170FD">
      <w:pPr>
        <w:pStyle w:val="Bullet"/>
      </w:pPr>
      <w:r w:rsidRPr="0048229A">
        <w:t>Unexpected side effects on the operating environment.</w:t>
      </w:r>
    </w:p>
    <w:p w14:paraId="7A1F3A7C" w14:textId="77777777" w:rsidR="00566BC2" w:rsidRPr="0048229A" w:rsidRDefault="00960FB7" w:rsidP="003C0B30">
      <w:pPr>
        <w:pStyle w:val="Heading3"/>
        <w:numPr>
          <w:ilvl w:val="2"/>
          <w:numId w:val="23"/>
        </w:numPr>
      </w:pPr>
      <w:r w:rsidRPr="0048229A">
        <w:lastRenderedPageBreak/>
        <w:t xml:space="preserve"> Avoidance mechanisms for </w:t>
      </w:r>
      <w:r w:rsidR="000F279F" w:rsidRPr="0048229A">
        <w:t>language users</w:t>
      </w:r>
    </w:p>
    <w:p w14:paraId="1B139292" w14:textId="0D3A85B0" w:rsidR="00566BC2" w:rsidRPr="0048229A" w:rsidRDefault="001D2EC9" w:rsidP="00FC4648">
      <w:r w:rsidRPr="0048229A">
        <w:rPr>
          <w:rFonts w:eastAsiaTheme="minorEastAsia"/>
        </w:rPr>
        <w:t xml:space="preserve">Software developers can avoid the vulnerability or mitigate its ill effects </w:t>
      </w:r>
      <w:r w:rsidR="00FB0F81" w:rsidRPr="0048229A">
        <w:rPr>
          <w:rFonts w:eastAsiaTheme="minorEastAsia"/>
        </w:rPr>
        <w:t>by</w:t>
      </w:r>
      <w:r w:rsidR="00960FB7" w:rsidRPr="0048229A">
        <w:t xml:space="preserve"> apply</w:t>
      </w:r>
      <w:r w:rsidR="00FB0F81" w:rsidRPr="0048229A">
        <w:t>ing</w:t>
      </w:r>
      <w:r w:rsidR="00960FB7" w:rsidRPr="0048229A">
        <w:t xml:space="preserve"> the avoidance mechanisms</w:t>
      </w:r>
      <w:r w:rsidR="00960FB7" w:rsidRPr="0048229A" w:rsidDel="00D07841">
        <w:t xml:space="preserve"> </w:t>
      </w:r>
      <w:r w:rsidR="00960FB7" w:rsidRPr="0048229A">
        <w:t>provided by</w:t>
      </w:r>
      <w:r w:rsidR="000F279F" w:rsidRPr="0048229A">
        <w:t xml:space="preserve"> </w:t>
      </w:r>
      <w:r w:rsidR="005E43D1" w:rsidRPr="0048229A">
        <w:t xml:space="preserve">ISO/IEC </w:t>
      </w:r>
      <w:r w:rsidR="000E4C8E" w:rsidRPr="0048229A">
        <w:t>24772-1:</w:t>
      </w:r>
      <w:r w:rsidR="000977E7" w:rsidRPr="0048229A">
        <w:t>2024</w:t>
      </w:r>
      <w:r w:rsidR="00AF5E45" w:rsidRPr="0048229A">
        <w:t xml:space="preserve"> 6</w:t>
      </w:r>
      <w:r w:rsidR="000F279F" w:rsidRPr="0048229A">
        <w:t>.50.5.</w:t>
      </w:r>
    </w:p>
    <w:p w14:paraId="58EAB7B1" w14:textId="77777777" w:rsidR="00566BC2" w:rsidRPr="0048229A" w:rsidRDefault="000F279F" w:rsidP="009F5622">
      <w:pPr>
        <w:pStyle w:val="Heading2"/>
      </w:pPr>
      <w:bookmarkStart w:id="2086" w:name="_Toc178766666"/>
      <w:r w:rsidRPr="0048229A">
        <w:t xml:space="preserve">6.51 Pre-processor </w:t>
      </w:r>
      <w:r w:rsidR="0097702E" w:rsidRPr="0048229A">
        <w:t>d</w:t>
      </w:r>
      <w:r w:rsidRPr="0048229A">
        <w:t>irectives [NMP]</w:t>
      </w:r>
      <w:bookmarkEnd w:id="2086"/>
    </w:p>
    <w:p w14:paraId="3F95D42C" w14:textId="49E35B2A" w:rsidR="00566BC2" w:rsidRPr="0048229A" w:rsidRDefault="008D1BC8"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w:t>
      </w:r>
      <w:r w:rsidR="00DB41D2" w:rsidRPr="0048229A">
        <w:t>51 do not</w:t>
      </w:r>
      <w:r w:rsidRPr="0048229A">
        <w:t xml:space="preserve"> appl</w:t>
      </w:r>
      <w:r w:rsidR="00DB41D2" w:rsidRPr="0048229A">
        <w:t>y</w:t>
      </w:r>
      <w:r w:rsidRPr="0048229A">
        <w:t xml:space="preserve"> to Python since Python does not have a preprocessor</w:t>
      </w:r>
      <w:r w:rsidR="00B212BC" w:rsidRPr="0048229A">
        <w:t>.</w:t>
      </w:r>
    </w:p>
    <w:p w14:paraId="71F971C6" w14:textId="77777777" w:rsidR="00566BC2" w:rsidRPr="0048229A" w:rsidRDefault="000F279F" w:rsidP="009F5622">
      <w:pPr>
        <w:pStyle w:val="Heading2"/>
      </w:pPr>
      <w:bookmarkStart w:id="2087" w:name="_Toc178766667"/>
      <w:r w:rsidRPr="0048229A">
        <w:t xml:space="preserve">6.52 Suppression of </w:t>
      </w:r>
      <w:r w:rsidR="0097702E" w:rsidRPr="0048229A">
        <w:t>l</w:t>
      </w:r>
      <w:r w:rsidRPr="0048229A">
        <w:t xml:space="preserve">anguage-defined </w:t>
      </w:r>
      <w:r w:rsidR="0097702E" w:rsidRPr="0048229A">
        <w:t>r</w:t>
      </w:r>
      <w:r w:rsidRPr="0048229A">
        <w:t xml:space="preserve">un-time </w:t>
      </w:r>
      <w:r w:rsidR="0097702E" w:rsidRPr="0048229A">
        <w:t>c</w:t>
      </w:r>
      <w:r w:rsidRPr="0048229A">
        <w:t>hecking [MXB]</w:t>
      </w:r>
      <w:bookmarkEnd w:id="2087"/>
    </w:p>
    <w:p w14:paraId="098EB850" w14:textId="77777777" w:rsidR="00EC0596" w:rsidRPr="0048229A" w:rsidRDefault="00EC0596" w:rsidP="003C0B30">
      <w:pPr>
        <w:pStyle w:val="Heading3"/>
      </w:pPr>
      <w:r w:rsidRPr="0048229A">
        <w:t>6.52.1 Applicability to language</w:t>
      </w:r>
    </w:p>
    <w:p w14:paraId="43418072" w14:textId="47BFBAAB" w:rsidR="00EC0596" w:rsidRPr="0048229A" w:rsidRDefault="000F279F" w:rsidP="00FC4648">
      <w:r w:rsidRPr="0048229A">
        <w:t xml:space="preserve">The </w:t>
      </w:r>
      <w:r w:rsidR="008B0775" w:rsidRPr="0048229A">
        <w:t>vulnerabilities</w:t>
      </w:r>
      <w:r w:rsidRPr="0048229A">
        <w:t xml:space="preserve"> as documented in </w:t>
      </w:r>
      <w:r w:rsidR="005E43D1" w:rsidRPr="0048229A">
        <w:t xml:space="preserve">ISO/IEC </w:t>
      </w:r>
      <w:r w:rsidR="000E4C8E" w:rsidRPr="0048229A">
        <w:t>24772-1:</w:t>
      </w:r>
      <w:r w:rsidR="000977E7" w:rsidRPr="0048229A">
        <w:t>2024</w:t>
      </w:r>
      <w:r w:rsidR="00AF5E45" w:rsidRPr="0048229A">
        <w:t xml:space="preserve"> 6</w:t>
      </w:r>
      <w:r w:rsidRPr="0048229A">
        <w:t>.5</w:t>
      </w:r>
      <w:r w:rsidR="00DB41D2" w:rsidRPr="0048229A">
        <w:t>2</w:t>
      </w:r>
      <w:r w:rsidRPr="0048229A">
        <w:t xml:space="preserve"> </w:t>
      </w:r>
      <w:r w:rsidR="00EC0596" w:rsidRPr="0048229A">
        <w:t>appl</w:t>
      </w:r>
      <w:r w:rsidR="00992CD5" w:rsidRPr="0048229A">
        <w:t>y</w:t>
      </w:r>
      <w:r w:rsidR="00EC0596" w:rsidRPr="0048229A">
        <w:t xml:space="preserve"> </w:t>
      </w:r>
      <w:r w:rsidRPr="0048229A">
        <w:t>to Python</w:t>
      </w:r>
      <w:r w:rsidR="00EC0596" w:rsidRPr="0048229A">
        <w:t>.</w:t>
      </w:r>
    </w:p>
    <w:p w14:paraId="42E975C6" w14:textId="77777777" w:rsidR="00EC0596" w:rsidRPr="0048229A" w:rsidRDefault="00EC0596" w:rsidP="00FC4648">
      <w:r w:rsidRPr="0048229A">
        <w:t>Among the mechanisms to suppress runtime checking or reporting of runtime errors are:</w:t>
      </w:r>
    </w:p>
    <w:p w14:paraId="1157F709" w14:textId="77777777" w:rsidR="00EC0596" w:rsidRPr="0048229A" w:rsidRDefault="00EC0596" w:rsidP="007170FD">
      <w:pPr>
        <w:pStyle w:val="Bullet"/>
      </w:pPr>
      <w:r w:rsidRPr="0048229A">
        <w:t xml:space="preserve">Using the command line option specific to the execution </w:t>
      </w:r>
      <w:proofErr w:type="gramStart"/>
      <w:r w:rsidRPr="0048229A">
        <w:t>environment;</w:t>
      </w:r>
      <w:proofErr w:type="gramEnd"/>
    </w:p>
    <w:p w14:paraId="76ACE065" w14:textId="77777777" w:rsidR="00EC0596" w:rsidRPr="0048229A" w:rsidRDefault="00EC0596" w:rsidP="007170FD">
      <w:pPr>
        <w:pStyle w:val="Bullet"/>
      </w:pPr>
      <w:r w:rsidRPr="0048229A">
        <w:t xml:space="preserve">Using the </w:t>
      </w:r>
      <w:proofErr w:type="spellStart"/>
      <w:r w:rsidRPr="0048229A">
        <w:rPr>
          <w:rStyle w:val="CODEChar"/>
          <w:szCs w:val="24"/>
        </w:rPr>
        <w:t>catch_warnings</w:t>
      </w:r>
      <w:proofErr w:type="spellEnd"/>
      <w:r w:rsidRPr="0048229A">
        <w:t xml:space="preserve"> function</w:t>
      </w:r>
      <w:r w:rsidR="00B724D4" w:rsidRPr="0048229A">
        <w:fldChar w:fldCharType="begin"/>
      </w:r>
      <w:r w:rsidR="00B724D4" w:rsidRPr="0048229A">
        <w:instrText xml:space="preserve"> XE "Function:catch_warnings()" </w:instrText>
      </w:r>
      <w:r w:rsidR="00B724D4" w:rsidRPr="0048229A">
        <w:fldChar w:fldCharType="end"/>
      </w:r>
      <w:r w:rsidRPr="0048229A">
        <w:t xml:space="preserve"> to catch and subsequently ignore </w:t>
      </w:r>
      <w:proofErr w:type="gramStart"/>
      <w:r w:rsidRPr="0048229A">
        <w:t>warnings;</w:t>
      </w:r>
      <w:proofErr w:type="gramEnd"/>
    </w:p>
    <w:p w14:paraId="61297182" w14:textId="77777777" w:rsidR="00EC0596" w:rsidRPr="0048229A" w:rsidRDefault="00EC0596" w:rsidP="007170FD">
      <w:pPr>
        <w:pStyle w:val="Bullet"/>
      </w:pPr>
      <w:r w:rsidRPr="0048229A">
        <w:t xml:space="preserve">Catching and </w:t>
      </w:r>
      <w:r w:rsidR="00CE105B" w:rsidRPr="0048229A">
        <w:t xml:space="preserve">then </w:t>
      </w:r>
      <w:r w:rsidRPr="0048229A">
        <w:t>ignoring runtime exceptions</w:t>
      </w:r>
      <w:r w:rsidR="00DE44E9" w:rsidRPr="0048229A">
        <w:fldChar w:fldCharType="begin"/>
      </w:r>
      <w:r w:rsidR="00DE44E9" w:rsidRPr="0048229A">
        <w:instrText xml:space="preserve"> XE "Exception:Runtime" </w:instrText>
      </w:r>
      <w:r w:rsidR="00DE44E9" w:rsidRPr="0048229A">
        <w:fldChar w:fldCharType="end"/>
      </w:r>
      <w:r w:rsidRPr="0048229A">
        <w:t>.</w:t>
      </w:r>
    </w:p>
    <w:p w14:paraId="0DF47AF2" w14:textId="77777777" w:rsidR="00EC0596" w:rsidRPr="0048229A" w:rsidRDefault="00EC0596" w:rsidP="00BA4C27">
      <w:r w:rsidRPr="0048229A">
        <w:t>Each of these mechanisms provide ways that serious situations that are detected by the runtime can be ignored</w:t>
      </w:r>
      <w:r w:rsidR="00CE105B" w:rsidRPr="0048229A">
        <w:t xml:space="preserve">, which will almost always </w:t>
      </w:r>
      <w:r w:rsidRPr="0048229A">
        <w:t>result in significant vulnerabilities.</w:t>
      </w:r>
    </w:p>
    <w:p w14:paraId="771D4CE9" w14:textId="77777777" w:rsidR="00EC0596" w:rsidRPr="0048229A" w:rsidRDefault="00960FB7" w:rsidP="003C0B30">
      <w:pPr>
        <w:pStyle w:val="Heading3"/>
        <w:numPr>
          <w:ilvl w:val="2"/>
          <w:numId w:val="24"/>
        </w:numPr>
      </w:pPr>
      <w:r w:rsidRPr="0048229A">
        <w:t>Avoidance mechanisms for</w:t>
      </w:r>
      <w:r w:rsidR="00EC0596" w:rsidRPr="0048229A">
        <w:t xml:space="preserve"> language users</w:t>
      </w:r>
    </w:p>
    <w:p w14:paraId="3A1C6CEC" w14:textId="77777777" w:rsidR="00EC0596"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F8B7153" w14:textId="77777777" w:rsidR="00EC0596" w:rsidRPr="0048229A" w:rsidRDefault="00EC0596" w:rsidP="007170FD">
      <w:pPr>
        <w:pStyle w:val="Bullet"/>
      </w:pPr>
      <w:r w:rsidRPr="0048229A">
        <w:t>Follow the avoidance mechanisms or ISO IEC 24772-1 6.52.5.</w:t>
      </w:r>
    </w:p>
    <w:p w14:paraId="538763F4" w14:textId="77777777" w:rsidR="00EC0596" w:rsidRPr="0048229A" w:rsidRDefault="00EC0596" w:rsidP="007170FD">
      <w:pPr>
        <w:pStyle w:val="Bullet"/>
      </w:pPr>
      <w:r w:rsidRPr="0048229A">
        <w:t>Forbid suppressing runtime checks.</w:t>
      </w:r>
    </w:p>
    <w:p w14:paraId="0C126993" w14:textId="77777777" w:rsidR="00EC0596" w:rsidRPr="0048229A" w:rsidRDefault="00EC0596" w:rsidP="007170FD">
      <w:pPr>
        <w:pStyle w:val="Bullet"/>
      </w:pPr>
      <w:r w:rsidRPr="0048229A">
        <w:t>Forbid</w:t>
      </w:r>
      <w:r w:rsidR="00CE105B" w:rsidRPr="0048229A">
        <w:t xml:space="preserve"> </w:t>
      </w:r>
      <w:r w:rsidRPr="0048229A">
        <w:t xml:space="preserve">ignoring </w:t>
      </w:r>
      <w:r w:rsidR="00CE105B" w:rsidRPr="0048229A">
        <w:t xml:space="preserve">caught </w:t>
      </w:r>
      <w:r w:rsidRPr="0048229A">
        <w:t>warnings.</w:t>
      </w:r>
    </w:p>
    <w:p w14:paraId="3968EF64" w14:textId="77777777" w:rsidR="00EC0596" w:rsidRPr="0048229A" w:rsidRDefault="00EC0596" w:rsidP="007170FD">
      <w:pPr>
        <w:pStyle w:val="Bullet"/>
      </w:pPr>
      <w:r w:rsidRPr="0048229A">
        <w:t>Forbid ignoring</w:t>
      </w:r>
      <w:r w:rsidR="00CE105B" w:rsidRPr="0048229A">
        <w:t xml:space="preserve"> caught</w:t>
      </w:r>
      <w:r w:rsidRPr="0048229A">
        <w:t xml:space="preserve"> runtime exceptions</w:t>
      </w:r>
      <w:r w:rsidR="00276C17" w:rsidRPr="0048229A">
        <w:fldChar w:fldCharType="begin"/>
      </w:r>
      <w:r w:rsidR="00276C17" w:rsidRPr="0048229A">
        <w:instrText xml:space="preserve"> XE "Exception:Runtime" </w:instrText>
      </w:r>
      <w:r w:rsidR="00276C17" w:rsidRPr="0048229A">
        <w:fldChar w:fldCharType="end"/>
      </w:r>
      <w:r w:rsidRPr="0048229A">
        <w:t>.</w:t>
      </w:r>
    </w:p>
    <w:p w14:paraId="09B491A5" w14:textId="77777777" w:rsidR="00566BC2" w:rsidRPr="0048229A" w:rsidRDefault="000F279F" w:rsidP="009F5622">
      <w:pPr>
        <w:pStyle w:val="Heading2"/>
      </w:pPr>
      <w:bookmarkStart w:id="2088" w:name="_6.53_Provision_of"/>
      <w:bookmarkStart w:id="2089" w:name="_Toc178766668"/>
      <w:bookmarkEnd w:id="2088"/>
      <w:r w:rsidRPr="0048229A">
        <w:lastRenderedPageBreak/>
        <w:t xml:space="preserve">6.53 Provision of </w:t>
      </w:r>
      <w:r w:rsidR="0097702E" w:rsidRPr="0048229A">
        <w:t>i</w:t>
      </w:r>
      <w:r w:rsidRPr="0048229A">
        <w:t xml:space="preserve">nherently </w:t>
      </w:r>
      <w:r w:rsidR="0097702E" w:rsidRPr="0048229A">
        <w:t>u</w:t>
      </w:r>
      <w:r w:rsidRPr="0048229A">
        <w:t xml:space="preserve">nsafe </w:t>
      </w:r>
      <w:r w:rsidR="0097702E" w:rsidRPr="0048229A">
        <w:t>o</w:t>
      </w:r>
      <w:r w:rsidRPr="0048229A">
        <w:t>perations [SKL]</w:t>
      </w:r>
      <w:bookmarkEnd w:id="2089"/>
    </w:p>
    <w:p w14:paraId="6F4410E6" w14:textId="77777777" w:rsidR="00566BC2" w:rsidRPr="0048229A" w:rsidRDefault="000F279F" w:rsidP="003C0B30">
      <w:pPr>
        <w:pStyle w:val="Heading3"/>
      </w:pPr>
      <w:bookmarkStart w:id="2090" w:name="_6.53.1_Applicability_to"/>
      <w:bookmarkEnd w:id="2090"/>
      <w:r w:rsidRPr="0048229A">
        <w:t>6.53.1 Applicability to language</w:t>
      </w:r>
    </w:p>
    <w:p w14:paraId="21493CF8" w14:textId="77777777" w:rsidR="00DB41D2" w:rsidRPr="0048229A" w:rsidRDefault="00DB41D2"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w:t>
      </w:r>
      <w:r w:rsidR="000977E7" w:rsidRPr="0048229A">
        <w:t>2024 6</w:t>
      </w:r>
      <w:r w:rsidRPr="0048229A">
        <w:t>.53 appl</w:t>
      </w:r>
      <w:r w:rsidR="00F67445" w:rsidRPr="0048229A">
        <w:t>y</w:t>
      </w:r>
      <w:r w:rsidRPr="0048229A">
        <w:t xml:space="preserve"> to Python.</w:t>
      </w:r>
    </w:p>
    <w:p w14:paraId="11B4C1D9" w14:textId="77777777" w:rsidR="00566BC2" w:rsidRPr="0048229A" w:rsidRDefault="008F3E78" w:rsidP="00FC4648">
      <w:r w:rsidRPr="0048229A">
        <w:t xml:space="preserve">Even though there is no way to suppress error checking or bounds checking in Python, there are features that are inherently unsafe: </w:t>
      </w:r>
      <w:r w:rsidR="00050EF5" w:rsidRPr="0048229A">
        <w:t xml:space="preserve"> </w:t>
      </w:r>
    </w:p>
    <w:p w14:paraId="5E7D6DCF" w14:textId="77777777" w:rsidR="00566BC2" w:rsidRPr="0048229A" w:rsidRDefault="000F279F" w:rsidP="007170FD">
      <w:pPr>
        <w:pStyle w:val="Bullet"/>
      </w:pPr>
      <w:r w:rsidRPr="0048229A">
        <w:t xml:space="preserve">Interfaces to modules coded in other languages since they could easily violate the security of the calling of embedded Python code (see </w:t>
      </w:r>
      <w:hyperlink w:anchor="_6.47_Inter-language_calling" w:history="1">
        <w:r w:rsidRPr="0048229A">
          <w:rPr>
            <w:rStyle w:val="Hyperlink"/>
            <w:rFonts w:asciiTheme="minorHAnsi" w:hAnsiTheme="minorHAnsi"/>
          </w:rPr>
          <w:t xml:space="preserve">6.47 Inter-language </w:t>
        </w:r>
        <w:r w:rsidR="006F3603" w:rsidRPr="0048229A">
          <w:rPr>
            <w:rStyle w:val="Hyperlink"/>
            <w:rFonts w:asciiTheme="minorHAnsi" w:hAnsiTheme="minorHAnsi"/>
          </w:rPr>
          <w:t>c</w:t>
        </w:r>
        <w:r w:rsidRPr="0048229A">
          <w:rPr>
            <w:rStyle w:val="Hyperlink"/>
            <w:rFonts w:asciiTheme="minorHAnsi" w:hAnsiTheme="minorHAnsi"/>
          </w:rPr>
          <w:t>alling</w:t>
        </w:r>
        <w:r w:rsidR="00E57AC6" w:rsidRPr="0048229A">
          <w:rPr>
            <w:rStyle w:val="Hyperlink"/>
            <w:rFonts w:asciiTheme="minorHAnsi" w:hAnsiTheme="minorHAnsi"/>
          </w:rPr>
          <w:t xml:space="preserve"> [DJS]</w:t>
        </w:r>
      </w:hyperlink>
      <w:r w:rsidRPr="0048229A">
        <w:t>).</w:t>
      </w:r>
    </w:p>
    <w:p w14:paraId="0CEA7F16" w14:textId="77777777" w:rsidR="00566BC2" w:rsidRPr="0048229A" w:rsidRDefault="000F279F" w:rsidP="007170FD">
      <w:pPr>
        <w:pStyle w:val="Bullet"/>
      </w:pPr>
      <w:r w:rsidRPr="0048229A">
        <w:t xml:space="preserve">Use of the </w:t>
      </w:r>
      <w:r w:rsidRPr="0048229A">
        <w:rPr>
          <w:rStyle w:val="CODEChar"/>
        </w:rPr>
        <w:t>exec</w:t>
      </w:r>
      <w:r w:rsidRPr="0048229A">
        <w:t xml:space="preserve"> and </w:t>
      </w:r>
      <w:r w:rsidRPr="0048229A">
        <w:rPr>
          <w:rStyle w:val="CODEChar"/>
        </w:rPr>
        <w:t>eval</w:t>
      </w:r>
      <w:r w:rsidRPr="0048229A">
        <w:t xml:space="preserve"> dynamic execution functions (see </w:t>
      </w:r>
      <w:hyperlink w:anchor="_6.48_Dynamically-linked_code" w:history="1">
        <w:r w:rsidRPr="0048229A">
          <w:rPr>
            <w:rStyle w:val="Hyperlink"/>
            <w:rFonts w:asciiTheme="minorHAnsi" w:hAnsiTheme="minorHAnsi"/>
          </w:rPr>
          <w:t>6.</w:t>
        </w:r>
        <w:r w:rsidR="006F3603" w:rsidRPr="0048229A">
          <w:rPr>
            <w:rStyle w:val="Hyperlink"/>
            <w:rFonts w:asciiTheme="minorHAnsi" w:hAnsiTheme="minorHAnsi"/>
          </w:rPr>
          <w:t xml:space="preserve">48 </w:t>
        </w:r>
        <w:proofErr w:type="gramStart"/>
        <w:r w:rsidR="006F3603" w:rsidRPr="0048229A">
          <w:rPr>
            <w:rStyle w:val="Hyperlink"/>
            <w:rFonts w:asciiTheme="minorHAnsi" w:hAnsiTheme="minorHAnsi"/>
          </w:rPr>
          <w:t>Dynamically-linked</w:t>
        </w:r>
        <w:proofErr w:type="gramEnd"/>
        <w:r w:rsidR="006F3603" w:rsidRPr="0048229A">
          <w:rPr>
            <w:rStyle w:val="Hyperlink"/>
            <w:rFonts w:asciiTheme="minorHAnsi" w:hAnsiTheme="minorHAnsi"/>
          </w:rPr>
          <w:t xml:space="preserve"> code and self-modifying c</w:t>
        </w:r>
        <w:r w:rsidRPr="0048229A">
          <w:rPr>
            <w:rStyle w:val="Hyperlink"/>
            <w:rFonts w:asciiTheme="minorHAnsi" w:hAnsiTheme="minorHAnsi"/>
          </w:rPr>
          <w:t>ode</w:t>
        </w:r>
      </w:hyperlink>
      <w:r w:rsidRPr="0048229A">
        <w:t>).</w:t>
      </w:r>
    </w:p>
    <w:p w14:paraId="1B1A1D27" w14:textId="77777777" w:rsidR="002B059B" w:rsidRPr="0048229A" w:rsidRDefault="008F3E78" w:rsidP="007170FD">
      <w:pPr>
        <w:pStyle w:val="Bullet"/>
      </w:pPr>
      <w:r w:rsidRPr="0048229A">
        <w:t xml:space="preserve">Similarly, </w:t>
      </w:r>
      <w:proofErr w:type="spellStart"/>
      <w:proofErr w:type="gramStart"/>
      <w:r w:rsidRPr="0048229A">
        <w:rPr>
          <w:rStyle w:val="CODEChar"/>
        </w:rPr>
        <w:t>logging.dictConfig</w:t>
      </w:r>
      <w:proofErr w:type="spellEnd"/>
      <w:proofErr w:type="gramEnd"/>
      <w:r w:rsidRPr="0048229A">
        <w:t xml:space="preserve"> can end up running arbitrary code.</w:t>
      </w:r>
    </w:p>
    <w:p w14:paraId="53DD1072" w14:textId="0565112F" w:rsidR="002B059B" w:rsidRPr="0048229A" w:rsidRDefault="000C2B04" w:rsidP="007170FD">
      <w:pPr>
        <w:pStyle w:val="Bullet"/>
      </w:pPr>
      <w:r w:rsidRPr="0048229A">
        <w:t xml:space="preserve">Python permits user-defined modifications of the </w:t>
      </w:r>
      <w:r w:rsidR="004040BF" w:rsidRPr="0048229A">
        <w:t>contents of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040BF" w:rsidRPr="0048229A">
        <w:t xml:space="preserve"> </w:t>
      </w:r>
      <w:proofErr w:type="spellStart"/>
      <w:r w:rsidR="004040BF" w:rsidRPr="0048229A">
        <w:t>builtins</w:t>
      </w:r>
      <w:proofErr w:type="spellEnd"/>
      <w:r w:rsidRPr="0048229A">
        <w:t xml:space="preserve">. Doing so, however, </w:t>
      </w:r>
      <w:r w:rsidR="00F617E6" w:rsidRPr="0048229A">
        <w:t>can</w:t>
      </w:r>
      <w:r w:rsidRPr="0048229A">
        <w:t xml:space="preserve"> be unsafe</w:t>
      </w:r>
      <w:r w:rsidR="00F617E6" w:rsidRPr="0048229A">
        <w:t xml:space="preserve"> unless the redefinition matches </w:t>
      </w:r>
      <w:proofErr w:type="gramStart"/>
      <w:r w:rsidR="00F617E6" w:rsidRPr="0048229A">
        <w:t>all of</w:t>
      </w:r>
      <w:proofErr w:type="gramEnd"/>
      <w:r w:rsidR="00F617E6" w:rsidRPr="0048229A">
        <w:t xml:space="preserve"> the semantics of the original built</w:t>
      </w:r>
      <w:r w:rsidR="004040BF" w:rsidRPr="0048229A">
        <w:t>-</w:t>
      </w:r>
      <w:r w:rsidR="00F617E6" w:rsidRPr="0048229A">
        <w:t>in function</w:t>
      </w:r>
      <w:r w:rsidR="00B724D4" w:rsidRPr="0048229A">
        <w:fldChar w:fldCharType="begin"/>
      </w:r>
      <w:r w:rsidR="00B724D4" w:rsidRPr="0048229A">
        <w:instrText xml:space="preserve"> XE "Function:Built-in" </w:instrText>
      </w:r>
      <w:r w:rsidR="00B724D4" w:rsidRPr="0048229A">
        <w:fldChar w:fldCharType="end"/>
      </w:r>
      <w:r w:rsidR="00B922AA" w:rsidRPr="0048229A">
        <w:t>, including future enhancements</w:t>
      </w:r>
      <w:r w:rsidR="00F617E6" w:rsidRPr="0048229A">
        <w:t xml:space="preserve">. </w:t>
      </w:r>
      <w:r w:rsidR="006E3EE8" w:rsidRPr="0048229A">
        <w:t>Overriding Python</w:t>
      </w:r>
      <w:del w:id="2091" w:author="McDonagh, Sean" w:date="2024-09-26T05:12:00Z">
        <w:r w:rsidR="006E3EE8" w:rsidRPr="0048229A" w:rsidDel="004A7CF3">
          <w:delText>’</w:delText>
        </w:r>
      </w:del>
      <w:ins w:id="2092" w:author="McDonagh, Sean" w:date="2024-09-26T05:12:00Z">
        <w:r w:rsidR="004A7CF3">
          <w:t>'</w:t>
        </w:r>
      </w:ins>
      <w:r w:rsidR="006E3EE8" w:rsidRPr="0048229A">
        <w:t>s default behaviour</w:t>
      </w:r>
      <w:r w:rsidR="00A95FFA" w:rsidRPr="0048229A">
        <w:t>,</w:t>
      </w:r>
      <w:r w:rsidR="006E3EE8" w:rsidRPr="0048229A">
        <w:t xml:space="preserve"> </w:t>
      </w:r>
      <w:r w:rsidR="00A95FFA" w:rsidRPr="0048229A">
        <w:t>by either overriding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A95FFA" w:rsidRPr="0048229A">
        <w:t xml:space="preserve"> Python</w:t>
      </w:r>
      <w:del w:id="2093" w:author="McDonagh, Sean" w:date="2024-09-26T05:12:00Z">
        <w:r w:rsidR="00A95FFA" w:rsidRPr="0048229A" w:rsidDel="004A7CF3">
          <w:delText>’</w:delText>
        </w:r>
      </w:del>
      <w:ins w:id="2094" w:author="McDonagh, Sean" w:date="2024-09-26T05:12:00Z">
        <w:r w:rsidR="004A7CF3">
          <w:t>'</w:t>
        </w:r>
      </w:ins>
      <w:r w:rsidR="00A95FFA" w:rsidRPr="0048229A">
        <w:t xml:space="preserve">s built-in functions or hiding it or a built-in variable </w:t>
      </w:r>
      <w:r w:rsidR="009308E0" w:rsidRPr="0048229A">
        <w:t>by</w:t>
      </w:r>
      <w:r w:rsidR="00A95FFA" w:rsidRPr="0048229A">
        <w:t xml:space="preserve"> a user</w:t>
      </w:r>
      <w:r w:rsidR="009308E0" w:rsidRPr="0048229A">
        <w:t>-</w:t>
      </w:r>
      <w:r w:rsidR="00A95FFA" w:rsidRPr="0048229A">
        <w:t>defined variable of the same name</w:t>
      </w:r>
      <w:r w:rsidR="006C0D03" w:rsidRPr="0048229A">
        <w:fldChar w:fldCharType="begin"/>
      </w:r>
      <w:r w:rsidR="006C0D03" w:rsidRPr="0048229A">
        <w:instrText xml:space="preserve"> XE "Name" </w:instrText>
      </w:r>
      <w:r w:rsidR="006C0D03" w:rsidRPr="0048229A">
        <w:fldChar w:fldCharType="end"/>
      </w:r>
      <w:r w:rsidR="00A95FFA" w:rsidRPr="0048229A">
        <w:t xml:space="preserve">, </w:t>
      </w:r>
      <w:r w:rsidR="006E3EE8" w:rsidRPr="0048229A">
        <w:t xml:space="preserve">can have undesired side effects and </w:t>
      </w:r>
      <w:r w:rsidR="009308E0" w:rsidRPr="0048229A">
        <w:t xml:space="preserve">can </w:t>
      </w:r>
      <w:r w:rsidR="006E3EE8" w:rsidRPr="0048229A">
        <w:t>be difficult to debug</w:t>
      </w:r>
      <w:r w:rsidR="00A95FFA" w:rsidRPr="0048229A">
        <w:t xml:space="preserve">. </w:t>
      </w:r>
    </w:p>
    <w:p w14:paraId="62CCD6DB" w14:textId="77777777" w:rsidR="0001100A" w:rsidRPr="0048229A" w:rsidRDefault="002B059B" w:rsidP="007170FD">
      <w:pPr>
        <w:pStyle w:val="Bullet"/>
      </w:pPr>
      <w:r w:rsidRPr="0048229A">
        <w:t xml:space="preserve">The </w:t>
      </w:r>
      <w:r w:rsidRPr="0048229A">
        <w:rPr>
          <w:rStyle w:val="CODEChar"/>
        </w:rPr>
        <w:t>pickle</w:t>
      </w:r>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is inherently unsafe since it allows arbitrary, and potentially malicious, code execution. </w:t>
      </w:r>
      <w:r w:rsidR="00DB022E" w:rsidRPr="0048229A">
        <w:rPr>
          <w:rStyle w:val="CODEChar"/>
        </w:rPr>
        <w:t>p</w:t>
      </w:r>
      <w:r w:rsidR="0001100A" w:rsidRPr="0048229A">
        <w:rPr>
          <w:rStyle w:val="CODEChar"/>
        </w:rPr>
        <w:t>ickle</w:t>
      </w:r>
      <w:r w:rsidR="0001100A" w:rsidRPr="0048229A">
        <w:t xml:space="preserve"> can spawn anything that Python can invoke including the web browser. To mitigate this risk, whitelist</w:t>
      </w:r>
      <w:r w:rsidR="009308E0" w:rsidRPr="0048229A">
        <w:t>s</w:t>
      </w:r>
      <w:r w:rsidR="0001100A" w:rsidRPr="0048229A">
        <w:t xml:space="preserve"> of Python built</w:t>
      </w:r>
      <w:r w:rsidR="009308E0" w:rsidRPr="0048229A">
        <w:t>-</w:t>
      </w:r>
      <w:r w:rsidR="0001100A" w:rsidRPr="0048229A">
        <w:t>in functions that are deemed to be expected and acceptable</w:t>
      </w:r>
      <w:r w:rsidR="009308E0" w:rsidRPr="0048229A">
        <w:t xml:space="preserve"> can be created, and a</w:t>
      </w:r>
      <w:r w:rsidR="0001100A" w:rsidRPr="0048229A">
        <w:t>ll other functions disallowed.</w:t>
      </w:r>
    </w:p>
    <w:p w14:paraId="675B698C" w14:textId="77777777" w:rsidR="009308E0" w:rsidRPr="0048229A" w:rsidRDefault="0001100A" w:rsidP="007170FD">
      <w:pPr>
        <w:pStyle w:val="Bullet"/>
      </w:pPr>
      <w:r w:rsidRPr="0048229A">
        <w:t xml:space="preserve">Older Python 2 </w:t>
      </w:r>
      <w:r w:rsidRPr="0048229A">
        <w:rPr>
          <w:rStyle w:val="CODEChar"/>
        </w:rPr>
        <w:t>pickle</w:t>
      </w:r>
      <w:r w:rsidRPr="0048229A">
        <w:t xml:space="preserve"> protocols can be </w:t>
      </w:r>
      <w:r w:rsidR="00560B6C" w:rsidRPr="0048229A">
        <w:t xml:space="preserve">ASCII </w:t>
      </w:r>
      <w:r w:rsidRPr="0048229A">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48229A">
        <w:rPr>
          <w:rStyle w:val="CODEChar"/>
        </w:rPr>
        <w:t>protocol 0</w:t>
      </w:r>
      <w:r w:rsidRPr="0048229A">
        <w:t>.</w:t>
      </w:r>
    </w:p>
    <w:p w14:paraId="38ECFF78" w14:textId="285DA834" w:rsidR="0001100A" w:rsidRPr="0048229A" w:rsidRDefault="00DB022E" w:rsidP="007170FD">
      <w:pPr>
        <w:pStyle w:val="Bullet"/>
      </w:pPr>
      <w:r w:rsidRPr="0048229A">
        <w:rPr>
          <w:rStyle w:val="CODEChar"/>
        </w:rPr>
        <w:t>p</w:t>
      </w:r>
      <w:r w:rsidR="0001100A" w:rsidRPr="0048229A">
        <w:rPr>
          <w:rStyle w:val="CODEChar"/>
        </w:rPr>
        <w:t>ickle</w:t>
      </w:r>
      <w:r w:rsidR="0001100A" w:rsidRPr="0048229A">
        <w:t xml:space="preserve"> bombs (self-referencing payloads) can make a small payload expand to an extremely large object in memory resulting in DOS or other attacks. There are legitimate use cases for self-referencing payloads, but </w:t>
      </w:r>
      <w:proofErr w:type="gramStart"/>
      <w:r w:rsidR="0001100A" w:rsidRPr="0048229A">
        <w:t>in order to</w:t>
      </w:r>
      <w:proofErr w:type="gramEnd"/>
      <w:r w:rsidR="0001100A" w:rsidRPr="0048229A">
        <w:t xml:space="preserve"> minimize the chance of </w:t>
      </w:r>
      <w:r w:rsidR="00E73F05" w:rsidRPr="0048229A">
        <w:t>them</w:t>
      </w:r>
      <w:r w:rsidR="0001100A" w:rsidRPr="0048229A">
        <w:t xml:space="preserve"> being misused and potentially leading to a DOS attack, self-referencing payloads</w:t>
      </w:r>
      <w:r w:rsidR="00F31CD2" w:rsidRPr="0048229A">
        <w:t xml:space="preserve"> can be disallowed.</w:t>
      </w:r>
    </w:p>
    <w:p w14:paraId="77116FBD" w14:textId="77777777" w:rsidR="008F3E78" w:rsidRPr="0048229A" w:rsidRDefault="00F31CD2" w:rsidP="007170FD">
      <w:pPr>
        <w:pStyle w:val="Bullet"/>
      </w:pPr>
      <w:r w:rsidRPr="0048229A">
        <w:t xml:space="preserve">Usage of </w:t>
      </w:r>
      <w:r w:rsidRPr="0048229A">
        <w:rPr>
          <w:rStyle w:val="CODEChar"/>
        </w:rPr>
        <w:t>pickle</w:t>
      </w:r>
      <w:r w:rsidRPr="0048229A">
        <w:t xml:space="preserve"> for long-term storage increases the risk of attack, due in part to </w:t>
      </w:r>
      <w:r w:rsidR="0001100A" w:rsidRPr="0048229A">
        <w:t xml:space="preserve">many more </w:t>
      </w:r>
      <w:r w:rsidR="0001100A" w:rsidRPr="0048229A">
        <w:rPr>
          <w:rStyle w:val="CODEChar"/>
        </w:rPr>
        <w:t>pickle</w:t>
      </w:r>
      <w:r w:rsidR="0001100A" w:rsidRPr="0048229A">
        <w:t xml:space="preserve"> payloads that are accepted than generated, </w:t>
      </w:r>
      <w:r w:rsidRPr="0048229A">
        <w:t>and to evolving protocol and Python version changes</w:t>
      </w:r>
      <w:r w:rsidR="0061698C" w:rsidRPr="0048229A">
        <w:t>.</w:t>
      </w:r>
    </w:p>
    <w:p w14:paraId="72F89AFF" w14:textId="77777777" w:rsidR="00566BC2" w:rsidRPr="0048229A" w:rsidRDefault="000F279F" w:rsidP="003C0B30">
      <w:pPr>
        <w:pStyle w:val="Heading3"/>
      </w:pPr>
      <w:r w:rsidRPr="0048229A">
        <w:lastRenderedPageBreak/>
        <w:t xml:space="preserve">6.53.2 </w:t>
      </w:r>
      <w:r w:rsidR="00960FB7" w:rsidRPr="0048229A">
        <w:t xml:space="preserve">Avoidance mechanisms for </w:t>
      </w:r>
      <w:r w:rsidRPr="0048229A">
        <w:t>language users</w:t>
      </w:r>
    </w:p>
    <w:p w14:paraId="465F13B6"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4883F652" w14:textId="70177165"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.53.5.</w:t>
      </w:r>
    </w:p>
    <w:p w14:paraId="098D9364" w14:textId="77777777" w:rsidR="00566BC2" w:rsidRPr="0048229A" w:rsidRDefault="000F279F" w:rsidP="007170FD">
      <w:pPr>
        <w:pStyle w:val="Bullet"/>
      </w:pPr>
      <w:r w:rsidRPr="0048229A">
        <w:t>Use only trusted modules</w:t>
      </w:r>
      <w:r w:rsidR="00D6065D" w:rsidRPr="0048229A">
        <w:t>.</w:t>
      </w:r>
    </w:p>
    <w:p w14:paraId="175C1083" w14:textId="77777777" w:rsidR="00F31CD2" w:rsidRPr="0048229A" w:rsidRDefault="000F279F" w:rsidP="007170FD">
      <w:pPr>
        <w:pStyle w:val="Bullet"/>
      </w:pPr>
      <w:r w:rsidRPr="0048229A">
        <w:t xml:space="preserve">Avoid the use of the </w:t>
      </w:r>
      <w:r w:rsidRPr="0048229A">
        <w:rPr>
          <w:rStyle w:val="CODEChar"/>
        </w:rPr>
        <w:t>exec</w:t>
      </w:r>
      <w:r w:rsidRPr="0048229A">
        <w:t xml:space="preserve"> and </w:t>
      </w:r>
      <w:r w:rsidRPr="0048229A">
        <w:rPr>
          <w:rStyle w:val="CODEChar"/>
        </w:rPr>
        <w:t>eval</w:t>
      </w:r>
      <w:r w:rsidRPr="0048229A">
        <w:t xml:space="preserve"> function</w:t>
      </w:r>
      <w:r w:rsidR="00D43DE5" w:rsidRPr="0048229A">
        <w:t>s</w:t>
      </w:r>
      <w:r w:rsidR="00D43DE5" w:rsidRPr="0048229A">
        <w:fldChar w:fldCharType="begin"/>
      </w:r>
      <w:r w:rsidR="00D43DE5" w:rsidRPr="0048229A">
        <w:instrText xml:space="preserve"> XE "Function:exec()" </w:instrText>
      </w:r>
      <w:r w:rsidR="00D43DE5" w:rsidRPr="0048229A">
        <w:fldChar w:fldCharType="end"/>
      </w:r>
      <w:r w:rsidR="00D43DE5" w:rsidRPr="0048229A">
        <w:fldChar w:fldCharType="begin"/>
      </w:r>
      <w:r w:rsidR="00D43DE5" w:rsidRPr="0048229A">
        <w:instrText xml:space="preserve"> XE "Function:eval()" </w:instrText>
      </w:r>
      <w:r w:rsidR="00D43DE5" w:rsidRPr="0048229A">
        <w:fldChar w:fldCharType="end"/>
      </w:r>
      <w:r w:rsidRPr="0048229A">
        <w:t>.</w:t>
      </w:r>
    </w:p>
    <w:p w14:paraId="41F2395F" w14:textId="1150EA21" w:rsidR="00421179" w:rsidRPr="0048229A" w:rsidRDefault="00421179" w:rsidP="007170FD">
      <w:pPr>
        <w:pStyle w:val="Bullet"/>
      </w:pPr>
      <w:r w:rsidRPr="0048229A">
        <w:t xml:space="preserve">Avoid </w:t>
      </w:r>
      <w:r w:rsidR="00F617E6" w:rsidRPr="0048229A">
        <w:t>overriding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F617E6" w:rsidRPr="0048229A">
        <w:t xml:space="preserve">  Python</w:t>
      </w:r>
      <w:del w:id="2095" w:author="McDonagh, Sean" w:date="2024-09-26T05:12:00Z">
        <w:r w:rsidR="00F617E6" w:rsidRPr="0048229A" w:rsidDel="004A7CF3">
          <w:delText>’</w:delText>
        </w:r>
      </w:del>
      <w:ins w:id="2096" w:author="McDonagh, Sean" w:date="2024-09-26T05:12:00Z">
        <w:r w:rsidR="004A7CF3">
          <w:t>'</w:t>
        </w:r>
      </w:ins>
      <w:r w:rsidR="00F617E6" w:rsidRPr="0048229A">
        <w:t xml:space="preserve">s default behaviour provided by </w:t>
      </w:r>
      <w:r w:rsidR="005F04C8" w:rsidRPr="0048229A">
        <w:t xml:space="preserve">the </w:t>
      </w:r>
      <w:proofErr w:type="spellStart"/>
      <w:r w:rsidR="005F04C8" w:rsidRPr="0048229A">
        <w:t>builtins</w:t>
      </w:r>
      <w:proofErr w:type="spellEnd"/>
      <w:r w:rsidR="005F04C8" w:rsidRPr="0048229A">
        <w:t xml:space="preserve"> </w:t>
      </w:r>
      <w:r w:rsidR="00A80F36"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040BF" w:rsidRPr="0048229A">
        <w:t>.</w:t>
      </w:r>
    </w:p>
    <w:p w14:paraId="048FCBCE" w14:textId="77777777" w:rsidR="009308E0" w:rsidRPr="0048229A" w:rsidRDefault="009308E0" w:rsidP="007170FD">
      <w:pPr>
        <w:pStyle w:val="Bullet"/>
      </w:pPr>
      <w:r w:rsidRPr="0048229A">
        <w:t xml:space="preserve">Create a whitelist of Python built-in functions that are deemed to be expected and acceptable in uses of </w:t>
      </w:r>
      <w:r w:rsidRPr="0048229A">
        <w:rPr>
          <w:rStyle w:val="CODEChar"/>
        </w:rPr>
        <w:t>pickle</w:t>
      </w:r>
      <w:r w:rsidRPr="0048229A">
        <w:t xml:space="preserve"> and forbid any other functions</w:t>
      </w:r>
      <w:r w:rsidR="00D43DE5" w:rsidRPr="0048229A">
        <w:fldChar w:fldCharType="begin"/>
      </w:r>
      <w:r w:rsidR="00D43DE5" w:rsidRPr="0048229A">
        <w:instrText xml:space="preserve"> XE "Function:pickle" </w:instrText>
      </w:r>
      <w:r w:rsidR="00D43DE5" w:rsidRPr="0048229A">
        <w:fldChar w:fldCharType="end"/>
      </w:r>
      <w:r w:rsidRPr="0048229A">
        <w:t>.</w:t>
      </w:r>
    </w:p>
    <w:p w14:paraId="1B8A4C98" w14:textId="77777777" w:rsidR="0061698C" w:rsidRPr="0048229A" w:rsidRDefault="001D2EC9" w:rsidP="007170FD">
      <w:pPr>
        <w:pStyle w:val="Bullet"/>
      </w:pPr>
      <w:r w:rsidRPr="0048229A">
        <w:t xml:space="preserve">Forbid </w:t>
      </w:r>
      <w:r w:rsidR="00B922AA" w:rsidRPr="0048229A">
        <w:t>overrid</w:t>
      </w:r>
      <w:r w:rsidRPr="0048229A">
        <w:t>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B922AA" w:rsidRPr="0048229A">
        <w:t xml:space="preserve"> the names of built-in variables or functions.</w:t>
      </w:r>
    </w:p>
    <w:p w14:paraId="23A923E2" w14:textId="77777777" w:rsidR="00F31CD2" w:rsidRPr="0048229A" w:rsidRDefault="0061698C" w:rsidP="007170FD">
      <w:pPr>
        <w:pStyle w:val="Bullet"/>
      </w:pPr>
      <w:r w:rsidRPr="0048229A">
        <w:t xml:space="preserve">Avoid the use of the </w:t>
      </w:r>
      <w:r w:rsidRPr="0048229A">
        <w:rPr>
          <w:rStyle w:val="CODEChar"/>
        </w:rPr>
        <w:t>pickle</w:t>
      </w:r>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and </w:t>
      </w:r>
      <w:proofErr w:type="spellStart"/>
      <w:proofErr w:type="gramStart"/>
      <w:r w:rsidRPr="0048229A">
        <w:rPr>
          <w:rStyle w:val="CODEChar"/>
        </w:rPr>
        <w:t>logging.dictConfig</w:t>
      </w:r>
      <w:proofErr w:type="spellEnd"/>
      <w:proofErr w:type="gramEnd"/>
      <w:r w:rsidRPr="0048229A">
        <w:t xml:space="preserve"> and consider using </w:t>
      </w:r>
      <w:r w:rsidRPr="0048229A">
        <w:rPr>
          <w:rStyle w:val="CODEChar"/>
        </w:rPr>
        <w:t>JSON</w:t>
      </w:r>
      <w:r w:rsidRPr="0048229A">
        <w:t xml:space="preserve"> and </w:t>
      </w:r>
      <w:proofErr w:type="spellStart"/>
      <w:r w:rsidRPr="0048229A">
        <w:rPr>
          <w:rStyle w:val="CODEChar"/>
        </w:rPr>
        <w:t>MessagePack</w:t>
      </w:r>
      <w:proofErr w:type="spellEnd"/>
      <w:r w:rsidRPr="0048229A">
        <w:t xml:space="preserve"> as alternatives.</w:t>
      </w:r>
    </w:p>
    <w:p w14:paraId="2AD26593" w14:textId="77777777" w:rsidR="00F31CD2" w:rsidRPr="0048229A" w:rsidRDefault="00F31CD2" w:rsidP="007170FD">
      <w:pPr>
        <w:pStyle w:val="Bullet"/>
      </w:pPr>
      <w:r w:rsidRPr="0048229A">
        <w:t xml:space="preserve">Avoid the use of </w:t>
      </w:r>
      <w:r w:rsidRPr="0048229A">
        <w:rPr>
          <w:rStyle w:val="CODEChar"/>
        </w:rPr>
        <w:t>pickle</w:t>
      </w:r>
      <w:r w:rsidRPr="0048229A">
        <w:t xml:space="preserve"> for long term storage.</w:t>
      </w:r>
    </w:p>
    <w:p w14:paraId="648F9563" w14:textId="77777777" w:rsidR="006F3603" w:rsidRPr="0048229A" w:rsidRDefault="00F31CD2" w:rsidP="007170FD">
      <w:pPr>
        <w:pStyle w:val="Bullet"/>
      </w:pPr>
      <w:r w:rsidRPr="0048229A">
        <w:t xml:space="preserve">Avoid the use of </w:t>
      </w:r>
      <w:r w:rsidRPr="0048229A">
        <w:rPr>
          <w:rStyle w:val="CODEChar"/>
        </w:rPr>
        <w:t>protocol 0</w:t>
      </w:r>
      <w:r w:rsidR="0061698C" w:rsidRPr="0048229A">
        <w:t>.</w:t>
      </w:r>
    </w:p>
    <w:p w14:paraId="7362E0C3" w14:textId="77777777" w:rsidR="0061698C" w:rsidRPr="0048229A" w:rsidRDefault="0061698C" w:rsidP="007170FD">
      <w:pPr>
        <w:pStyle w:val="Bullet"/>
      </w:pPr>
      <w:r w:rsidRPr="0048229A">
        <w:t>Disallow the use of self-referencing payloads.</w:t>
      </w:r>
    </w:p>
    <w:p w14:paraId="335584F6" w14:textId="77777777" w:rsidR="00566BC2" w:rsidRPr="0048229A" w:rsidRDefault="000F279F" w:rsidP="009F5622">
      <w:pPr>
        <w:pStyle w:val="Heading2"/>
      </w:pPr>
      <w:bookmarkStart w:id="2097" w:name="_Toc178766669"/>
      <w:r w:rsidRPr="0048229A">
        <w:t xml:space="preserve">6.54 Obscure </w:t>
      </w:r>
      <w:r w:rsidR="0097702E" w:rsidRPr="0048229A">
        <w:t>l</w:t>
      </w:r>
      <w:r w:rsidRPr="0048229A">
        <w:t xml:space="preserve">anguage </w:t>
      </w:r>
      <w:r w:rsidR="0097702E" w:rsidRPr="0048229A">
        <w:t>f</w:t>
      </w:r>
      <w:r w:rsidRPr="0048229A">
        <w:t>eatures [BRS]</w:t>
      </w:r>
      <w:bookmarkEnd w:id="2097"/>
    </w:p>
    <w:p w14:paraId="72DAAF66" w14:textId="77777777" w:rsidR="00566BC2" w:rsidRPr="0048229A" w:rsidRDefault="000F279F" w:rsidP="003C0B30">
      <w:pPr>
        <w:pStyle w:val="Heading3"/>
        <w:rPr>
          <w:i/>
        </w:rPr>
      </w:pPr>
      <w:r w:rsidRPr="0048229A">
        <w:t>6.54.1 Applicability of language</w:t>
      </w:r>
      <w:r w:rsidRPr="0048229A">
        <w:rPr>
          <w:i/>
        </w:rPr>
        <w:t xml:space="preserve"> </w:t>
      </w:r>
    </w:p>
    <w:p w14:paraId="4A87DAAF" w14:textId="4ACD21EA"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w:t>
      </w:r>
      <w:r w:rsidR="000977E7" w:rsidRPr="0048229A">
        <w:t>2024</w:t>
      </w:r>
      <w:r w:rsidR="00AF5E45" w:rsidRPr="0048229A">
        <w:t xml:space="preserve"> 6</w:t>
      </w:r>
      <w:r w:rsidRPr="0048229A">
        <w:t>.54 appl</w:t>
      </w:r>
      <w:r w:rsidR="00F67445" w:rsidRPr="0048229A">
        <w:t>y</w:t>
      </w:r>
      <w:r w:rsidRPr="0048229A">
        <w:t xml:space="preserve"> to </w:t>
      </w:r>
      <w:r w:rsidR="00ED7848" w:rsidRPr="0048229A">
        <w:t xml:space="preserve">Python. </w:t>
      </w:r>
      <w:r w:rsidRPr="0048229A">
        <w:t>Some examples of obscure language features in Python are:</w:t>
      </w:r>
    </w:p>
    <w:p w14:paraId="58DD445D" w14:textId="77777777" w:rsidR="00566BC2" w:rsidRPr="0048229A" w:rsidRDefault="000F279F" w:rsidP="00B217D0">
      <w:pPr>
        <w:pStyle w:val="Bullet"/>
      </w:pPr>
      <w:r w:rsidRPr="0048229A">
        <w:t>Functions are defined when executed:</w:t>
      </w:r>
    </w:p>
    <w:p w14:paraId="3B9486FE" w14:textId="77777777" w:rsidR="00566BC2" w:rsidRPr="0048229A" w:rsidRDefault="000F279F" w:rsidP="00B217D0">
      <w:pPr>
        <w:pStyle w:val="CODE"/>
      </w:pPr>
      <w:r w:rsidRPr="0048229A">
        <w:t>a = 1</w:t>
      </w:r>
    </w:p>
    <w:p w14:paraId="4C0B84A1" w14:textId="77777777" w:rsidR="00566BC2" w:rsidRPr="0048229A" w:rsidRDefault="000F279F" w:rsidP="00B217D0">
      <w:pPr>
        <w:pStyle w:val="CODE"/>
      </w:pPr>
      <w:r w:rsidRPr="0048229A">
        <w:t>while a &lt; 3:</w:t>
      </w:r>
    </w:p>
    <w:p w14:paraId="70EC03D4" w14:textId="77777777" w:rsidR="00566BC2" w:rsidRPr="0048229A" w:rsidRDefault="000F279F" w:rsidP="00B217D0">
      <w:pPr>
        <w:pStyle w:val="CODE"/>
      </w:pPr>
      <w:r w:rsidRPr="0048229A">
        <w:t xml:space="preserve">    </w:t>
      </w:r>
      <w:r w:rsidR="00760985" w:rsidRPr="0048229A">
        <w:tab/>
      </w:r>
      <w:r w:rsidRPr="0048229A">
        <w:t>if a == 1:</w:t>
      </w:r>
    </w:p>
    <w:p w14:paraId="295BD913" w14:textId="77777777" w:rsidR="00566BC2" w:rsidRPr="0048229A" w:rsidRDefault="000F279F" w:rsidP="00B217D0">
      <w:pPr>
        <w:pStyle w:val="CODE"/>
      </w:pPr>
      <w:r w:rsidRPr="0048229A">
        <w:t xml:space="preserve">        def </w:t>
      </w:r>
      <w:proofErr w:type="gramStart"/>
      <w:r w:rsidRPr="0048229A">
        <w:t>f(</w:t>
      </w:r>
      <w:proofErr w:type="gramEnd"/>
      <w:r w:rsidRPr="0048229A">
        <w:t>):</w:t>
      </w:r>
    </w:p>
    <w:p w14:paraId="43A36786" w14:textId="7A429029" w:rsidR="00566BC2" w:rsidRPr="0048229A" w:rsidRDefault="000F279F" w:rsidP="00B217D0">
      <w:pPr>
        <w:pStyle w:val="CODE"/>
      </w:pPr>
      <w:r w:rsidRPr="0048229A">
        <w:t xml:space="preserve">            </w:t>
      </w:r>
      <w:proofErr w:type="gramStart"/>
      <w:r w:rsidRPr="0048229A">
        <w:t>print(</w:t>
      </w:r>
      <w:proofErr w:type="gramEnd"/>
      <w:del w:id="2098" w:author="McDonagh, Sean" w:date="2024-09-26T05:51:00Z">
        <w:r w:rsidRPr="0048229A" w:rsidDel="00AB0D10">
          <w:delText>"</w:delText>
        </w:r>
      </w:del>
      <w:ins w:id="2099" w:author="McDonagh, Sean" w:date="2024-09-26T06:52:00Z">
        <w:r w:rsidR="00704B3E">
          <w:t>'</w:t>
        </w:r>
      </w:ins>
      <w:r w:rsidRPr="0048229A">
        <w:t>a must equal 1</w:t>
      </w:r>
      <w:del w:id="2100" w:author="McDonagh, Sean" w:date="2024-09-26T05:51:00Z">
        <w:r w:rsidRPr="0048229A" w:rsidDel="00AB0D10">
          <w:delText>"</w:delText>
        </w:r>
      </w:del>
      <w:ins w:id="2101" w:author="McDonagh, Sean" w:date="2024-09-26T06:52:00Z">
        <w:r w:rsidR="00704B3E">
          <w:t>'</w:t>
        </w:r>
      </w:ins>
      <w:r w:rsidRPr="0048229A">
        <w:t>)</w:t>
      </w:r>
    </w:p>
    <w:p w14:paraId="6EC74D4E" w14:textId="77777777" w:rsidR="00566BC2" w:rsidRPr="0048229A" w:rsidRDefault="000F279F" w:rsidP="00B217D0">
      <w:pPr>
        <w:pStyle w:val="CODE"/>
      </w:pPr>
      <w:r w:rsidRPr="0048229A">
        <w:t xml:space="preserve">    </w:t>
      </w:r>
      <w:r w:rsidR="00760985" w:rsidRPr="0048229A">
        <w:tab/>
      </w:r>
      <w:r w:rsidRPr="0048229A">
        <w:t>else:</w:t>
      </w:r>
    </w:p>
    <w:p w14:paraId="6EED8A11" w14:textId="77777777" w:rsidR="00566BC2" w:rsidRPr="0048229A" w:rsidRDefault="000F279F" w:rsidP="00B217D0">
      <w:pPr>
        <w:pStyle w:val="CODE"/>
      </w:pPr>
      <w:r w:rsidRPr="0048229A">
        <w:t xml:space="preserve">        def </w:t>
      </w:r>
      <w:proofErr w:type="gramStart"/>
      <w:r w:rsidRPr="0048229A">
        <w:t>f(</w:t>
      </w:r>
      <w:proofErr w:type="gramEnd"/>
      <w:r w:rsidRPr="0048229A">
        <w:t>):</w:t>
      </w:r>
    </w:p>
    <w:p w14:paraId="29D69B33" w14:textId="60C20906" w:rsidR="00566BC2" w:rsidRPr="0048229A" w:rsidRDefault="000F279F" w:rsidP="00B217D0">
      <w:pPr>
        <w:pStyle w:val="CODE"/>
      </w:pPr>
      <w:r w:rsidRPr="0048229A">
        <w:t xml:space="preserve">            </w:t>
      </w:r>
      <w:proofErr w:type="gramStart"/>
      <w:r w:rsidRPr="0048229A">
        <w:t>print(</w:t>
      </w:r>
      <w:proofErr w:type="gramEnd"/>
      <w:del w:id="2102" w:author="McDonagh, Sean" w:date="2024-09-26T05:51:00Z">
        <w:r w:rsidRPr="0048229A" w:rsidDel="00AB0D10">
          <w:delText>"</w:delText>
        </w:r>
      </w:del>
      <w:ins w:id="2103" w:author="McDonagh, Sean" w:date="2024-09-26T06:52:00Z">
        <w:r w:rsidR="00704B3E">
          <w:t>'</w:t>
        </w:r>
      </w:ins>
      <w:r w:rsidRPr="0048229A">
        <w:t>a must not equal 1</w:t>
      </w:r>
      <w:del w:id="2104" w:author="McDonagh, Sean" w:date="2024-09-26T05:51:00Z">
        <w:r w:rsidRPr="0048229A" w:rsidDel="00AB0D10">
          <w:delText>"</w:delText>
        </w:r>
      </w:del>
      <w:ins w:id="2105" w:author="McDonagh, Sean" w:date="2024-09-26T06:52:00Z">
        <w:r w:rsidR="00704B3E">
          <w:t>'</w:t>
        </w:r>
      </w:ins>
      <w:r w:rsidRPr="0048229A">
        <w:t>)</w:t>
      </w:r>
    </w:p>
    <w:p w14:paraId="290CB218" w14:textId="77777777" w:rsidR="00566BC2" w:rsidRPr="0048229A" w:rsidRDefault="000F279F" w:rsidP="00B217D0">
      <w:pPr>
        <w:pStyle w:val="CODE"/>
      </w:pPr>
      <w:r w:rsidRPr="0048229A">
        <w:t xml:space="preserve">    </w:t>
      </w:r>
      <w:r w:rsidR="00760985" w:rsidRPr="0048229A">
        <w:tab/>
      </w:r>
      <w:proofErr w:type="gramStart"/>
      <w:r w:rsidRPr="0048229A">
        <w:t>f(</w:t>
      </w:r>
      <w:proofErr w:type="gramEnd"/>
      <w:r w:rsidRPr="0048229A">
        <w:t>)</w:t>
      </w:r>
    </w:p>
    <w:p w14:paraId="67190FE5" w14:textId="77777777" w:rsidR="00566BC2" w:rsidRPr="0048229A" w:rsidRDefault="000F279F" w:rsidP="00B217D0">
      <w:pPr>
        <w:pStyle w:val="CODE"/>
      </w:pPr>
      <w:r w:rsidRPr="0048229A">
        <w:t xml:space="preserve">    </w:t>
      </w:r>
      <w:r w:rsidR="00760985" w:rsidRPr="0048229A">
        <w:tab/>
      </w:r>
      <w:r w:rsidRPr="0048229A">
        <w:t>a += 1</w:t>
      </w:r>
    </w:p>
    <w:p w14:paraId="4783A17A" w14:textId="2F5B716F" w:rsidR="00566BC2" w:rsidRPr="0048229A" w:rsidRDefault="000F279F" w:rsidP="003C0B30">
      <w:pPr>
        <w:keepNext/>
        <w:keepLines/>
        <w:ind w:left="360"/>
      </w:pPr>
      <w:r w:rsidRPr="0048229A">
        <w:lastRenderedPageBreak/>
        <w:t xml:space="preserve">The function </w:t>
      </w:r>
      <w:r w:rsidRPr="0048229A">
        <w:rPr>
          <w:rFonts w:eastAsia="Courier New" w:cs="Courier New"/>
        </w:rPr>
        <w:t>f</w:t>
      </w:r>
      <w:r w:rsidRPr="0048229A">
        <w:t xml:space="preserve"> is defined and redefined to result in the output below:</w:t>
      </w:r>
    </w:p>
    <w:p w14:paraId="1FD6A4A2" w14:textId="77777777" w:rsidR="00566BC2" w:rsidRPr="0048229A" w:rsidRDefault="000F279F" w:rsidP="003C0B30">
      <w:pPr>
        <w:pStyle w:val="CODE"/>
        <w:keepNext/>
        <w:keepLines/>
      </w:pPr>
      <w:r w:rsidRPr="0048229A">
        <w:t>a must equal 1</w:t>
      </w:r>
    </w:p>
    <w:p w14:paraId="08769021" w14:textId="77777777" w:rsidR="00566BC2" w:rsidRPr="0048229A" w:rsidRDefault="000F279F" w:rsidP="003C0B30">
      <w:pPr>
        <w:pStyle w:val="CODE"/>
        <w:keepNext/>
        <w:keepLines/>
      </w:pPr>
      <w:r w:rsidRPr="0048229A">
        <w:t>a must not equal 1</w:t>
      </w:r>
    </w:p>
    <w:p w14:paraId="4783FB15" w14:textId="7C3DBBA8" w:rsidR="00566BC2" w:rsidRPr="0048229A" w:rsidRDefault="000F279F" w:rsidP="00CD0603">
      <w:pPr>
        <w:pStyle w:val="Bullet"/>
      </w:pPr>
      <w:r w:rsidRPr="0048229A">
        <w:t>A function</w:t>
      </w:r>
      <w:del w:id="2106" w:author="McDonagh, Sean" w:date="2024-09-26T05:12:00Z">
        <w:r w:rsidRPr="0048229A" w:rsidDel="004A7CF3">
          <w:delText>’</w:delText>
        </w:r>
      </w:del>
      <w:ins w:id="2107" w:author="McDonagh, Sean" w:date="2024-09-26T05:12:00Z">
        <w:r w:rsidR="004A7CF3">
          <w:t>'</w:t>
        </w:r>
      </w:ins>
      <w:r w:rsidRPr="0048229A">
        <w:t>s variables are determined to be local or global using static analysis: if a function only references a variable and never assigns a value to it then it is assumed to be global otherwise it is assumed to be local and is added to the function</w:t>
      </w:r>
      <w:del w:id="2108" w:author="McDonagh, Sean" w:date="2024-09-26T05:12:00Z">
        <w:r w:rsidRPr="0048229A" w:rsidDel="004A7CF3">
          <w:delText>’</w:delText>
        </w:r>
      </w:del>
      <w:ins w:id="2109" w:author="McDonagh, Sean" w:date="2024-09-26T05:12:00Z">
        <w:r w:rsidR="004A7CF3">
          <w:t>'</w:t>
        </w:r>
      </w:ins>
      <w:r w:rsidRPr="0048229A">
        <w:t>s namespace</w:t>
      </w:r>
      <w:r w:rsidR="006D5ABC" w:rsidRPr="0048229A">
        <w:fldChar w:fldCharType="begin"/>
      </w:r>
      <w:r w:rsidR="006D5ABC" w:rsidRPr="0048229A">
        <w:instrText xml:space="preserve"> XE "Namespace" </w:instrText>
      </w:r>
      <w:r w:rsidR="006D5ABC" w:rsidRPr="0048229A">
        <w:fldChar w:fldCharType="end"/>
      </w:r>
      <w:r w:rsidRPr="0048229A">
        <w:t xml:space="preserve">. This is covered in some detail in </w:t>
      </w:r>
      <w:hyperlink w:anchor="_6.22_Missing_Initialization" w:history="1">
        <w:r w:rsidRPr="0048229A">
          <w:t xml:space="preserve">6.22 Initialization of </w:t>
        </w:r>
        <w:r w:rsidR="00DF65C9" w:rsidRPr="0048229A">
          <w:t>v</w:t>
        </w:r>
        <w:r w:rsidRPr="0048229A">
          <w:t>ariables [LAV]</w:t>
        </w:r>
      </w:hyperlink>
      <w:r w:rsidRPr="0048229A">
        <w:t xml:space="preserve">. </w:t>
      </w:r>
    </w:p>
    <w:p w14:paraId="2D443E34" w14:textId="67550980" w:rsidR="00566BC2" w:rsidRPr="0048229A" w:rsidRDefault="000F279F" w:rsidP="007170FD">
      <w:pPr>
        <w:pStyle w:val="Bullet"/>
      </w:pPr>
      <w:r w:rsidRPr="0048229A">
        <w:t>A function</w:t>
      </w:r>
      <w:del w:id="2110" w:author="McDonagh, Sean" w:date="2024-09-26T05:12:00Z">
        <w:r w:rsidRPr="0048229A" w:rsidDel="004A7CF3">
          <w:delText>’</w:delText>
        </w:r>
      </w:del>
      <w:ins w:id="2111" w:author="McDonagh, Sean" w:date="2024-09-26T05:12:00Z">
        <w:r w:rsidR="004A7CF3">
          <w:t>'</w:t>
        </w:r>
      </w:ins>
      <w:r w:rsidRPr="0048229A">
        <w:t>s default arguments</w:t>
      </w:r>
      <w:r w:rsidR="00C659E0" w:rsidRPr="0048229A">
        <w:fldChar w:fldCharType="begin"/>
      </w:r>
      <w:r w:rsidR="00C659E0" w:rsidRPr="0048229A">
        <w:instrText xml:space="preserve"> XE "Argument" </w:instrText>
      </w:r>
      <w:r w:rsidR="00C659E0" w:rsidRPr="0048229A">
        <w:fldChar w:fldCharType="end"/>
      </w:r>
      <w:r w:rsidRPr="0048229A">
        <w:t xml:space="preserve"> are assigned when a function</w:t>
      </w:r>
      <w:r w:rsidR="00EF3E13" w:rsidRPr="0048229A">
        <w:fldChar w:fldCharType="begin"/>
      </w:r>
      <w:r w:rsidR="00EF3E13" w:rsidRPr="0048229A">
        <w:instrText xml:space="preserve"> XE "Function" </w:instrText>
      </w:r>
      <w:r w:rsidR="00EF3E13" w:rsidRPr="0048229A">
        <w:fldChar w:fldCharType="end"/>
      </w:r>
      <w:r w:rsidRPr="0048229A">
        <w:t xml:space="preserve"> is defined, not when it is executed:</w:t>
      </w:r>
    </w:p>
    <w:p w14:paraId="2E13281C" w14:textId="77777777" w:rsidR="00566BC2" w:rsidRPr="0048229A" w:rsidRDefault="000F279F" w:rsidP="00B217D0">
      <w:pPr>
        <w:pStyle w:val="CODE"/>
      </w:pPr>
      <w:r w:rsidRPr="0048229A">
        <w:t xml:space="preserve">def </w:t>
      </w:r>
      <w:proofErr w:type="gramStart"/>
      <w:r w:rsidRPr="0048229A">
        <w:t>f(</w:t>
      </w:r>
      <w:proofErr w:type="gramEnd"/>
      <w:r w:rsidRPr="0048229A">
        <w:t>a=1, b=[]):</w:t>
      </w:r>
    </w:p>
    <w:p w14:paraId="2FF67E22" w14:textId="755A3FFB" w:rsidR="00566BC2" w:rsidRPr="0048229A" w:rsidRDefault="00EC386E" w:rsidP="00B217D0">
      <w:pPr>
        <w:pStyle w:val="CODE"/>
      </w:pPr>
      <w:r w:rsidRPr="0048229A">
        <w:t xml:space="preserve">    </w:t>
      </w:r>
      <w:proofErr w:type="gramStart"/>
      <w:r w:rsidR="000F279F" w:rsidRPr="0048229A">
        <w:t>print(</w:t>
      </w:r>
      <w:proofErr w:type="gramEnd"/>
      <w:r w:rsidR="000F279F" w:rsidRPr="0048229A">
        <w:t>a, b)</w:t>
      </w:r>
    </w:p>
    <w:p w14:paraId="1E51AE87" w14:textId="10BA63B3" w:rsidR="00566BC2" w:rsidRPr="0048229A" w:rsidRDefault="000F279F" w:rsidP="00B217D0">
      <w:pPr>
        <w:pStyle w:val="CODE"/>
      </w:pPr>
      <w:r w:rsidRPr="0048229A">
        <w:t xml:space="preserve">    a += 1</w:t>
      </w:r>
    </w:p>
    <w:p w14:paraId="3EA13228" w14:textId="157E877A" w:rsidR="00566BC2" w:rsidRPr="0048229A" w:rsidRDefault="000F279F" w:rsidP="00B217D0">
      <w:pPr>
        <w:pStyle w:val="CODE"/>
      </w:pPr>
      <w:r w:rsidRPr="0048229A">
        <w:t xml:space="preserve">    </w:t>
      </w:r>
      <w:proofErr w:type="spellStart"/>
      <w:proofErr w:type="gramStart"/>
      <w:r w:rsidRPr="0048229A">
        <w:t>b.append</w:t>
      </w:r>
      <w:proofErr w:type="spellEnd"/>
      <w:proofErr w:type="gramEnd"/>
      <w:r w:rsidRPr="0048229A">
        <w:t>(</w:t>
      </w:r>
      <w:del w:id="2112" w:author="McDonagh, Sean" w:date="2024-09-26T05:51:00Z">
        <w:r w:rsidRPr="0048229A" w:rsidDel="00AB0D10">
          <w:delText>"</w:delText>
        </w:r>
      </w:del>
      <w:ins w:id="2113" w:author="McDonagh, Sean" w:date="2024-09-26T06:52:00Z">
        <w:r w:rsidR="00704B3E">
          <w:t>'</w:t>
        </w:r>
      </w:ins>
      <w:r w:rsidRPr="0048229A">
        <w:t>x</w:t>
      </w:r>
      <w:del w:id="2114" w:author="McDonagh, Sean" w:date="2024-09-26T05:51:00Z">
        <w:r w:rsidRPr="0048229A" w:rsidDel="00AB0D10">
          <w:delText>"</w:delText>
        </w:r>
      </w:del>
      <w:ins w:id="2115" w:author="McDonagh, Sean" w:date="2024-09-26T06:52:00Z">
        <w:r w:rsidR="00704B3E">
          <w:t>'</w:t>
        </w:r>
      </w:ins>
      <w:r w:rsidRPr="0048229A">
        <w:t>)</w:t>
      </w:r>
    </w:p>
    <w:p w14:paraId="490DFC73" w14:textId="77777777" w:rsidR="00566BC2" w:rsidRPr="0048229A" w:rsidRDefault="000F279F" w:rsidP="00B217D0">
      <w:pPr>
        <w:pStyle w:val="CODE"/>
      </w:pPr>
      <w:proofErr w:type="gramStart"/>
      <w:r w:rsidRPr="0048229A">
        <w:t>f(</w:t>
      </w:r>
      <w:proofErr w:type="gramEnd"/>
      <w:r w:rsidRPr="0048229A">
        <w:t>)</w:t>
      </w:r>
    </w:p>
    <w:p w14:paraId="389AB267" w14:textId="77777777" w:rsidR="00566BC2" w:rsidRPr="0048229A" w:rsidRDefault="000F279F" w:rsidP="00B217D0">
      <w:pPr>
        <w:pStyle w:val="CODE"/>
      </w:pPr>
      <w:proofErr w:type="gramStart"/>
      <w:r w:rsidRPr="0048229A">
        <w:t>f(</w:t>
      </w:r>
      <w:proofErr w:type="gramEnd"/>
      <w:r w:rsidRPr="0048229A">
        <w:t>)</w:t>
      </w:r>
    </w:p>
    <w:p w14:paraId="21BADF1A" w14:textId="77777777" w:rsidR="00566BC2" w:rsidRPr="0048229A" w:rsidRDefault="000F279F" w:rsidP="00B217D0">
      <w:pPr>
        <w:pStyle w:val="CODE"/>
      </w:pPr>
      <w:proofErr w:type="gramStart"/>
      <w:r w:rsidRPr="0048229A">
        <w:t>f(</w:t>
      </w:r>
      <w:proofErr w:type="gramEnd"/>
      <w:r w:rsidRPr="0048229A">
        <w:t>)</w:t>
      </w:r>
    </w:p>
    <w:p w14:paraId="190DBF71" w14:textId="77777777" w:rsidR="00566BC2" w:rsidRPr="0048229A" w:rsidRDefault="000F279F" w:rsidP="00CD0603">
      <w:pPr>
        <w:spacing w:after="120"/>
        <w:ind w:firstLine="426"/>
      </w:pPr>
      <w:r w:rsidRPr="0048229A">
        <w:t>The output from above is typically expected to be:</w:t>
      </w:r>
    </w:p>
    <w:p w14:paraId="3F76011B" w14:textId="77777777" w:rsidR="00566BC2" w:rsidRPr="0048229A" w:rsidRDefault="000F279F" w:rsidP="00B217D0">
      <w:pPr>
        <w:pStyle w:val="CODE"/>
      </w:pPr>
      <w:r w:rsidRPr="0048229A">
        <w:t>1 []</w:t>
      </w:r>
    </w:p>
    <w:p w14:paraId="2D154559" w14:textId="77777777" w:rsidR="00566BC2" w:rsidRPr="0048229A" w:rsidRDefault="000F279F" w:rsidP="00B217D0">
      <w:pPr>
        <w:pStyle w:val="CODE"/>
      </w:pPr>
      <w:r w:rsidRPr="0048229A">
        <w:t>1 []</w:t>
      </w:r>
    </w:p>
    <w:p w14:paraId="24122753" w14:textId="77777777" w:rsidR="00566BC2" w:rsidRPr="0048229A" w:rsidRDefault="000F279F" w:rsidP="00B217D0">
      <w:pPr>
        <w:pStyle w:val="CODE"/>
      </w:pPr>
      <w:r w:rsidRPr="0048229A">
        <w:t>1 []</w:t>
      </w:r>
    </w:p>
    <w:p w14:paraId="677B5346" w14:textId="6AC5D450" w:rsidR="00566BC2" w:rsidRPr="0048229A" w:rsidRDefault="000F279F" w:rsidP="00CD0603">
      <w:pPr>
        <w:tabs>
          <w:tab w:val="left" w:pos="426"/>
        </w:tabs>
        <w:spacing w:after="120"/>
        <w:ind w:firstLine="426"/>
      </w:pPr>
      <w:r w:rsidRPr="0048229A">
        <w:t xml:space="preserve">But </w:t>
      </w:r>
      <w:r w:rsidR="00EC386E" w:rsidRPr="0048229A">
        <w:t>instead,</w:t>
      </w:r>
      <w:r w:rsidRPr="0048229A">
        <w:t xml:space="preserve"> it prints:</w:t>
      </w:r>
    </w:p>
    <w:p w14:paraId="01368025" w14:textId="77777777" w:rsidR="00566BC2" w:rsidRPr="0048229A" w:rsidRDefault="000F279F" w:rsidP="00B217D0">
      <w:pPr>
        <w:pStyle w:val="CODE"/>
      </w:pPr>
      <w:r w:rsidRPr="0048229A">
        <w:t>1 []</w:t>
      </w:r>
    </w:p>
    <w:p w14:paraId="22DECB82" w14:textId="59837B30" w:rsidR="00566BC2" w:rsidRPr="0048229A" w:rsidRDefault="000F279F" w:rsidP="00B217D0">
      <w:pPr>
        <w:pStyle w:val="CODE"/>
      </w:pPr>
      <w:r w:rsidRPr="0048229A">
        <w:t>1 [</w:t>
      </w:r>
      <w:del w:id="2116" w:author="McDonagh, Sean" w:date="2024-09-26T05:12:00Z">
        <w:r w:rsidRPr="0048229A" w:rsidDel="004A7CF3">
          <w:delText>'</w:delText>
        </w:r>
      </w:del>
      <w:ins w:id="2117" w:author="McDonagh, Sean" w:date="2024-09-26T05:12:00Z">
        <w:r w:rsidR="004A7CF3">
          <w:t>'</w:t>
        </w:r>
      </w:ins>
      <w:r w:rsidRPr="0048229A">
        <w:t>x</w:t>
      </w:r>
      <w:del w:id="2118" w:author="McDonagh, Sean" w:date="2024-09-26T05:12:00Z">
        <w:r w:rsidRPr="0048229A" w:rsidDel="004A7CF3">
          <w:delText>'</w:delText>
        </w:r>
      </w:del>
      <w:ins w:id="2119" w:author="McDonagh, Sean" w:date="2024-09-26T05:12:00Z">
        <w:r w:rsidR="004A7CF3">
          <w:t>'</w:t>
        </w:r>
      </w:ins>
      <w:r w:rsidRPr="0048229A">
        <w:t>]</w:t>
      </w:r>
    </w:p>
    <w:p w14:paraId="5831F951" w14:textId="7B622665" w:rsidR="00566BC2" w:rsidRPr="0048229A" w:rsidRDefault="000F279F" w:rsidP="00B217D0">
      <w:pPr>
        <w:pStyle w:val="CODE"/>
      </w:pPr>
      <w:r w:rsidRPr="0048229A">
        <w:t>1 [</w:t>
      </w:r>
      <w:del w:id="2120" w:author="McDonagh, Sean" w:date="2024-09-26T05:12:00Z">
        <w:r w:rsidRPr="0048229A" w:rsidDel="004A7CF3">
          <w:delText>'</w:delText>
        </w:r>
      </w:del>
      <w:ins w:id="2121" w:author="McDonagh, Sean" w:date="2024-09-26T05:12:00Z">
        <w:r w:rsidR="004A7CF3">
          <w:t>'</w:t>
        </w:r>
      </w:ins>
      <w:r w:rsidRPr="0048229A">
        <w:t>x</w:t>
      </w:r>
      <w:del w:id="2122" w:author="McDonagh, Sean" w:date="2024-09-26T05:12:00Z">
        <w:r w:rsidRPr="0048229A" w:rsidDel="004A7CF3">
          <w:delText>'</w:delText>
        </w:r>
      </w:del>
      <w:ins w:id="2123" w:author="McDonagh, Sean" w:date="2024-09-26T05:12:00Z">
        <w:r w:rsidR="004A7CF3">
          <w:t>'</w:t>
        </w:r>
      </w:ins>
      <w:r w:rsidRPr="0048229A">
        <w:t xml:space="preserve">, </w:t>
      </w:r>
      <w:del w:id="2124" w:author="McDonagh, Sean" w:date="2024-09-26T05:12:00Z">
        <w:r w:rsidRPr="0048229A" w:rsidDel="004A7CF3">
          <w:delText>'</w:delText>
        </w:r>
      </w:del>
      <w:ins w:id="2125" w:author="McDonagh, Sean" w:date="2024-09-26T05:12:00Z">
        <w:r w:rsidR="004A7CF3">
          <w:t>'</w:t>
        </w:r>
      </w:ins>
      <w:r w:rsidRPr="0048229A">
        <w:t>x</w:t>
      </w:r>
      <w:del w:id="2126" w:author="McDonagh, Sean" w:date="2024-09-26T05:12:00Z">
        <w:r w:rsidRPr="0048229A" w:rsidDel="004A7CF3">
          <w:delText>'</w:delText>
        </w:r>
      </w:del>
      <w:ins w:id="2127" w:author="McDonagh, Sean" w:date="2024-09-26T05:12:00Z">
        <w:r w:rsidR="004A7CF3">
          <w:t>'</w:t>
        </w:r>
      </w:ins>
      <w:r w:rsidRPr="0048229A">
        <w:t>]</w:t>
      </w:r>
    </w:p>
    <w:p w14:paraId="10367B86" w14:textId="68611F7C" w:rsidR="00566BC2" w:rsidRPr="0048229A" w:rsidRDefault="000F279F" w:rsidP="00CD0603">
      <w:pPr>
        <w:ind w:left="360"/>
      </w:pPr>
      <w:r w:rsidRPr="0048229A">
        <w:t xml:space="preserve">This is because neither </w:t>
      </w:r>
      <w:r w:rsidRPr="0048229A">
        <w:rPr>
          <w:rStyle w:val="CODEChar"/>
        </w:rPr>
        <w:t>a</w:t>
      </w:r>
      <w:r w:rsidRPr="0048229A">
        <w:t xml:space="preserve"> nor </w:t>
      </w:r>
      <w:r w:rsidRPr="0048229A">
        <w:rPr>
          <w:rStyle w:val="CODEChar"/>
        </w:rPr>
        <w:t>b</w:t>
      </w:r>
      <w:r w:rsidRPr="0048229A">
        <w:rPr>
          <w:rFonts w:eastAsia="Courier New" w:cs="Courier New"/>
        </w:rPr>
        <w:t xml:space="preserve"> </w:t>
      </w:r>
      <w:r w:rsidRPr="0048229A">
        <w:t xml:space="preserve">are reassigned when </w:t>
      </w:r>
      <w:r w:rsidRPr="0048229A">
        <w:rPr>
          <w:rStyle w:val="CODEChar"/>
        </w:rPr>
        <w:t>f</w:t>
      </w:r>
      <w:r w:rsidRPr="0048229A">
        <w:t xml:space="preserve"> is </w:t>
      </w:r>
      <w:r w:rsidRPr="0048229A">
        <w:rPr>
          <w:iCs/>
        </w:rPr>
        <w:t>called</w:t>
      </w:r>
      <w:r w:rsidRPr="0048229A">
        <w:t xml:space="preserve"> with </w:t>
      </w:r>
      <w:r w:rsidRPr="0048229A">
        <w:rPr>
          <w:iCs/>
        </w:rPr>
        <w:t>no</w:t>
      </w:r>
      <w:r w:rsidRPr="0048229A">
        <w:t xml:space="preserve"> arguments because they were assigned values when the function</w:t>
      </w:r>
      <w:r w:rsidR="00803308" w:rsidRPr="003C0B30">
        <w:fldChar w:fldCharType="begin"/>
      </w:r>
      <w:r w:rsidR="00803308" w:rsidRPr="0048229A">
        <w:instrText xml:space="preserve"> XE "Function" </w:instrText>
      </w:r>
      <w:r w:rsidR="00803308" w:rsidRPr="003C0B30">
        <w:fldChar w:fldCharType="end"/>
      </w:r>
      <w:r w:rsidRPr="0048229A">
        <w:t xml:space="preserve"> was </w:t>
      </w:r>
      <w:r w:rsidRPr="0048229A">
        <w:rPr>
          <w:iCs/>
        </w:rPr>
        <w:t>defined</w:t>
      </w:r>
      <w:r w:rsidRPr="0048229A">
        <w:t xml:space="preserve">. The local variable </w:t>
      </w:r>
      <w:r w:rsidRPr="0048229A">
        <w:rPr>
          <w:rStyle w:val="CODEChar"/>
        </w:rPr>
        <w:t>a</w:t>
      </w:r>
      <w:r w:rsidRPr="0048229A">
        <w:t xml:space="preserve"> references an immutable object</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Pr="0048229A">
        <w:t xml:space="preserve"> (an integer) so a new object</w:t>
      </w:r>
      <w:r w:rsidR="00287576" w:rsidRPr="003C0B30">
        <w:fldChar w:fldCharType="begin"/>
      </w:r>
      <w:r w:rsidR="00287576" w:rsidRPr="0048229A">
        <w:instrText xml:space="preserve"> XE "Object" </w:instrText>
      </w:r>
      <w:r w:rsidR="00287576" w:rsidRPr="003C0B30">
        <w:fldChar w:fldCharType="end"/>
      </w:r>
      <w:r w:rsidRPr="0048229A">
        <w:t xml:space="preserve"> is created when the </w:t>
      </w:r>
      <w:r w:rsidRPr="0048229A">
        <w:rPr>
          <w:rStyle w:val="CODEChar"/>
        </w:rPr>
        <w:t>a += 1</w:t>
      </w:r>
      <w:r w:rsidRPr="0048229A">
        <w:t xml:space="preserve"> statement is </w:t>
      </w:r>
      <w:r w:rsidR="00E73F05" w:rsidRPr="0048229A">
        <w:t xml:space="preserve">executed </w:t>
      </w:r>
      <w:r w:rsidRPr="0048229A">
        <w:t xml:space="preserve">and the default value for the </w:t>
      </w:r>
      <w:r w:rsidRPr="0048229A">
        <w:rPr>
          <w:rStyle w:val="CODEChar"/>
          <w:rFonts w:eastAsia="Courier New"/>
        </w:rPr>
        <w:t>a</w:t>
      </w:r>
      <w:r w:rsidRPr="0048229A">
        <w:t xml:space="preserve"> argument</w:t>
      </w:r>
      <w:r w:rsidR="00C659E0" w:rsidRPr="003C0B30">
        <w:fldChar w:fldCharType="begin"/>
      </w:r>
      <w:r w:rsidR="00C659E0" w:rsidRPr="0048229A">
        <w:instrText xml:space="preserve"> XE "Argument" </w:instrText>
      </w:r>
      <w:r w:rsidR="00C659E0" w:rsidRPr="003C0B30">
        <w:fldChar w:fldCharType="end"/>
      </w:r>
      <w:r w:rsidRPr="0048229A">
        <w:t xml:space="preserve"> remains unchanged. The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list</w:t>
      </w:r>
      <w:r w:rsidR="003C6571" w:rsidRPr="003C0B30">
        <w:fldChar w:fldCharType="begin"/>
      </w:r>
      <w:r w:rsidR="003C6571" w:rsidRPr="0048229A">
        <w:instrText xml:space="preserve"> XE "List" </w:instrText>
      </w:r>
      <w:r w:rsidR="003C6571" w:rsidRPr="003C0B30">
        <w:fldChar w:fldCharType="end"/>
      </w:r>
      <w:r w:rsidRPr="0048229A">
        <w:t xml:space="preserve"> object </w:t>
      </w:r>
      <w:r w:rsidRPr="0048229A">
        <w:rPr>
          <w:rStyle w:val="CODEChar"/>
        </w:rPr>
        <w:t>b</w:t>
      </w:r>
      <w:r w:rsidRPr="0048229A">
        <w:t xml:space="preserve"> is updated in place and thus </w:t>
      </w:r>
      <w:r w:rsidR="001D2EC9" w:rsidRPr="0048229A">
        <w:t>is extended</w:t>
      </w:r>
      <w:r w:rsidRPr="0048229A">
        <w:t xml:space="preserve"> with each new call.</w:t>
      </w:r>
    </w:p>
    <w:p w14:paraId="152D6C72" w14:textId="77777777" w:rsidR="00566BC2" w:rsidRPr="0048229A" w:rsidRDefault="000F279F" w:rsidP="003C0B30">
      <w:pPr>
        <w:pStyle w:val="Bullet"/>
        <w:keepNext/>
      </w:pPr>
      <w:r w:rsidRPr="0048229A">
        <w:lastRenderedPageBreak/>
        <w:t xml:space="preserve">The </w:t>
      </w:r>
      <w:r w:rsidRPr="0048229A">
        <w:rPr>
          <w:rStyle w:val="CODEChar"/>
          <w:rFonts w:ascii="Cambria" w:hAnsi="Cambria" w:cs="Calibri"/>
          <w:szCs w:val="24"/>
        </w:rPr>
        <w:t>+=</w:t>
      </w:r>
      <w:r w:rsidR="00BF7AE2" w:rsidRPr="0048229A">
        <w:t xml:space="preserve"> o</w:t>
      </w:r>
      <w:r w:rsidRPr="0048229A">
        <w:t>perator does not work as might be expected for mutable</w:t>
      </w:r>
      <w:r w:rsidR="00EA37EE" w:rsidRPr="0048229A">
        <w:fldChar w:fldCharType="begin"/>
      </w:r>
      <w:r w:rsidR="00EA37EE" w:rsidRPr="0048229A">
        <w:instrText xml:space="preserve"> XE "Mutable" </w:instrText>
      </w:r>
      <w:r w:rsidR="00EA37EE" w:rsidRPr="0048229A">
        <w:fldChar w:fldCharType="end"/>
      </w:r>
      <w:r w:rsidRPr="0048229A">
        <w:t xml:space="preserve"> objects:</w:t>
      </w:r>
    </w:p>
    <w:p w14:paraId="0AA5FDB3" w14:textId="77777777" w:rsidR="00566BC2" w:rsidRPr="0048229A" w:rsidRDefault="000F279F" w:rsidP="003C0B30">
      <w:pPr>
        <w:pStyle w:val="CODE"/>
        <w:keepNext/>
      </w:pPr>
      <w:r w:rsidRPr="0048229A">
        <w:t>x = 1</w:t>
      </w:r>
    </w:p>
    <w:p w14:paraId="1D027CEB" w14:textId="77777777" w:rsidR="00566BC2" w:rsidRPr="0048229A" w:rsidRDefault="000F279F" w:rsidP="003C0B30">
      <w:pPr>
        <w:pStyle w:val="CODE"/>
        <w:keepNext/>
      </w:pPr>
      <w:r w:rsidRPr="0048229A">
        <w:t>x += 1</w:t>
      </w:r>
    </w:p>
    <w:p w14:paraId="037F0264" w14:textId="77777777" w:rsidR="00566BC2" w:rsidRPr="0048229A" w:rsidRDefault="000F279F" w:rsidP="003C0B30">
      <w:pPr>
        <w:pStyle w:val="CODE"/>
        <w:keepNext/>
      </w:pPr>
      <w:r w:rsidRPr="0048229A">
        <w:t>print(x) #=&gt; 2 (Works as expected)</w:t>
      </w:r>
    </w:p>
    <w:p w14:paraId="3A8B6097" w14:textId="5E3A29D4" w:rsidR="00566BC2" w:rsidRPr="0048229A" w:rsidRDefault="000F279F">
      <w:pPr>
        <w:keepNext/>
        <w:ind w:firstLine="426"/>
        <w:pPrChange w:id="2128" w:author="McDonagh, Sean" w:date="2024-10-02T13:19:00Z">
          <w:pPr>
            <w:ind w:firstLine="426"/>
          </w:pPr>
        </w:pPrChange>
      </w:pPr>
      <w:r w:rsidRPr="0048229A">
        <w:t>But when we perform this with a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object:</w:t>
      </w:r>
    </w:p>
    <w:p w14:paraId="1005456B" w14:textId="77777777" w:rsidR="00566BC2" w:rsidRPr="0048229A" w:rsidRDefault="000F279F">
      <w:pPr>
        <w:pStyle w:val="CODE"/>
        <w:keepNext/>
        <w:pPrChange w:id="2129" w:author="McDonagh, Sean" w:date="2024-10-02T13:19:00Z">
          <w:pPr>
            <w:pStyle w:val="CODE"/>
          </w:pPr>
        </w:pPrChange>
      </w:pPr>
      <w:r w:rsidRPr="0048229A">
        <w:t>x = [1, 2, 3]</w:t>
      </w:r>
    </w:p>
    <w:p w14:paraId="3544D511" w14:textId="77777777" w:rsidR="00566BC2" w:rsidRPr="0048229A" w:rsidRDefault="000F279F" w:rsidP="00B217D0">
      <w:pPr>
        <w:pStyle w:val="CODE"/>
      </w:pPr>
      <w:r w:rsidRPr="0048229A">
        <w:t>y = x</w:t>
      </w:r>
    </w:p>
    <w:p w14:paraId="2CAEB3AF" w14:textId="77777777" w:rsidR="00566BC2" w:rsidRPr="0048229A" w:rsidRDefault="000F279F" w:rsidP="00B217D0">
      <w:pPr>
        <w:pStyle w:val="CODE"/>
      </w:pPr>
      <w:r w:rsidRPr="0048229A">
        <w:t>print(id(x), id(y))</w:t>
      </w:r>
      <w:r w:rsidR="009028E7" w:rsidRPr="0048229A">
        <w:t xml:space="preserve"> </w:t>
      </w:r>
      <w:r w:rsidRPr="0048229A">
        <w:t>#=&gt; 38879880 38879880</w:t>
      </w:r>
    </w:p>
    <w:p w14:paraId="4530177E" w14:textId="77777777" w:rsidR="00566BC2" w:rsidRPr="0048229A" w:rsidRDefault="000F279F" w:rsidP="00B217D0">
      <w:pPr>
        <w:pStyle w:val="CODE"/>
      </w:pPr>
      <w:r w:rsidRPr="0048229A">
        <w:t>x += [4]</w:t>
      </w:r>
    </w:p>
    <w:p w14:paraId="61020B39" w14:textId="77777777" w:rsidR="00566BC2" w:rsidRPr="0048229A" w:rsidRDefault="000F279F" w:rsidP="00B217D0">
      <w:pPr>
        <w:pStyle w:val="CODE"/>
      </w:pPr>
      <w:r w:rsidRPr="0048229A">
        <w:t>print(id(x), id(y))</w:t>
      </w:r>
      <w:r w:rsidR="009028E7" w:rsidRPr="0048229A">
        <w:t xml:space="preserve"> </w:t>
      </w:r>
      <w:r w:rsidRPr="0048229A">
        <w:t>#=&gt; 38879880 38879880</w:t>
      </w:r>
    </w:p>
    <w:p w14:paraId="26756A5E" w14:textId="77777777" w:rsidR="00566BC2" w:rsidRPr="0048229A" w:rsidRDefault="000F279F" w:rsidP="00B217D0">
      <w:pPr>
        <w:pStyle w:val="CODE"/>
      </w:pPr>
      <w:r w:rsidRPr="0048229A">
        <w:t>x = x + [5]</w:t>
      </w:r>
    </w:p>
    <w:p w14:paraId="017E57C4" w14:textId="77777777" w:rsidR="00566BC2" w:rsidRPr="0048229A" w:rsidRDefault="000F279F" w:rsidP="00B217D0">
      <w:pPr>
        <w:pStyle w:val="CODE"/>
      </w:pPr>
      <w:r w:rsidRPr="0048229A">
        <w:t>print(id(x), id(y))</w:t>
      </w:r>
      <w:r w:rsidR="009028E7" w:rsidRPr="0048229A">
        <w:t xml:space="preserve"> </w:t>
      </w:r>
      <w:r w:rsidRPr="0048229A">
        <w:t>#=&gt; 48683400 38879880</w:t>
      </w:r>
    </w:p>
    <w:p w14:paraId="66F9B5D8" w14:textId="77777777" w:rsidR="00566BC2" w:rsidRPr="0048229A" w:rsidRDefault="000F279F" w:rsidP="00B217D0">
      <w:pPr>
        <w:pStyle w:val="CODE"/>
      </w:pPr>
      <w:proofErr w:type="gramStart"/>
      <w:r w:rsidRPr="0048229A">
        <w:t>print(</w:t>
      </w:r>
      <w:proofErr w:type="gramEnd"/>
      <w:r w:rsidRPr="0048229A">
        <w:t>x,</w:t>
      </w:r>
      <w:r w:rsidR="00242455" w:rsidRPr="0048229A">
        <w:t xml:space="preserve"> </w:t>
      </w:r>
      <w:r w:rsidRPr="0048229A">
        <w:t>y)</w:t>
      </w:r>
      <w:r w:rsidR="009028E7" w:rsidRPr="0048229A">
        <w:t xml:space="preserve"> </w:t>
      </w:r>
      <w:r w:rsidRPr="0048229A">
        <w:t>#=&gt; [1, 2, 3, 4, 5] [1, 2, 3, 4]</w:t>
      </w:r>
    </w:p>
    <w:p w14:paraId="14C20FCA" w14:textId="7F67E3B4" w:rsidR="00566BC2" w:rsidRPr="0048229A" w:rsidRDefault="000F279F" w:rsidP="00CD0603">
      <w:pPr>
        <w:pStyle w:val="Bullet"/>
      </w:pPr>
      <w:r w:rsidRPr="0048229A">
        <w:t>The += operator changes x in place while the x = x + [5] creates a new list</w:t>
      </w:r>
      <w:r w:rsidR="003C6571" w:rsidRPr="0048229A">
        <w:fldChar w:fldCharType="begin"/>
      </w:r>
      <w:r w:rsidR="003C6571" w:rsidRPr="0048229A">
        <w:instrText xml:space="preserve"> XE "List" </w:instrText>
      </w:r>
      <w:r w:rsidR="003C6571" w:rsidRPr="0048229A">
        <w:fldChar w:fldCharType="end"/>
      </w:r>
      <w:r w:rsidRPr="0048229A">
        <w:t xml:space="preserve"> object which, as the example above shows, is not the same list object that y still references. This is Python</w:t>
      </w:r>
      <w:del w:id="2130" w:author="McDonagh, Sean" w:date="2024-09-26T05:12:00Z">
        <w:r w:rsidRPr="0048229A" w:rsidDel="004A7CF3">
          <w:delText>’</w:delText>
        </w:r>
      </w:del>
      <w:ins w:id="2131" w:author="McDonagh, Sean" w:date="2024-09-26T05:12:00Z">
        <w:r w:rsidR="004A7CF3">
          <w:t>'</w:t>
        </w:r>
      </w:ins>
      <w:r w:rsidRPr="0048229A">
        <w:t>s normal handling for all assignments (immutable or mutable) – create a new object</w:t>
      </w:r>
      <w:r w:rsidR="00287576" w:rsidRPr="0048229A">
        <w:fldChar w:fldCharType="begin"/>
      </w:r>
      <w:r w:rsidR="00287576" w:rsidRPr="0048229A">
        <w:instrText xml:space="preserve"> XE "Object" </w:instrText>
      </w:r>
      <w:r w:rsidR="00287576" w:rsidRPr="0048229A">
        <w:fldChar w:fldCharType="end"/>
      </w:r>
      <w:r w:rsidRPr="0048229A">
        <w:t xml:space="preserve"> and assign to it the value created by evaluating the expression on the right</w:t>
      </w:r>
      <w:r w:rsidR="00DB022E" w:rsidRPr="0048229A">
        <w:t>-</w:t>
      </w:r>
      <w:r w:rsidRPr="0048229A">
        <w:t>hand side (RHS):</w:t>
      </w:r>
    </w:p>
    <w:p w14:paraId="73E48209" w14:textId="77777777" w:rsidR="00566BC2" w:rsidRPr="0048229A" w:rsidRDefault="000F279F" w:rsidP="00B217D0">
      <w:pPr>
        <w:pStyle w:val="CODE"/>
      </w:pPr>
      <w:r w:rsidRPr="0048229A">
        <w:t>x = 1</w:t>
      </w:r>
    </w:p>
    <w:p w14:paraId="205D8251" w14:textId="77777777" w:rsidR="00566BC2" w:rsidRPr="0048229A" w:rsidRDefault="000F279F" w:rsidP="00B217D0">
      <w:pPr>
        <w:pStyle w:val="CODE"/>
      </w:pPr>
      <w:r w:rsidRPr="0048229A">
        <w:t>print(id(x)) #=&gt; 506081728</w:t>
      </w:r>
    </w:p>
    <w:p w14:paraId="3E5D183F" w14:textId="77777777" w:rsidR="00566BC2" w:rsidRPr="0048229A" w:rsidRDefault="000F279F" w:rsidP="00B217D0">
      <w:pPr>
        <w:pStyle w:val="CODE"/>
      </w:pPr>
      <w:r w:rsidRPr="0048229A">
        <w:t>x = x + 1</w:t>
      </w:r>
    </w:p>
    <w:p w14:paraId="1477F2EB" w14:textId="77777777" w:rsidR="00566BC2" w:rsidRPr="0048229A" w:rsidRDefault="000F279F" w:rsidP="00B217D0">
      <w:pPr>
        <w:pStyle w:val="CODE"/>
      </w:pPr>
      <w:r w:rsidRPr="0048229A">
        <w:t>print(id(x)) #=&gt; 506081760</w:t>
      </w:r>
    </w:p>
    <w:p w14:paraId="58AEE687" w14:textId="5C152E00" w:rsidR="00566BC2" w:rsidRPr="0048229A" w:rsidRDefault="000F279F" w:rsidP="007170FD">
      <w:pPr>
        <w:pStyle w:val="Bullet"/>
      </w:pPr>
      <w:r w:rsidRPr="0048229A">
        <w:t>Equality (or equivalence) refers to two or more objects having the same value.</w:t>
      </w:r>
      <w:r w:rsidR="00A35634" w:rsidRPr="0048229A">
        <w:t xml:space="preserve"> </w:t>
      </w:r>
      <w:r w:rsidRPr="0048229A">
        <w:t xml:space="preserve">It is tested using the </w:t>
      </w:r>
      <w:r w:rsidRPr="0048229A">
        <w:rPr>
          <w:rStyle w:val="CODEChar"/>
        </w:rPr>
        <w:t>==</w:t>
      </w:r>
      <w:r w:rsidRPr="0048229A">
        <w:t xml:space="preserve"> operator which c</w:t>
      </w:r>
      <w:r w:rsidR="00CD0603" w:rsidRPr="0048229A">
        <w:t>ompares values.</w:t>
      </w:r>
      <w:r w:rsidRPr="0048229A">
        <w:t xml:space="preserve"> On the other hand, two or more names in Python are considered identical only if they reference the same object</w:t>
      </w:r>
      <w:r w:rsidR="003E4A3B" w:rsidRPr="0048229A">
        <w:t xml:space="preserve"> which can be tested by using the </w:t>
      </w:r>
      <w:r w:rsidR="003E4A3B" w:rsidRPr="0048229A">
        <w:rPr>
          <w:rFonts w:ascii="Courier New" w:eastAsia="Courier New" w:hAnsi="Courier New" w:cs="Courier New"/>
          <w:sz w:val="21"/>
          <w:lang w:val="en-CA"/>
        </w:rPr>
        <w:t xml:space="preserve">is </w:t>
      </w:r>
      <w:r w:rsidR="003E4A3B" w:rsidRPr="0048229A">
        <w:t>keyword</w:t>
      </w:r>
      <w:r w:rsidR="00AD246F" w:rsidRPr="0048229A">
        <w:fldChar w:fldCharType="begin"/>
      </w:r>
      <w:r w:rsidR="00AD246F" w:rsidRPr="0048229A">
        <w:instrText xml:space="preserve"> XE "Keyword" </w:instrText>
      </w:r>
      <w:r w:rsidR="00AD246F" w:rsidRPr="0048229A">
        <w:fldChar w:fldCharType="end"/>
      </w:r>
      <w:r w:rsidRPr="0048229A">
        <w:t xml:space="preserve"> (in which case they would, of course, be equivalent too). For example:</w:t>
      </w:r>
    </w:p>
    <w:p w14:paraId="48CEBBFC" w14:textId="77777777" w:rsidR="00566BC2" w:rsidRPr="0048229A" w:rsidRDefault="000F279F" w:rsidP="00B217D0">
      <w:pPr>
        <w:pStyle w:val="CODE"/>
      </w:pPr>
      <w:r w:rsidRPr="0048229A">
        <w:t>a = [0,1]</w:t>
      </w:r>
    </w:p>
    <w:p w14:paraId="3E0E7E73" w14:textId="77777777" w:rsidR="00566BC2" w:rsidRPr="0048229A" w:rsidRDefault="000F279F" w:rsidP="00B217D0">
      <w:pPr>
        <w:pStyle w:val="CODE"/>
      </w:pPr>
      <w:r w:rsidRPr="0048229A">
        <w:t>b = a</w:t>
      </w:r>
    </w:p>
    <w:p w14:paraId="4D15DBB1" w14:textId="77777777" w:rsidR="00566BC2" w:rsidRPr="0048229A" w:rsidRDefault="000F279F" w:rsidP="00B217D0">
      <w:pPr>
        <w:pStyle w:val="CODE"/>
      </w:pPr>
      <w:r w:rsidRPr="0048229A">
        <w:t>c = [0,1]</w:t>
      </w:r>
    </w:p>
    <w:p w14:paraId="5A99EDF1" w14:textId="77777777" w:rsidR="00566BC2" w:rsidRPr="0048229A" w:rsidRDefault="000F279F" w:rsidP="00B217D0">
      <w:pPr>
        <w:pStyle w:val="CODE"/>
      </w:pPr>
      <w:r w:rsidRPr="0048229A">
        <w:t>a is b, b is c, a == c #=&gt; (True, False, True)</w:t>
      </w:r>
    </w:p>
    <w:p w14:paraId="5E4A0BD1" w14:textId="77777777" w:rsidR="00566BC2" w:rsidRPr="0048229A" w:rsidRDefault="000F279F" w:rsidP="00CD0603">
      <w:pPr>
        <w:ind w:left="426"/>
      </w:pPr>
      <w:r w:rsidRPr="0048229A">
        <w:rPr>
          <w:rStyle w:val="CODEChar"/>
          <w:rFonts w:eastAsia="Courier New"/>
          <w:szCs w:val="24"/>
        </w:rPr>
        <w:lastRenderedPageBreak/>
        <w:t>a</w:t>
      </w:r>
      <w:r w:rsidRPr="0048229A">
        <w:rPr>
          <w:rFonts w:eastAsia="Courier New" w:cs="Courier New"/>
        </w:rPr>
        <w:t xml:space="preserve"> </w:t>
      </w:r>
      <w:r w:rsidRPr="0048229A">
        <w:t xml:space="preserve">and </w:t>
      </w:r>
      <w:r w:rsidRPr="0048229A">
        <w:rPr>
          <w:rStyle w:val="CODEChar"/>
        </w:rPr>
        <w:t>b</w:t>
      </w:r>
      <w:r w:rsidRPr="0048229A">
        <w:t xml:space="preserve"> are both names that reference the same objects while </w:t>
      </w:r>
      <w:r w:rsidRPr="0048229A">
        <w:rPr>
          <w:rStyle w:val="CODEChar"/>
          <w:rFonts w:eastAsia="Courier New"/>
          <w:szCs w:val="24"/>
        </w:rPr>
        <w:t>c</w:t>
      </w:r>
      <w:r w:rsidRPr="0048229A">
        <w:t xml:space="preserve"> references a different object</w:t>
      </w:r>
      <w:r w:rsidR="00287576" w:rsidRPr="003C0B30">
        <w:fldChar w:fldCharType="begin"/>
      </w:r>
      <w:r w:rsidR="00287576" w:rsidRPr="0048229A">
        <w:instrText xml:space="preserve"> XE "Object" </w:instrText>
      </w:r>
      <w:r w:rsidR="00287576" w:rsidRPr="003C0B30">
        <w:fldChar w:fldCharType="end"/>
      </w:r>
      <w:r w:rsidRPr="0048229A">
        <w:t xml:space="preserve"> which has the same </w:t>
      </w:r>
      <w:r w:rsidRPr="0048229A">
        <w:rPr>
          <w:iCs/>
        </w:rPr>
        <w:t>value</w:t>
      </w:r>
      <w:r w:rsidRPr="0048229A">
        <w:t xml:space="preserve"> as both </w:t>
      </w:r>
      <w:proofErr w:type="gramStart"/>
      <w:r w:rsidRPr="0048229A">
        <w:rPr>
          <w:rStyle w:val="CODEChar"/>
        </w:rPr>
        <w:t>a</w:t>
      </w:r>
      <w:r w:rsidRPr="0048229A">
        <w:t xml:space="preserve"> and</w:t>
      </w:r>
      <w:proofErr w:type="gramEnd"/>
      <w:r w:rsidRPr="0048229A">
        <w:t xml:space="preserve"> </w:t>
      </w:r>
      <w:r w:rsidRPr="0048229A">
        <w:rPr>
          <w:rStyle w:val="CODEChar"/>
        </w:rPr>
        <w:t>b</w:t>
      </w:r>
      <w:r w:rsidRPr="0048229A">
        <w:t>.</w:t>
      </w:r>
    </w:p>
    <w:p w14:paraId="59B445E3" w14:textId="4F9769B3" w:rsidR="00AE7677" w:rsidRPr="0048229A" w:rsidRDefault="000F279F" w:rsidP="007170FD">
      <w:pPr>
        <w:pStyle w:val="Bullet"/>
      </w:pPr>
      <w:r w:rsidRPr="0048229A">
        <w:t>Python</w:t>
      </w:r>
      <w:del w:id="2132" w:author="McDonagh, Sean" w:date="2024-09-26T05:12:00Z">
        <w:r w:rsidR="00E41114" w:rsidRPr="0048229A" w:rsidDel="004A7CF3">
          <w:delText>’</w:delText>
        </w:r>
      </w:del>
      <w:ins w:id="2133" w:author="McDonagh, Sean" w:date="2024-09-26T05:12:00Z">
        <w:r w:rsidR="004A7CF3">
          <w:t>'</w:t>
        </w:r>
      </w:ins>
      <w:r w:rsidR="00E41114" w:rsidRPr="0048229A">
        <w:t xml:space="preserve">s </w:t>
      </w:r>
      <w:r w:rsidR="00E41114" w:rsidRPr="0048229A">
        <w:rPr>
          <w:rStyle w:val="CODEChar"/>
        </w:rPr>
        <w:t>pickle</w:t>
      </w:r>
      <w:r w:rsidR="00A35634" w:rsidRPr="0048229A">
        <w:t xml:space="preserve"> </w:t>
      </w:r>
      <w:r w:rsidR="00E41114"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provides built-in classes for persisting objects to external storage for retrieval later. The complete object, including its methods, is serialized to a file (or DBMS) and re-instantiated </w:t>
      </w:r>
      <w:proofErr w:type="gramStart"/>
      <w:r w:rsidRPr="0048229A">
        <w:t>at a later time</w:t>
      </w:r>
      <w:proofErr w:type="gramEnd"/>
      <w:r w:rsidRPr="0048229A">
        <w:t xml:space="preserve"> by any program which has access to that file/DBMS. This has the potential for introducing rogue logic in the form of object methods within a substituted file or DBMS.</w:t>
      </w:r>
    </w:p>
    <w:p w14:paraId="73EA040E" w14:textId="53181125" w:rsidR="00566BC2" w:rsidRPr="0048229A" w:rsidRDefault="000F279F" w:rsidP="003C0B30">
      <w:pPr>
        <w:pStyle w:val="Bullet"/>
        <w:spacing w:after="240" w:line="240" w:lineRule="atLeast"/>
        <w:contextualSpacing w:val="0"/>
      </w:pPr>
      <w:r w:rsidRPr="0048229A">
        <w:t xml:space="preserve">Python supports </w:t>
      </w:r>
      <w:r w:rsidR="00CD0603" w:rsidRPr="0048229A">
        <w:t>defaults for function parameters, as in</w:t>
      </w:r>
      <w:r w:rsidRPr="0048229A">
        <w:t>:</w:t>
      </w:r>
    </w:p>
    <w:p w14:paraId="4B8CE6B7" w14:textId="77777777" w:rsidR="00CD0603" w:rsidRPr="0048229A" w:rsidRDefault="00CD0603" w:rsidP="00CD0603">
      <w:pPr>
        <w:pStyle w:val="CODE"/>
      </w:pPr>
      <w:r w:rsidRPr="0048229A">
        <w:t xml:space="preserve">def </w:t>
      </w:r>
      <w:proofErr w:type="gramStart"/>
      <w:r w:rsidRPr="0048229A">
        <w:t>f(</w:t>
      </w:r>
      <w:proofErr w:type="gramEnd"/>
      <w:r w:rsidRPr="0048229A">
        <w:t>a=1, b=[]):</w:t>
      </w:r>
    </w:p>
    <w:p w14:paraId="7829B237" w14:textId="77777777" w:rsidR="00CD0603" w:rsidRPr="0048229A" w:rsidRDefault="00CD0603" w:rsidP="00CD0603">
      <w:pPr>
        <w:pStyle w:val="CODE"/>
      </w:pPr>
      <w:r w:rsidRPr="0048229A">
        <w:t xml:space="preserve">   </w:t>
      </w:r>
      <w:proofErr w:type="gramStart"/>
      <w:r w:rsidRPr="0048229A">
        <w:t>print(</w:t>
      </w:r>
      <w:proofErr w:type="gramEnd"/>
      <w:r w:rsidRPr="0048229A">
        <w:t>a, b)</w:t>
      </w:r>
    </w:p>
    <w:p w14:paraId="74E9E92E" w14:textId="54F55984" w:rsidR="00CD0603" w:rsidRPr="0048229A" w:rsidRDefault="00CD0603" w:rsidP="00CD0603">
      <w:pPr>
        <w:pStyle w:val="CODE"/>
      </w:pPr>
      <w:r w:rsidRPr="0048229A">
        <w:t xml:space="preserve">   a += 1   </w:t>
      </w:r>
    </w:p>
    <w:p w14:paraId="28DDDFBA" w14:textId="162395F1" w:rsidR="00CD0603" w:rsidRPr="0048229A" w:rsidRDefault="00CD0603" w:rsidP="00CD0603">
      <w:pPr>
        <w:pStyle w:val="CODE"/>
      </w:pPr>
      <w:r w:rsidRPr="0048229A">
        <w:t xml:space="preserve">   </w:t>
      </w:r>
      <w:proofErr w:type="spellStart"/>
      <w:proofErr w:type="gramStart"/>
      <w:r w:rsidRPr="0048229A">
        <w:t>b.append</w:t>
      </w:r>
      <w:proofErr w:type="spellEnd"/>
      <w:proofErr w:type="gramEnd"/>
      <w:r w:rsidRPr="0048229A">
        <w:t>(</w:t>
      </w:r>
      <w:del w:id="2134" w:author="McDonagh, Sean" w:date="2024-09-26T05:51:00Z">
        <w:r w:rsidRPr="0048229A" w:rsidDel="00AB0D10">
          <w:delText>"</w:delText>
        </w:r>
      </w:del>
      <w:ins w:id="2135" w:author="McDonagh, Sean" w:date="2024-09-26T06:52:00Z">
        <w:r w:rsidR="00704B3E">
          <w:t>'</w:t>
        </w:r>
      </w:ins>
      <w:r w:rsidRPr="0048229A">
        <w:t>x</w:t>
      </w:r>
      <w:del w:id="2136" w:author="McDonagh, Sean" w:date="2024-09-26T05:51:00Z">
        <w:r w:rsidRPr="0048229A" w:rsidDel="00AB0D10">
          <w:delText>"</w:delText>
        </w:r>
      </w:del>
      <w:ins w:id="2137" w:author="McDonagh, Sean" w:date="2024-09-26T06:52:00Z">
        <w:r w:rsidR="00704B3E">
          <w:t>'</w:t>
        </w:r>
      </w:ins>
      <w:r w:rsidRPr="0048229A">
        <w:t>)_</w:t>
      </w:r>
    </w:p>
    <w:p w14:paraId="48D6AB20" w14:textId="7A0CDDF5" w:rsidR="00CD0603" w:rsidRPr="0048229A" w:rsidRDefault="00CD0603" w:rsidP="00CD0603">
      <w:pPr>
        <w:pStyle w:val="CODE"/>
      </w:pPr>
      <w:proofErr w:type="gramStart"/>
      <w:r w:rsidRPr="0048229A">
        <w:t>f(</w:t>
      </w:r>
      <w:proofErr w:type="gramEnd"/>
      <w:r w:rsidRPr="0048229A">
        <w:t>) #</w:t>
      </w:r>
      <w:del w:id="2138" w:author="McDonagh, Sean" w:date="2024-09-24T09:06:00Z">
        <w:r w:rsidRPr="0048229A" w:rsidDel="00B01838">
          <w:delText xml:space="preserve"> </w:delText>
        </w:r>
      </w:del>
      <w:r w:rsidRPr="0048229A">
        <w:t>=&gt; 1 []_</w:t>
      </w:r>
    </w:p>
    <w:p w14:paraId="47895D77" w14:textId="79F8FE25" w:rsidR="00CD0603" w:rsidRPr="0048229A" w:rsidRDefault="00CD0603" w:rsidP="00CD0603">
      <w:pPr>
        <w:pStyle w:val="CODE"/>
      </w:pPr>
      <w:proofErr w:type="gramStart"/>
      <w:r w:rsidRPr="0048229A">
        <w:t>f(</w:t>
      </w:r>
      <w:proofErr w:type="gramEnd"/>
      <w:r w:rsidRPr="0048229A">
        <w:t>) #</w:t>
      </w:r>
      <w:del w:id="2139" w:author="McDonagh, Sean" w:date="2024-09-24T09:06:00Z">
        <w:r w:rsidRPr="0048229A" w:rsidDel="00B01838">
          <w:delText xml:space="preserve"> </w:delText>
        </w:r>
      </w:del>
      <w:r w:rsidRPr="0048229A">
        <w:t>=&gt; 1 [</w:t>
      </w:r>
      <w:del w:id="2140" w:author="McDonagh, Sean" w:date="2024-09-26T05:12:00Z">
        <w:r w:rsidRPr="0048229A" w:rsidDel="004A7CF3">
          <w:delText>'</w:delText>
        </w:r>
      </w:del>
      <w:ins w:id="2141" w:author="McDonagh, Sean" w:date="2024-09-26T05:12:00Z">
        <w:r w:rsidR="004A7CF3">
          <w:t>'</w:t>
        </w:r>
      </w:ins>
      <w:r w:rsidRPr="0048229A">
        <w:t>x</w:t>
      </w:r>
      <w:del w:id="2142" w:author="McDonagh, Sean" w:date="2024-09-26T05:12:00Z">
        <w:r w:rsidRPr="0048229A" w:rsidDel="004A7CF3">
          <w:delText>'</w:delText>
        </w:r>
      </w:del>
      <w:ins w:id="2143" w:author="McDonagh, Sean" w:date="2024-09-26T05:12:00Z">
        <w:r w:rsidR="004A7CF3">
          <w:t>'</w:t>
        </w:r>
      </w:ins>
      <w:r w:rsidRPr="0048229A">
        <w:t>]</w:t>
      </w:r>
    </w:p>
    <w:p w14:paraId="57307CEA" w14:textId="1DE0C616" w:rsidR="00CD0603" w:rsidRPr="0048229A" w:rsidRDefault="00CD0603" w:rsidP="00CD0603">
      <w:pPr>
        <w:pStyle w:val="CODE"/>
      </w:pPr>
      <w:proofErr w:type="gramStart"/>
      <w:r w:rsidRPr="0048229A">
        <w:t>f(</w:t>
      </w:r>
      <w:proofErr w:type="gramEnd"/>
      <w:r w:rsidRPr="0048229A">
        <w:t>) #</w:t>
      </w:r>
      <w:del w:id="2144" w:author="McDonagh, Sean" w:date="2024-09-24T09:06:00Z">
        <w:r w:rsidRPr="0048229A" w:rsidDel="00B01838">
          <w:delText xml:space="preserve"> </w:delText>
        </w:r>
      </w:del>
      <w:r w:rsidRPr="0048229A">
        <w:t>=&gt; 1 [</w:t>
      </w:r>
      <w:del w:id="2145" w:author="McDonagh, Sean" w:date="2024-09-26T05:12:00Z">
        <w:r w:rsidRPr="0048229A" w:rsidDel="004A7CF3">
          <w:delText>'</w:delText>
        </w:r>
      </w:del>
      <w:ins w:id="2146" w:author="McDonagh, Sean" w:date="2024-09-26T05:12:00Z">
        <w:r w:rsidR="004A7CF3">
          <w:t>'</w:t>
        </w:r>
      </w:ins>
      <w:r w:rsidRPr="0048229A">
        <w:t>x</w:t>
      </w:r>
      <w:del w:id="2147" w:author="McDonagh, Sean" w:date="2024-09-26T05:12:00Z">
        <w:r w:rsidRPr="0048229A" w:rsidDel="004A7CF3">
          <w:delText>'</w:delText>
        </w:r>
      </w:del>
      <w:ins w:id="2148" w:author="McDonagh, Sean" w:date="2024-09-26T05:12:00Z">
        <w:r w:rsidR="004A7CF3">
          <w:t>'</w:t>
        </w:r>
      </w:ins>
      <w:r w:rsidRPr="0048229A">
        <w:t xml:space="preserve">, </w:t>
      </w:r>
      <w:del w:id="2149" w:author="McDonagh, Sean" w:date="2024-09-26T05:12:00Z">
        <w:r w:rsidRPr="0048229A" w:rsidDel="004A7CF3">
          <w:delText>'</w:delText>
        </w:r>
      </w:del>
      <w:ins w:id="2150" w:author="McDonagh, Sean" w:date="2024-09-26T05:12:00Z">
        <w:r w:rsidR="004A7CF3">
          <w:t>'</w:t>
        </w:r>
      </w:ins>
      <w:r w:rsidRPr="0048229A">
        <w:t>x</w:t>
      </w:r>
      <w:del w:id="2151" w:author="McDonagh, Sean" w:date="2024-09-26T05:12:00Z">
        <w:r w:rsidRPr="0048229A" w:rsidDel="004A7CF3">
          <w:delText>'</w:delText>
        </w:r>
      </w:del>
      <w:ins w:id="2152" w:author="McDonagh, Sean" w:date="2024-09-26T05:12:00Z">
        <w:r w:rsidR="004A7CF3">
          <w:t>'</w:t>
        </w:r>
      </w:ins>
      <w:r w:rsidRPr="0048229A">
        <w:t>]</w:t>
      </w:r>
    </w:p>
    <w:p w14:paraId="71909AE7" w14:textId="531BEC0B" w:rsidR="00566BC2" w:rsidRPr="0048229A" w:rsidRDefault="00CD0603" w:rsidP="00CD0603">
      <w:pPr>
        <w:ind w:left="360"/>
      </w:pPr>
      <w:r w:rsidRPr="0048229A">
        <w:t>However, u</w:t>
      </w:r>
      <w:r w:rsidR="00392FCC" w:rsidRPr="0048229A">
        <w:t xml:space="preserve">sing mutable default parameters can </w:t>
      </w:r>
      <w:r w:rsidRPr="0048229A">
        <w:t>cause</w:t>
      </w:r>
      <w:r w:rsidR="00392FCC" w:rsidRPr="0048229A">
        <w:t xml:space="preserve"> </w:t>
      </w:r>
      <w:r w:rsidRPr="0048229A">
        <w:t>surprising effects</w:t>
      </w:r>
      <w:r w:rsidR="00392FCC" w:rsidRPr="0048229A">
        <w:t xml:space="preserve"> since Python</w:t>
      </w:r>
      <w:del w:id="2153" w:author="McDonagh, Sean" w:date="2024-09-26T05:12:00Z">
        <w:r w:rsidR="00392FCC" w:rsidRPr="0048229A" w:rsidDel="004A7CF3">
          <w:delText>’</w:delText>
        </w:r>
      </w:del>
      <w:ins w:id="2154" w:author="McDonagh, Sean" w:date="2024-09-26T05:12:00Z">
        <w:r w:rsidR="004A7CF3">
          <w:t>'</w:t>
        </w:r>
      </w:ins>
      <w:r w:rsidR="00392FCC" w:rsidRPr="0048229A">
        <w:t>s default arguments are evaluated only once when the function is defined, not each time the function is called.</w:t>
      </w:r>
    </w:p>
    <w:p w14:paraId="5393803C" w14:textId="77777777" w:rsidR="00DB022E" w:rsidRPr="0048229A" w:rsidRDefault="004D658A" w:rsidP="00CD0603">
      <w:pPr>
        <w:pStyle w:val="Bullet"/>
      </w:pPr>
      <w:r w:rsidRPr="0048229A">
        <w:t>Python has functions as first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Pr="0048229A">
        <w:t xml:space="preserve"> objects that can be passed as arguments</w:t>
      </w:r>
      <w:r w:rsidR="00F6404E" w:rsidRPr="0048229A">
        <w:t xml:space="preserve">, which can be confusing </w:t>
      </w:r>
      <w:r w:rsidR="006E147C" w:rsidRPr="0048229A">
        <w:t>i</w:t>
      </w:r>
      <w:r w:rsidR="00F6404E" w:rsidRPr="0048229A">
        <w:t>n the wrong context. For example,</w:t>
      </w:r>
      <w:r w:rsidRPr="0048229A">
        <w:t xml:space="preserve"> </w:t>
      </w:r>
      <w:r w:rsidR="00F6404E" w:rsidRPr="0048229A">
        <w:t>the following two function calls</w:t>
      </w:r>
    </w:p>
    <w:p w14:paraId="5CAB626D" w14:textId="7A43DF0C" w:rsidR="00095F53" w:rsidRPr="0048229A" w:rsidRDefault="004D658A" w:rsidP="00CD0603">
      <w:pPr>
        <w:pStyle w:val="CODE"/>
        <w:ind w:left="0" w:firstLine="720"/>
        <w:rPr>
          <w:rStyle w:val="CODEChar"/>
          <w:sz w:val="24"/>
          <w:szCs w:val="24"/>
        </w:rPr>
      </w:pPr>
      <w:proofErr w:type="spellStart"/>
      <w:r w:rsidRPr="0048229A">
        <w:rPr>
          <w:rStyle w:val="CODEChar"/>
        </w:rPr>
        <w:t>myFunc</w:t>
      </w:r>
      <w:proofErr w:type="spellEnd"/>
      <w:r w:rsidRPr="0048229A">
        <w:rPr>
          <w:rStyle w:val="CODEChar"/>
        </w:rPr>
        <w:t>(target=</w:t>
      </w:r>
      <w:proofErr w:type="spellStart"/>
      <w:r w:rsidRPr="0048229A">
        <w:rPr>
          <w:rStyle w:val="CODEChar"/>
        </w:rPr>
        <w:t>doIt</w:t>
      </w:r>
      <w:proofErr w:type="spellEnd"/>
      <w:r w:rsidRPr="0048229A">
        <w:rPr>
          <w:rStyle w:val="CODEChar"/>
        </w:rPr>
        <w:t>)</w:t>
      </w:r>
    </w:p>
    <w:p w14:paraId="35EBC744" w14:textId="77777777" w:rsidR="00095F53" w:rsidRPr="0048229A" w:rsidRDefault="004D658A" w:rsidP="00CD0603">
      <w:pPr>
        <w:ind w:firstLine="426"/>
        <w:rPr>
          <w:rFonts w:asciiTheme="minorHAnsi" w:hAnsiTheme="minorHAnsi"/>
        </w:rPr>
      </w:pPr>
      <w:r w:rsidRPr="0048229A">
        <w:rPr>
          <w:rFonts w:asciiTheme="minorHAnsi" w:hAnsiTheme="minorHAnsi"/>
        </w:rPr>
        <w:t>and</w:t>
      </w:r>
    </w:p>
    <w:p w14:paraId="3148431C" w14:textId="7F915044" w:rsidR="00095F53" w:rsidRPr="003C0B30" w:rsidRDefault="004D658A" w:rsidP="00C968CE">
      <w:pPr>
        <w:pStyle w:val="CODE"/>
        <w:rPr>
          <w:rStyle w:val="CODEChar"/>
        </w:rPr>
      </w:pPr>
      <w:proofErr w:type="spellStart"/>
      <w:r w:rsidRPr="0048229A">
        <w:rPr>
          <w:rStyle w:val="CODEChar"/>
        </w:rPr>
        <w:t>myFunc</w:t>
      </w:r>
      <w:proofErr w:type="spellEnd"/>
      <w:r w:rsidRPr="0048229A">
        <w:rPr>
          <w:rStyle w:val="CODEChar"/>
        </w:rPr>
        <w:t>(target=</w:t>
      </w:r>
      <w:proofErr w:type="spellStart"/>
      <w:proofErr w:type="gramStart"/>
      <w:r w:rsidRPr="0048229A">
        <w:rPr>
          <w:rStyle w:val="CODEChar"/>
        </w:rPr>
        <w:t>doIt</w:t>
      </w:r>
      <w:proofErr w:type="spellEnd"/>
      <w:r w:rsidRPr="0048229A">
        <w:rPr>
          <w:rStyle w:val="CODEChar"/>
        </w:rPr>
        <w:t>(</w:t>
      </w:r>
      <w:proofErr w:type="gramEnd"/>
      <w:r w:rsidRPr="0048229A">
        <w:rPr>
          <w:rStyle w:val="CODEChar"/>
        </w:rPr>
        <w:t>))</w:t>
      </w:r>
    </w:p>
    <w:p w14:paraId="00D294E9" w14:textId="77777777" w:rsidR="004D658A" w:rsidRPr="0048229A" w:rsidRDefault="004D658A" w:rsidP="00CD0603">
      <w:pPr>
        <w:ind w:left="426"/>
      </w:pPr>
      <w:r w:rsidRPr="0048229A">
        <w:t>have different semantics. In the first case, the function</w:t>
      </w:r>
      <w:r w:rsidR="00803308" w:rsidRPr="003C0B30">
        <w:fldChar w:fldCharType="begin"/>
      </w:r>
      <w:r w:rsidR="00803308" w:rsidRPr="0048229A">
        <w:instrText xml:space="preserve"> XE "Function" </w:instrText>
      </w:r>
      <w:r w:rsidR="00803308" w:rsidRPr="003C0B30">
        <w:fldChar w:fldCharType="end"/>
      </w:r>
      <w:r w:rsidRPr="0048229A">
        <w:t xml:space="preserve"> </w:t>
      </w:r>
      <w:proofErr w:type="spellStart"/>
      <w:r w:rsidRPr="0048229A">
        <w:t>doIt</w:t>
      </w:r>
      <w:proofErr w:type="spellEnd"/>
      <w:r w:rsidRPr="0048229A">
        <w:t xml:space="preserve"> is passed as an argument</w:t>
      </w:r>
      <w:r w:rsidR="00C659E0" w:rsidRPr="003C0B30">
        <w:fldChar w:fldCharType="begin"/>
      </w:r>
      <w:r w:rsidR="00C659E0" w:rsidRPr="0048229A">
        <w:instrText xml:space="preserve"> XE "Argument" </w:instrText>
      </w:r>
      <w:r w:rsidR="00C659E0" w:rsidRPr="003C0B30">
        <w:fldChar w:fldCharType="end"/>
      </w:r>
      <w:r w:rsidR="000A0524" w:rsidRPr="0048229A">
        <w:t xml:space="preserve"> and </w:t>
      </w:r>
      <w:r w:rsidR="00F6404E" w:rsidRPr="0048229A">
        <w:t xml:space="preserve">can be called from within </w:t>
      </w:r>
      <w:proofErr w:type="spellStart"/>
      <w:r w:rsidR="00F6404E" w:rsidRPr="0048229A">
        <w:t>myFunc</w:t>
      </w:r>
      <w:proofErr w:type="spellEnd"/>
      <w:r w:rsidRPr="0048229A">
        <w:t>; in the second case, the</w:t>
      </w:r>
      <w:r w:rsidR="000A0524" w:rsidRPr="0048229A">
        <w:t xml:space="preserve"> result of calling the </w:t>
      </w:r>
      <w:proofErr w:type="spellStart"/>
      <w:proofErr w:type="gramStart"/>
      <w:r w:rsidR="000A0524" w:rsidRPr="0048229A">
        <w:rPr>
          <w:rStyle w:val="CODEChar"/>
        </w:rPr>
        <w:t>doIt</w:t>
      </w:r>
      <w:proofErr w:type="spellEnd"/>
      <w:r w:rsidR="000A0524" w:rsidRPr="0048229A">
        <w:rPr>
          <w:rStyle w:val="CODEChar"/>
        </w:rPr>
        <w:t>(</w:t>
      </w:r>
      <w:proofErr w:type="gramEnd"/>
      <w:r w:rsidR="000A0524" w:rsidRPr="0048229A">
        <w:rPr>
          <w:rStyle w:val="CODEChar"/>
        </w:rPr>
        <w:t>)</w:t>
      </w:r>
      <w:r w:rsidR="000A0524" w:rsidRPr="0048229A">
        <w:t xml:space="preserve"> function </w:t>
      </w:r>
      <w:r w:rsidR="00B44688" w:rsidRPr="0048229A">
        <w:t xml:space="preserve"> </w:t>
      </w:r>
      <w:r w:rsidR="000A0524" w:rsidRPr="0048229A">
        <w:t>is</w:t>
      </w:r>
      <w:r w:rsidR="00B44688" w:rsidRPr="0048229A">
        <w:t xml:space="preserve"> </w:t>
      </w:r>
      <w:r w:rsidR="000A0524" w:rsidRPr="0048229A">
        <w:t>passed as the argument.</w:t>
      </w:r>
      <w:r w:rsidR="00F6404E" w:rsidRPr="0048229A">
        <w:t xml:space="preserve"> It is important that readers of the code be aware of the major semantic difference caused by adding the argument</w:t>
      </w:r>
      <w:r w:rsidR="00C659E0" w:rsidRPr="003C0B30">
        <w:fldChar w:fldCharType="begin"/>
      </w:r>
      <w:r w:rsidR="00C659E0" w:rsidRPr="0048229A">
        <w:instrText xml:space="preserve"> XE "Argument" </w:instrText>
      </w:r>
      <w:r w:rsidR="00C659E0" w:rsidRPr="003C0B30">
        <w:fldChar w:fldCharType="end"/>
      </w:r>
      <w:r w:rsidR="00F6404E" w:rsidRPr="0048229A">
        <w:t xml:space="preserve"> list.</w:t>
      </w:r>
    </w:p>
    <w:p w14:paraId="29A76D70" w14:textId="77777777" w:rsidR="00566BC2" w:rsidRPr="0048229A" w:rsidRDefault="000F279F" w:rsidP="003C0B30">
      <w:pPr>
        <w:pStyle w:val="Heading3"/>
      </w:pPr>
      <w:r w:rsidRPr="0048229A">
        <w:t xml:space="preserve">6.54.2 </w:t>
      </w:r>
      <w:r w:rsidR="00960FB7" w:rsidRPr="0048229A">
        <w:t xml:space="preserve">Avoidance mechanisms for </w:t>
      </w:r>
      <w:r w:rsidRPr="0048229A">
        <w:t>language users</w:t>
      </w:r>
    </w:p>
    <w:p w14:paraId="171E1D69"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795AFB34" w14:textId="1F69E790"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.54.5.</w:t>
      </w:r>
    </w:p>
    <w:p w14:paraId="3263E8F9" w14:textId="77777777" w:rsidR="00566BC2" w:rsidRPr="0048229A" w:rsidRDefault="000F279F" w:rsidP="007170FD">
      <w:pPr>
        <w:pStyle w:val="Bullet"/>
      </w:pPr>
      <w:r w:rsidRPr="0048229A">
        <w:t>Ensure that a function is defined before attempting to call it.</w:t>
      </w:r>
    </w:p>
    <w:p w14:paraId="3DED69E8" w14:textId="77777777" w:rsidR="00566BC2" w:rsidRPr="0048229A" w:rsidRDefault="000F279F" w:rsidP="007170FD">
      <w:pPr>
        <w:pStyle w:val="Bullet"/>
      </w:pPr>
      <w:r w:rsidRPr="0048229A">
        <w:lastRenderedPageBreak/>
        <w:t>Be aware that a function</w:t>
      </w:r>
      <w:r w:rsidR="00D43DE5" w:rsidRPr="0048229A">
        <w:fldChar w:fldCharType="begin"/>
      </w:r>
      <w:r w:rsidR="00D43DE5" w:rsidRPr="0048229A">
        <w:instrText xml:space="preserve"> XE "Function" </w:instrText>
      </w:r>
      <w:r w:rsidR="00D43DE5" w:rsidRPr="0048229A">
        <w:fldChar w:fldCharType="end"/>
      </w:r>
      <w:r w:rsidRPr="0048229A">
        <w:t xml:space="preserve"> is defined dynamically so its composition and operation may vary due to variations in the flow of control within the defining program.</w:t>
      </w:r>
    </w:p>
    <w:p w14:paraId="5804ADC4" w14:textId="77777777" w:rsidR="00566BC2" w:rsidRPr="0048229A" w:rsidRDefault="000F279F" w:rsidP="007170FD">
      <w:pPr>
        <w:pStyle w:val="Bullet"/>
      </w:pPr>
      <w:r w:rsidRPr="0048229A">
        <w:t xml:space="preserve">Be aware of when a variable is local versus </w:t>
      </w:r>
      <w:r w:rsidRPr="0048229A">
        <w:rPr>
          <w:rStyle w:val="CODEChar"/>
        </w:rPr>
        <w:t>global</w:t>
      </w:r>
      <w:r w:rsidRPr="0048229A">
        <w:t>.</w:t>
      </w:r>
    </w:p>
    <w:p w14:paraId="468B12CB" w14:textId="77777777" w:rsidR="00566BC2" w:rsidRPr="0048229A" w:rsidRDefault="00EC0596" w:rsidP="007170FD">
      <w:pPr>
        <w:pStyle w:val="Bullet"/>
      </w:pPr>
      <w:r w:rsidRPr="0048229A">
        <w:t>Avoid</w:t>
      </w:r>
      <w:r w:rsidR="000F279F" w:rsidRPr="0048229A">
        <w:t xml:space="preserve">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0F279F" w:rsidRPr="0048229A">
        <w:t xml:space="preserve"> objects as default values for arguments</w:t>
      </w:r>
      <w:r w:rsidR="00C659E0" w:rsidRPr="0048229A">
        <w:fldChar w:fldCharType="begin"/>
      </w:r>
      <w:r w:rsidR="00C659E0" w:rsidRPr="0048229A">
        <w:instrText xml:space="preserve"> XE "Argument" </w:instrText>
      </w:r>
      <w:r w:rsidR="00C659E0" w:rsidRPr="0048229A">
        <w:fldChar w:fldCharType="end"/>
      </w:r>
      <w:r w:rsidR="000F279F" w:rsidRPr="0048229A">
        <w:t xml:space="preserve"> in a function definition unless absolutely need</w:t>
      </w:r>
      <w:r w:rsidR="00FD7C3E" w:rsidRPr="0048229A">
        <w:t>ed</w:t>
      </w:r>
      <w:r w:rsidR="000F279F" w:rsidRPr="0048229A">
        <w:t xml:space="preserve"> and </w:t>
      </w:r>
      <w:r w:rsidR="00FD7C3E" w:rsidRPr="0048229A">
        <w:t>the effect is understood</w:t>
      </w:r>
      <w:r w:rsidR="000F279F" w:rsidRPr="0048229A">
        <w:t>.</w:t>
      </w:r>
    </w:p>
    <w:p w14:paraId="605CC05F" w14:textId="502C52F4" w:rsidR="00566BC2" w:rsidRPr="0048229A" w:rsidRDefault="000F279F" w:rsidP="007170FD">
      <w:pPr>
        <w:pStyle w:val="Bullet"/>
      </w:pPr>
      <w:r w:rsidRPr="0048229A">
        <w:t xml:space="preserve">Be aware that when using the </w:t>
      </w:r>
      <w:r w:rsidRPr="0048229A">
        <w:rPr>
          <w:rStyle w:val="CODEChar"/>
        </w:rPr>
        <w:t>+=</w:t>
      </w:r>
      <w:r w:rsidRPr="0048229A">
        <w:t xml:space="preserve"> operator on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objects the operation is done in place</w:t>
      </w:r>
      <w:r w:rsidR="0082353C" w:rsidRPr="0048229A">
        <w:t xml:space="preserve"> with a new </w:t>
      </w:r>
      <w:r w:rsidR="00AE70BF" w:rsidRPr="0048229A">
        <w:t xml:space="preserve">object </w:t>
      </w:r>
      <w:r w:rsidR="00890E91" w:rsidRPr="0048229A">
        <w:t>not</w:t>
      </w:r>
      <w:r w:rsidR="0082353C" w:rsidRPr="0048229A">
        <w:t xml:space="preserve"> being created</w:t>
      </w:r>
      <w:r w:rsidRPr="0048229A">
        <w:t>.</w:t>
      </w:r>
    </w:p>
    <w:p w14:paraId="614CF96A" w14:textId="3AD9A70E" w:rsidR="00566BC2" w:rsidRPr="0048229A" w:rsidRDefault="000F279F" w:rsidP="007170FD">
      <w:pPr>
        <w:pStyle w:val="Bullet"/>
      </w:pPr>
      <w:r w:rsidRPr="0048229A">
        <w:t>Be cognizant that assignments to objects,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and immutable, always create a new object. </w:t>
      </w:r>
    </w:p>
    <w:p w14:paraId="61094FD7" w14:textId="77777777" w:rsidR="00A52527" w:rsidRPr="0048229A" w:rsidRDefault="00A52527" w:rsidP="007170FD">
      <w:pPr>
        <w:pStyle w:val="Bullet"/>
      </w:pPr>
      <w:r w:rsidRPr="0048229A">
        <w:t>Be aware of the syntactic difference between a function</w:t>
      </w:r>
      <w:r w:rsidR="00D43DE5" w:rsidRPr="0048229A">
        <w:fldChar w:fldCharType="begin"/>
      </w:r>
      <w:r w:rsidR="00D43DE5" w:rsidRPr="0048229A">
        <w:instrText xml:space="preserve"> XE "Function:Name" </w:instrText>
      </w:r>
      <w:r w:rsidR="00D43DE5" w:rsidRPr="0048229A">
        <w:fldChar w:fldCharType="end"/>
      </w:r>
      <w:r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and a function</w:t>
      </w:r>
      <w:r w:rsidR="00D43DE5" w:rsidRPr="0048229A">
        <w:fldChar w:fldCharType="begin"/>
      </w:r>
      <w:r w:rsidR="00D43DE5" w:rsidRPr="0048229A">
        <w:instrText xml:space="preserve"> XE "Function:Call" </w:instrText>
      </w:r>
      <w:r w:rsidR="00D43DE5" w:rsidRPr="0048229A">
        <w:fldChar w:fldCharType="end"/>
      </w:r>
      <w:r w:rsidRPr="0048229A">
        <w:t xml:space="preserve"> call without arguments</w:t>
      </w:r>
      <w:r w:rsidR="00C659E0" w:rsidRPr="0048229A">
        <w:fldChar w:fldCharType="begin"/>
      </w:r>
      <w:r w:rsidR="00C659E0" w:rsidRPr="0048229A">
        <w:instrText xml:space="preserve"> XE "Argument" </w:instrText>
      </w:r>
      <w:r w:rsidR="00C659E0" w:rsidRPr="0048229A">
        <w:fldChar w:fldCharType="end"/>
      </w:r>
      <w:r w:rsidRPr="0048229A">
        <w:t>.</w:t>
      </w:r>
    </w:p>
    <w:p w14:paraId="3D48E05E" w14:textId="77777777" w:rsidR="00566BC2" w:rsidRPr="0048229A" w:rsidRDefault="000F279F" w:rsidP="007170FD">
      <w:pPr>
        <w:pStyle w:val="Bullet"/>
      </w:pPr>
      <w:r w:rsidRPr="0048229A">
        <w:t>Understand the difference between equivalence and equality and code accordingly.</w:t>
      </w:r>
    </w:p>
    <w:p w14:paraId="2FD45A41" w14:textId="77777777" w:rsidR="00F4023A" w:rsidRPr="0048229A" w:rsidRDefault="000F279F" w:rsidP="007170FD">
      <w:pPr>
        <w:pStyle w:val="Bullet"/>
      </w:pPr>
      <w:r w:rsidRPr="0048229A">
        <w:t>Ensure that the file path used to locate a persisted file or DBMS is correct and never ingest objects from an untrusted source.</w:t>
      </w:r>
    </w:p>
    <w:p w14:paraId="00973CDE" w14:textId="77777777" w:rsidR="00566BC2" w:rsidRPr="0048229A" w:rsidRDefault="000F279F" w:rsidP="009F5622">
      <w:pPr>
        <w:pStyle w:val="Heading2"/>
      </w:pPr>
      <w:bookmarkStart w:id="2155" w:name="_Toc178766670"/>
      <w:r w:rsidRPr="0048229A">
        <w:t xml:space="preserve">6.55 Unspecified </w:t>
      </w:r>
      <w:r w:rsidR="0097702E" w:rsidRPr="0048229A">
        <w:t>b</w:t>
      </w:r>
      <w:r w:rsidRPr="0048229A">
        <w:t>ehaviour [BQF]</w:t>
      </w:r>
      <w:bookmarkEnd w:id="2155"/>
    </w:p>
    <w:p w14:paraId="4506CE8A" w14:textId="77777777" w:rsidR="00566BC2" w:rsidRPr="0048229A" w:rsidRDefault="000F279F" w:rsidP="003C0B30">
      <w:pPr>
        <w:pStyle w:val="Heading3"/>
      </w:pPr>
      <w:r w:rsidRPr="0048229A">
        <w:t xml:space="preserve">6.55.1 Applicability of language </w:t>
      </w:r>
    </w:p>
    <w:p w14:paraId="312E5F53" w14:textId="37AAA0E6"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.55 appl</w:t>
      </w:r>
      <w:r w:rsidR="00F67445" w:rsidRPr="0048229A">
        <w:t>y</w:t>
      </w:r>
      <w:r w:rsidRPr="0048229A">
        <w:t xml:space="preserve"> to Python</w:t>
      </w:r>
      <w:r w:rsidR="009C370B" w:rsidRPr="0048229A">
        <w:t xml:space="preserve"> to a </w:t>
      </w:r>
      <w:r w:rsidR="005D6303" w:rsidRPr="0048229A">
        <w:t xml:space="preserve">limited </w:t>
      </w:r>
      <w:r w:rsidR="009C370B" w:rsidRPr="0048229A">
        <w:t>extent, as follows:</w:t>
      </w:r>
    </w:p>
    <w:p w14:paraId="3A9B7B1C" w14:textId="09569C52" w:rsidR="00D14FFB" w:rsidRPr="0048229A" w:rsidRDefault="003304A7" w:rsidP="009353BD">
      <w:pPr>
        <w:pStyle w:val="Bullet"/>
      </w:pPr>
      <w:r w:rsidRPr="0048229A">
        <w:t>The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of keys in a set is unspecified because the hashing function</w:t>
      </w:r>
      <w:r w:rsidR="00803308" w:rsidRPr="0048229A">
        <w:fldChar w:fldCharType="begin"/>
      </w:r>
      <w:r w:rsidR="00803308" w:rsidRPr="0048229A">
        <w:instrText xml:space="preserve"> XE "Function" </w:instrText>
      </w:r>
      <w:r w:rsidR="00803308" w:rsidRPr="0048229A">
        <w:fldChar w:fldCharType="end"/>
      </w:r>
      <w:r w:rsidRPr="0048229A">
        <w:t xml:space="preserve"> used to index the keys is likely to yield different sequences depending on the implementation. </w:t>
      </w:r>
    </w:p>
    <w:p w14:paraId="445B1D80" w14:textId="7F9F934D" w:rsidR="00D14FFB" w:rsidRPr="0048229A" w:rsidRDefault="00FE201F" w:rsidP="009353BD">
      <w:pPr>
        <w:pStyle w:val="Bullet"/>
      </w:pPr>
      <w:r w:rsidRPr="0048229A">
        <w:t>Python sets are unordered and unindexed, thus cannot be sorted. Any attempt to sort them has unspecified behaviour. In addition, other functions that depend on order, such</w:t>
      </w:r>
      <w:r w:rsidR="00430AD6" w:rsidRPr="0048229A">
        <w:t xml:space="preserve"> as</w:t>
      </w:r>
      <w:r w:rsidRPr="0048229A">
        <w:t xml:space="preserve"> </w:t>
      </w:r>
      <w:proofErr w:type="gramStart"/>
      <w:r w:rsidR="00430AD6" w:rsidRPr="0048229A">
        <w:rPr>
          <w:rStyle w:val="CODEChar"/>
        </w:rPr>
        <w:t>m</w:t>
      </w:r>
      <w:r w:rsidRPr="0048229A">
        <w:rPr>
          <w:rStyle w:val="CODEChar"/>
        </w:rPr>
        <w:t>in(</w:t>
      </w:r>
      <w:proofErr w:type="gramEnd"/>
      <w:r w:rsidRPr="0048229A">
        <w:rPr>
          <w:rStyle w:val="CODEChar"/>
        </w:rPr>
        <w:t>)</w:t>
      </w:r>
      <w:r w:rsidRPr="0048229A">
        <w:t xml:space="preserve">, </w:t>
      </w:r>
      <w:r w:rsidRPr="0048229A">
        <w:rPr>
          <w:rStyle w:val="CODEChar"/>
        </w:rPr>
        <w:t>max()</w:t>
      </w:r>
      <w:r w:rsidRPr="0048229A">
        <w:t xml:space="preserve">, and </w:t>
      </w:r>
      <w:r w:rsidRPr="0048229A">
        <w:rPr>
          <w:rStyle w:val="CODEChar"/>
        </w:rPr>
        <w:t>sorted()</w:t>
      </w:r>
      <w:r w:rsidRPr="0048229A">
        <w:t xml:space="preserve"> have unspecified behaviour over sets</w:t>
      </w:r>
      <w:r w:rsidR="00430AD6" w:rsidRPr="0048229A">
        <w:t>.</w:t>
      </w:r>
    </w:p>
    <w:p w14:paraId="3E3F9313" w14:textId="3C36D4D5" w:rsidR="00D14FFB" w:rsidRDefault="000F279F" w:rsidP="009353BD">
      <w:pPr>
        <w:pStyle w:val="Bullet"/>
      </w:pPr>
      <w:r w:rsidRPr="0048229A">
        <w:t xml:space="preserve">When </w:t>
      </w:r>
      <w:r w:rsidR="00AC3E03" w:rsidRPr="0048229A">
        <w:t xml:space="preserve">creating </w:t>
      </w:r>
      <w:r w:rsidRPr="0048229A">
        <w:t>persisting objects, if an exception</w:t>
      </w:r>
      <w:r w:rsidR="003D3289" w:rsidRPr="0048229A">
        <w:fldChar w:fldCharType="begin"/>
      </w:r>
      <w:r w:rsidR="003D3289" w:rsidRPr="0048229A">
        <w:instrText xml:space="preserve"> XE "Exception" </w:instrText>
      </w:r>
      <w:r w:rsidR="003D3289" w:rsidRPr="0048229A">
        <w:fldChar w:fldCharType="end"/>
      </w:r>
      <w:r w:rsidRPr="0048229A">
        <w:t xml:space="preserve"> is raised then an unspecified number of bytes may have already been written to the file.</w:t>
      </w:r>
    </w:p>
    <w:p w14:paraId="3D3EF6A7" w14:textId="713B48B8" w:rsidR="006C197A" w:rsidRPr="0048229A" w:rsidRDefault="006C197A" w:rsidP="009353BD">
      <w:pPr>
        <w:pStyle w:val="Bullet"/>
      </w:pPr>
      <w:commentRangeStart w:id="2156"/>
      <w:commentRangeStart w:id="2157"/>
      <w:r w:rsidRPr="0048229A">
        <w:t>Relying on Python</w:t>
      </w:r>
      <w:del w:id="2158" w:author="McDonagh, Sean" w:date="2024-09-26T05:12:00Z">
        <w:r w:rsidRPr="0048229A" w:rsidDel="004A7CF3">
          <w:delText>’</w:delText>
        </w:r>
      </w:del>
      <w:ins w:id="2159" w:author="McDonagh, Sean" w:date="2024-09-26T05:12:00Z">
        <w:r w:rsidR="004A7CF3">
          <w:t>'</w:t>
        </w:r>
      </w:ins>
      <w:r w:rsidRPr="0048229A">
        <w:t xml:space="preserve">s garbage collector to destroy </w:t>
      </w:r>
      <w:r>
        <w:t>a</w:t>
      </w:r>
      <w:r w:rsidRPr="0048229A">
        <w:t xml:space="preserve"> pool will not guarantee that the finalizer of the pool will be called. </w:t>
      </w:r>
      <w:commentRangeEnd w:id="2156"/>
      <w:r w:rsidRPr="0048229A">
        <w:rPr>
          <w:rStyle w:val="CommentReference"/>
          <w:rFonts w:ascii="Calibri" w:hAnsi="Calibri"/>
        </w:rPr>
        <w:commentReference w:id="2156"/>
      </w:r>
      <w:commentRangeEnd w:id="2157"/>
      <w:r>
        <w:rPr>
          <w:rStyle w:val="CommentReference"/>
          <w:rFonts w:ascii="Calibri" w:hAnsi="Calibri"/>
        </w:rPr>
        <w:commentReference w:id="2157"/>
      </w:r>
    </w:p>
    <w:p w14:paraId="728949B8" w14:textId="15E0432D" w:rsidR="0061698C" w:rsidRPr="0048229A" w:rsidRDefault="00E4388C" w:rsidP="007170FD">
      <w:pPr>
        <w:pStyle w:val="Bullet"/>
      </w:pPr>
      <w:r w:rsidRPr="0048229A">
        <w:t>Pickling can result in unspecified behaviour</w:t>
      </w:r>
      <w:r w:rsidR="007160E4" w:rsidRPr="0048229A">
        <w:t xml:space="preserve"> as </w:t>
      </w:r>
      <w:r w:rsidRPr="0048229A">
        <w:t xml:space="preserve">documented in  </w:t>
      </w:r>
      <w:hyperlink w:anchor="_6.53.1_Applicability_to" w:history="1">
        <w:r w:rsidRPr="0048229A">
          <w:rPr>
            <w:rStyle w:val="Hyperlink"/>
            <w:rFonts w:asciiTheme="minorHAnsi" w:hAnsiTheme="minorHAnsi"/>
          </w:rPr>
          <w:t>6.53.1 Provision of inherently unsafe operations [SKL]</w:t>
        </w:r>
      </w:hyperlink>
      <w:r w:rsidRPr="0048229A">
        <w:t>.</w:t>
      </w:r>
    </w:p>
    <w:p w14:paraId="4C4FA1B4" w14:textId="77777777" w:rsidR="00D14FFB" w:rsidRPr="0048229A" w:rsidRDefault="00D14FFB" w:rsidP="007170FD">
      <w:pPr>
        <w:pStyle w:val="Bullet"/>
      </w:pPr>
      <w:r w:rsidRPr="0048229A">
        <w:lastRenderedPageBreak/>
        <w:t>For integers within the range [-5:256], Python optimizes duplicate assignments but, for all other values, each replicated variable points to its own unique object</w:t>
      </w:r>
      <w:r w:rsidRPr="0048229A">
        <w:fldChar w:fldCharType="begin"/>
      </w:r>
      <w:r w:rsidRPr="0048229A">
        <w:instrText xml:space="preserve"> XE "Object" </w:instrText>
      </w:r>
      <w:r w:rsidRPr="0048229A">
        <w:fldChar w:fldCharType="end"/>
      </w:r>
      <w:r w:rsidRPr="0048229A">
        <w:t>:</w:t>
      </w:r>
    </w:p>
    <w:p w14:paraId="25FB54E1" w14:textId="77777777" w:rsidR="00D14FFB" w:rsidRPr="0048229A" w:rsidRDefault="00D14FFB" w:rsidP="00B217D0">
      <w:pPr>
        <w:pStyle w:val="CODE"/>
      </w:pPr>
      <w:r w:rsidRPr="0048229A">
        <w:t>a = 256</w:t>
      </w:r>
    </w:p>
    <w:p w14:paraId="35F3F117" w14:textId="77777777" w:rsidR="00D14FFB" w:rsidRPr="0048229A" w:rsidRDefault="00D14FFB" w:rsidP="00B217D0">
      <w:pPr>
        <w:pStyle w:val="CODE"/>
      </w:pPr>
      <w:r w:rsidRPr="0048229A">
        <w:t>b = 256</w:t>
      </w:r>
    </w:p>
    <w:p w14:paraId="6A74BF6B" w14:textId="1B1D7985" w:rsidR="00D14FFB" w:rsidRPr="0048229A" w:rsidRDefault="00D14FFB" w:rsidP="00B217D0">
      <w:pPr>
        <w:pStyle w:val="CODE"/>
      </w:pPr>
      <w:proofErr w:type="gramStart"/>
      <w:r w:rsidRPr="0048229A">
        <w:t>print(</w:t>
      </w:r>
      <w:proofErr w:type="gramEnd"/>
      <w:r w:rsidRPr="0048229A">
        <w:t>a is b)</w:t>
      </w:r>
      <w:r w:rsidR="000511DC" w:rsidRPr="0048229A">
        <w:t xml:space="preserve"> </w:t>
      </w:r>
      <w:r w:rsidRPr="0048229A">
        <w:t>#=&gt; True</w:t>
      </w:r>
    </w:p>
    <w:p w14:paraId="1BE05154" w14:textId="77777777" w:rsidR="00D14FFB" w:rsidRPr="0048229A" w:rsidRDefault="00D14FFB" w:rsidP="00B217D0">
      <w:pPr>
        <w:pStyle w:val="CODE"/>
      </w:pPr>
      <w:r w:rsidRPr="0048229A">
        <w:t>a = 257</w:t>
      </w:r>
    </w:p>
    <w:p w14:paraId="079CB4BF" w14:textId="77777777" w:rsidR="00D14FFB" w:rsidRPr="0048229A" w:rsidRDefault="00D14FFB" w:rsidP="00B217D0">
      <w:pPr>
        <w:pStyle w:val="CODE"/>
      </w:pPr>
      <w:r w:rsidRPr="0048229A">
        <w:t>b = 257</w:t>
      </w:r>
    </w:p>
    <w:p w14:paraId="62AA130C" w14:textId="778AEBCA" w:rsidR="00D14FFB" w:rsidRPr="0048229A" w:rsidRDefault="00D14FFB" w:rsidP="00CD0603">
      <w:pPr>
        <w:pStyle w:val="CODE"/>
      </w:pPr>
      <w:proofErr w:type="gramStart"/>
      <w:r w:rsidRPr="0048229A">
        <w:t>print(</w:t>
      </w:r>
      <w:proofErr w:type="gramEnd"/>
      <w:r w:rsidRPr="0048229A">
        <w:t>a is b)</w:t>
      </w:r>
      <w:r w:rsidR="000511DC" w:rsidRPr="0048229A">
        <w:t xml:space="preserve">  </w:t>
      </w:r>
      <w:r w:rsidRPr="0048229A">
        <w:t>#=&gt; False</w:t>
      </w:r>
    </w:p>
    <w:p w14:paraId="20CF12DD" w14:textId="77777777" w:rsidR="00566BC2" w:rsidRPr="0048229A" w:rsidRDefault="000F279F" w:rsidP="003C0B30">
      <w:pPr>
        <w:pStyle w:val="Heading3"/>
      </w:pPr>
      <w:r w:rsidRPr="0048229A">
        <w:t xml:space="preserve">6.55.2 </w:t>
      </w:r>
      <w:r w:rsidR="00960FB7" w:rsidRPr="0048229A">
        <w:t xml:space="preserve">Avoidance mechanisms for </w:t>
      </w:r>
      <w:r w:rsidRPr="0048229A">
        <w:t>language users</w:t>
      </w:r>
    </w:p>
    <w:p w14:paraId="43135937"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58525DE8" w14:textId="77777777" w:rsidR="00430AD6"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w:t>
      </w:r>
      <w:proofErr w:type="gramStart"/>
      <w:r w:rsidR="000E4C8E" w:rsidRPr="0048229A">
        <w:t>1:2024</w:t>
      </w:r>
      <w:r w:rsidR="005E43D1" w:rsidRPr="0048229A">
        <w:t xml:space="preserve"> </w:t>
      </w:r>
      <w:r w:rsidR="00430AD6" w:rsidRPr="0048229A">
        <w:t xml:space="preserve"> 55.5.</w:t>
      </w:r>
      <w:proofErr w:type="gramEnd"/>
    </w:p>
    <w:p w14:paraId="6AE97FB2" w14:textId="77777777" w:rsidR="00566BC2" w:rsidRPr="0048229A" w:rsidRDefault="000F279F" w:rsidP="007170FD">
      <w:pPr>
        <w:pStyle w:val="Bullet"/>
      </w:pPr>
      <w:r w:rsidRPr="0048229A">
        <w:t xml:space="preserve">When </w:t>
      </w:r>
      <w:r w:rsidR="00E10201" w:rsidRPr="0048229A">
        <w:t>pickling</w:t>
      </w:r>
      <w:r w:rsidR="00473A94" w:rsidRPr="0048229A">
        <w:fldChar w:fldCharType="begin"/>
      </w:r>
      <w:r w:rsidR="00473A94" w:rsidRPr="0048229A">
        <w:instrText xml:space="preserve"> XE "</w:instrText>
      </w:r>
      <w:r w:rsidR="00473A94" w:rsidRPr="0048229A">
        <w:rPr>
          <w:bCs/>
        </w:rPr>
        <w:instrText>Pickling</w:instrText>
      </w:r>
      <w:r w:rsidR="00473A94" w:rsidRPr="0048229A">
        <w:instrText xml:space="preserve">" </w:instrText>
      </w:r>
      <w:r w:rsidR="00473A94" w:rsidRPr="0048229A">
        <w:fldChar w:fldCharType="end"/>
      </w:r>
      <w:r w:rsidR="00E10201" w:rsidRPr="0048229A">
        <w:t xml:space="preserve"> is applied to make </w:t>
      </w:r>
      <w:r w:rsidRPr="0048229A">
        <w:t>object</w:t>
      </w:r>
      <w:r w:rsidR="00E10201" w:rsidRPr="0048229A">
        <w:t>s persistent,</w:t>
      </w:r>
      <w:r w:rsidRPr="0048229A">
        <w:t xml:space="preserve"> use exception</w:t>
      </w:r>
      <w:r w:rsidR="003D3289" w:rsidRPr="0048229A">
        <w:fldChar w:fldCharType="begin"/>
      </w:r>
      <w:r w:rsidR="003D3289" w:rsidRPr="0048229A">
        <w:instrText xml:space="preserve"> XE "Exception</w:instrText>
      </w:r>
      <w:r w:rsidR="00276C17" w:rsidRPr="0048229A">
        <w:instrText>:Pickling</w:instrText>
      </w:r>
      <w:r w:rsidR="003D3289" w:rsidRPr="0048229A">
        <w:instrText xml:space="preserve">" </w:instrText>
      </w:r>
      <w:r w:rsidR="003D3289" w:rsidRPr="0048229A">
        <w:fldChar w:fldCharType="end"/>
      </w:r>
      <w:r w:rsidRPr="0048229A">
        <w:t xml:space="preserve"> handling to cleanup partially written files.</w:t>
      </w:r>
    </w:p>
    <w:p w14:paraId="1AD4B784" w14:textId="2389E469" w:rsidR="0051702E" w:rsidRPr="0048229A" w:rsidRDefault="000807C7" w:rsidP="007170FD">
      <w:pPr>
        <w:pStyle w:val="Bullet"/>
      </w:pPr>
      <w:r>
        <w:t>Be aware of the difference between</w:t>
      </w:r>
      <w:r w:rsidR="0051702E" w:rsidRPr="0048229A">
        <w:t xml:space="preserve"> equality (</w:t>
      </w:r>
      <w:r w:rsidR="0051702E" w:rsidRPr="0048229A">
        <w:rPr>
          <w:rStyle w:val="CODEChar"/>
        </w:rPr>
        <w:t>==</w:t>
      </w:r>
      <w:r w:rsidR="0051702E" w:rsidRPr="0048229A">
        <w:t xml:space="preserve">) </w:t>
      </w:r>
      <w:r>
        <w:t>and</w:t>
      </w:r>
      <w:r w:rsidR="0051702E" w:rsidRPr="0048229A">
        <w:t xml:space="preserve"> identity (</w:t>
      </w:r>
      <w:r w:rsidR="0051702E" w:rsidRPr="0048229A">
        <w:rPr>
          <w:rStyle w:val="CODEChar"/>
        </w:rPr>
        <w:t>is</w:t>
      </w:r>
      <w:r w:rsidR="0051702E" w:rsidRPr="0048229A">
        <w:t xml:space="preserve">) and </w:t>
      </w:r>
      <w:r>
        <w:t>use them as appropriate</w:t>
      </w:r>
      <w:r w:rsidR="00E52DDC" w:rsidRPr="0048229A">
        <w:t>.</w:t>
      </w:r>
    </w:p>
    <w:p w14:paraId="6D911359" w14:textId="77777777" w:rsidR="00DD46D7" w:rsidRPr="0048229A" w:rsidRDefault="00DD46D7" w:rsidP="007170FD">
      <w:pPr>
        <w:pStyle w:val="Bullet"/>
      </w:pPr>
      <w:r w:rsidRPr="0048229A">
        <w:t xml:space="preserve">Use the </w:t>
      </w:r>
      <w:proofErr w:type="gramStart"/>
      <w:r w:rsidRPr="0048229A">
        <w:rPr>
          <w:rStyle w:val="CODEChar"/>
        </w:rPr>
        <w:t>intern(</w:t>
      </w:r>
      <w:proofErr w:type="gramEnd"/>
      <w:r w:rsidRPr="0048229A">
        <w:rPr>
          <w:rStyle w:val="CODEChar"/>
        </w:rPr>
        <w:t>)</w:t>
      </w:r>
      <w:r w:rsidR="00DB022E" w:rsidRPr="0048229A">
        <w:t xml:space="preserve"> </w:t>
      </w:r>
      <w:r w:rsidRPr="0048229A">
        <w:t>function</w:t>
      </w:r>
      <w:r w:rsidR="00803308" w:rsidRPr="0048229A">
        <w:fldChar w:fldCharType="begin"/>
      </w:r>
      <w:r w:rsidR="00803308" w:rsidRPr="0048229A">
        <w:instrText xml:space="preserve"> XE "Function" </w:instrText>
      </w:r>
      <w:r w:rsidR="00803308" w:rsidRPr="0048229A">
        <w:fldChar w:fldCharType="end"/>
      </w:r>
      <w:r w:rsidRPr="0048229A">
        <w:t xml:space="preserve"> to enforce optimization when memory optimization is required for non-simple strings.</w:t>
      </w:r>
    </w:p>
    <w:p w14:paraId="71A039B6" w14:textId="3C1D8A70" w:rsidR="00DD46D7" w:rsidRDefault="00DD46D7" w:rsidP="007170FD">
      <w:pPr>
        <w:pStyle w:val="Bullet"/>
      </w:pPr>
      <w:r w:rsidRPr="0048229A">
        <w:t xml:space="preserve">Consider using the </w:t>
      </w:r>
      <w:proofErr w:type="gramStart"/>
      <w:r w:rsidRPr="0048229A">
        <w:rPr>
          <w:rStyle w:val="CODEChar"/>
        </w:rPr>
        <w:t>id</w:t>
      </w:r>
      <w:r w:rsidR="00DB022E" w:rsidRPr="0048229A">
        <w:rPr>
          <w:rStyle w:val="CODEChar"/>
        </w:rPr>
        <w:t>(</w:t>
      </w:r>
      <w:proofErr w:type="gramEnd"/>
      <w:r w:rsidR="00DB022E" w:rsidRPr="0048229A">
        <w:rPr>
          <w:rStyle w:val="CODEChar"/>
        </w:rPr>
        <w:t>)</w:t>
      </w:r>
      <w:r w:rsidRPr="0048229A">
        <w:t xml:space="preserve"> function</w:t>
      </w:r>
      <w:r w:rsidR="00817CDE" w:rsidRPr="0048229A">
        <w:fldChar w:fldCharType="begin"/>
      </w:r>
      <w:r w:rsidR="00817CDE" w:rsidRPr="0048229A">
        <w:instrText xml:space="preserve"> XE "Function:id()" </w:instrText>
      </w:r>
      <w:r w:rsidR="00817CDE" w:rsidRPr="0048229A">
        <w:fldChar w:fldCharType="end"/>
      </w:r>
      <w:r w:rsidRPr="0048229A">
        <w:t xml:space="preserve"> to test for object equality.</w:t>
      </w:r>
    </w:p>
    <w:p w14:paraId="241BD8BF" w14:textId="007F99E4" w:rsidR="006C197A" w:rsidRPr="0048229A" w:rsidRDefault="006C197A" w:rsidP="007170FD">
      <w:pPr>
        <w:pStyle w:val="Bullet"/>
      </w:pPr>
      <w:r>
        <w:t>Finalize all pools before destroying them.</w:t>
      </w:r>
    </w:p>
    <w:p w14:paraId="2AD2E90A" w14:textId="77777777" w:rsidR="003666CB" w:rsidRPr="0048229A" w:rsidRDefault="00EC0596" w:rsidP="007170FD">
      <w:pPr>
        <w:pStyle w:val="Bullet"/>
      </w:pPr>
      <w:r w:rsidRPr="0048229A">
        <w:t>Forbid</w:t>
      </w:r>
      <w:r w:rsidR="00DD46D7" w:rsidRPr="0048229A">
        <w:t xml:space="preserve"> form feed characters for indentation.</w:t>
      </w:r>
    </w:p>
    <w:p w14:paraId="7842EA17" w14:textId="77777777" w:rsidR="00566BC2" w:rsidRPr="0048229A" w:rsidRDefault="000F279F" w:rsidP="009F5622">
      <w:pPr>
        <w:pStyle w:val="Heading2"/>
      </w:pPr>
      <w:bookmarkStart w:id="2160" w:name="_Toc178766671"/>
      <w:r w:rsidRPr="0048229A">
        <w:t xml:space="preserve">6.56 Undefined </w:t>
      </w:r>
      <w:r w:rsidR="0097702E" w:rsidRPr="0048229A">
        <w:t>b</w:t>
      </w:r>
      <w:r w:rsidRPr="0048229A">
        <w:t>ehaviour [EWF]</w:t>
      </w:r>
      <w:bookmarkEnd w:id="2160"/>
    </w:p>
    <w:p w14:paraId="3A1B5CCE" w14:textId="77777777" w:rsidR="00566BC2" w:rsidRPr="0048229A" w:rsidRDefault="000F279F" w:rsidP="003C0B30">
      <w:pPr>
        <w:pStyle w:val="Heading3"/>
      </w:pPr>
      <w:r w:rsidRPr="0048229A">
        <w:t>6.56.1 Applicability to language</w:t>
      </w:r>
    </w:p>
    <w:p w14:paraId="46C42C9E" w14:textId="77777777"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Pr="0048229A">
        <w:t>6.56 appl</w:t>
      </w:r>
      <w:r w:rsidR="00F67445" w:rsidRPr="0048229A">
        <w:t>y</w:t>
      </w:r>
      <w:r w:rsidRPr="0048229A">
        <w:t xml:space="preserve"> to Python. Python has undefined behaviour in the following instances</w:t>
      </w:r>
      <w:r w:rsidR="00E10201" w:rsidRPr="0048229A">
        <w:t>, among others</w:t>
      </w:r>
      <w:r w:rsidRPr="0048229A">
        <w:t>:</w:t>
      </w:r>
    </w:p>
    <w:p w14:paraId="6EF084CF" w14:textId="77777777" w:rsidR="00566BC2" w:rsidRPr="0048229A" w:rsidRDefault="000F279F" w:rsidP="007170FD">
      <w:pPr>
        <w:pStyle w:val="Bullet"/>
        <w:rPr>
          <w:rFonts w:asciiTheme="minorHAnsi" w:hAnsiTheme="minorHAnsi"/>
        </w:rPr>
      </w:pPr>
      <w:r w:rsidRPr="0048229A">
        <w:rPr>
          <w:rFonts w:asciiTheme="minorHAnsi" w:hAnsiTheme="minorHAnsi"/>
        </w:rPr>
        <w:t xml:space="preserve">The behaviour </w:t>
      </w:r>
      <w:r w:rsidR="003304A7" w:rsidRPr="0048229A">
        <w:rPr>
          <w:rFonts w:asciiTheme="minorHAnsi" w:hAnsiTheme="minorHAnsi"/>
        </w:rPr>
        <w:t xml:space="preserve">of the </w:t>
      </w:r>
      <w:hyperlink r:id="rId16" w:anchor="concurrent.futures.Future">
        <w:r w:rsidR="003304A7" w:rsidRPr="0048229A">
          <w:rPr>
            <w:rStyle w:val="CODEChar"/>
            <w:rFonts w:asciiTheme="minorHAnsi" w:hAnsiTheme="minorHAnsi"/>
          </w:rPr>
          <w:t>Future</w:t>
        </w:r>
      </w:hyperlink>
      <w:r w:rsidR="003304A7" w:rsidRPr="0048229A">
        <w:rPr>
          <w:rFonts w:asciiTheme="minorHAnsi" w:hAnsiTheme="minorHAnsi"/>
        </w:rPr>
        <w:t xml:space="preserve"> class</w:t>
      </w:r>
      <w:r w:rsidR="007C19E2" w:rsidRPr="0048229A">
        <w:rPr>
          <w:rFonts w:asciiTheme="minorHAnsi" w:hAnsiTheme="minorHAnsi"/>
        </w:rPr>
        <w:fldChar w:fldCharType="begin"/>
      </w:r>
      <w:r w:rsidR="007C19E2" w:rsidRPr="0048229A">
        <w:instrText xml:space="preserve"> XE "</w:instrText>
      </w:r>
      <w:r w:rsidR="007C19E2" w:rsidRPr="0048229A">
        <w:rPr>
          <w:rFonts w:asciiTheme="majorHAnsi" w:hAnsiTheme="majorHAnsi" w:cstheme="majorHAnsi"/>
        </w:rPr>
        <w:instrText>Class:Future</w:instrText>
      </w:r>
      <w:r w:rsidR="007C19E2" w:rsidRPr="0048229A">
        <w:instrText xml:space="preserve">" </w:instrText>
      </w:r>
      <w:r w:rsidR="007C19E2" w:rsidRPr="0048229A">
        <w:rPr>
          <w:rFonts w:asciiTheme="minorHAnsi" w:hAnsiTheme="minorHAnsi"/>
        </w:rPr>
        <w:fldChar w:fldCharType="end"/>
      </w:r>
      <w:r w:rsidR="003304A7" w:rsidRPr="0048229A">
        <w:rPr>
          <w:rFonts w:asciiTheme="minorHAnsi" w:hAnsiTheme="minorHAnsi"/>
        </w:rPr>
        <w:t xml:space="preserve"> encapsulating the asynchronous execution of a callable </w:t>
      </w:r>
      <w:r w:rsidRPr="0048229A">
        <w:rPr>
          <w:rFonts w:asciiTheme="minorHAnsi" w:hAnsiTheme="minorHAnsi"/>
        </w:rPr>
        <w:t xml:space="preserve">is undefined if the </w:t>
      </w:r>
      <w:proofErr w:type="spellStart"/>
      <w:r w:rsidRPr="0048229A">
        <w:rPr>
          <w:rStyle w:val="CODEChar"/>
        </w:rPr>
        <w:t>add_done_callback</w:t>
      </w:r>
      <w:proofErr w:type="spellEnd"/>
      <w:r w:rsidRPr="0048229A">
        <w:rPr>
          <w:rStyle w:val="CODEChar"/>
        </w:rPr>
        <w:t>(</w:t>
      </w:r>
      <w:proofErr w:type="spellStart"/>
      <w:r w:rsidRPr="0048229A">
        <w:rPr>
          <w:rStyle w:val="CODEChar"/>
        </w:rPr>
        <w:t>fn</w:t>
      </w:r>
      <w:proofErr w:type="spellEnd"/>
      <w:r w:rsidRPr="0048229A">
        <w:rPr>
          <w:rStyle w:val="CODEChar"/>
        </w:rPr>
        <w:t>)</w:t>
      </w:r>
      <w:r w:rsidRPr="0048229A">
        <w:rPr>
          <w:rFonts w:asciiTheme="minorHAnsi" w:hAnsiTheme="minorHAnsi"/>
        </w:rPr>
        <w:t xml:space="preserve"> method (which attaches the callable </w:t>
      </w:r>
      <w:proofErr w:type="spellStart"/>
      <w:r w:rsidRPr="0048229A">
        <w:rPr>
          <w:rStyle w:val="CODEChar"/>
        </w:rPr>
        <w:t>fn</w:t>
      </w:r>
      <w:proofErr w:type="spellEnd"/>
      <w:r w:rsidRPr="0048229A">
        <w:rPr>
          <w:rFonts w:asciiTheme="minorHAnsi" w:hAnsiTheme="minorHAnsi"/>
        </w:rPr>
        <w:t xml:space="preserve"> to the future) raises a </w:t>
      </w:r>
      <w:hyperlink r:id="rId17" w:anchor="BaseException">
        <w:proofErr w:type="spellStart"/>
        <w:r w:rsidRPr="0048229A">
          <w:rPr>
            <w:rStyle w:val="CODEChar"/>
          </w:rPr>
          <w:t>BaseException</w:t>
        </w:r>
        <w:proofErr w:type="spellEnd"/>
      </w:hyperlink>
      <w:r w:rsidRPr="0048229A">
        <w:rPr>
          <w:rFonts w:asciiTheme="minorHAnsi" w:hAnsiTheme="minorHAnsi"/>
        </w:rPr>
        <w:t xml:space="preserve"> </w:t>
      </w:r>
      <w:r w:rsidR="0015410B" w:rsidRPr="0048229A">
        <w:rPr>
          <w:rFonts w:asciiTheme="minorHAnsi" w:hAnsiTheme="minorHAnsi"/>
        </w:rPr>
        <w:t>exception</w:t>
      </w:r>
      <w:r w:rsidR="008F1E6D" w:rsidRPr="0048229A">
        <w:rPr>
          <w:rFonts w:asciiTheme="minorHAnsi" w:hAnsiTheme="minorHAnsi"/>
        </w:rPr>
        <w:fldChar w:fldCharType="begin"/>
      </w:r>
      <w:r w:rsidR="008F1E6D" w:rsidRPr="0048229A">
        <w:instrText xml:space="preserve"> XE "</w:instrText>
      </w:r>
      <w:r w:rsidR="008F1E6D" w:rsidRPr="0048229A">
        <w:rPr>
          <w:rFonts w:asciiTheme="minorHAnsi" w:hAnsiTheme="minorHAnsi"/>
        </w:rPr>
        <w:instrText>Exception</w:instrText>
      </w:r>
      <w:r w:rsidR="008F1E6D" w:rsidRPr="0048229A">
        <w:instrText xml:space="preserve">:BaseException" </w:instrText>
      </w:r>
      <w:r w:rsidR="008F1E6D" w:rsidRPr="0048229A">
        <w:rPr>
          <w:rFonts w:asciiTheme="minorHAnsi" w:hAnsiTheme="minorHAnsi"/>
        </w:rPr>
        <w:fldChar w:fldCharType="end"/>
      </w:r>
      <w:r w:rsidRPr="0048229A">
        <w:rPr>
          <w:rFonts w:asciiTheme="minorHAnsi" w:hAnsiTheme="minorHAnsi"/>
        </w:rPr>
        <w:t>.</w:t>
      </w:r>
      <w:r w:rsidR="0015410B" w:rsidRPr="0048229A">
        <w:rPr>
          <w:rFonts w:asciiTheme="minorHAnsi" w:hAnsiTheme="minorHAnsi"/>
        </w:rPr>
        <w:t xml:space="preserve"> </w:t>
      </w:r>
    </w:p>
    <w:p w14:paraId="1C23EA1E" w14:textId="49149571" w:rsidR="00DD5E7D" w:rsidRPr="0048229A" w:rsidRDefault="000F279F" w:rsidP="007170FD">
      <w:pPr>
        <w:pStyle w:val="Bullet"/>
      </w:pPr>
      <w:r w:rsidRPr="0048229A">
        <w:t>Modifying the dictionary</w:t>
      </w:r>
      <w:r w:rsidR="00EB65BE" w:rsidRPr="0048229A">
        <w:fldChar w:fldCharType="begin"/>
      </w:r>
      <w:r w:rsidR="00EB65BE" w:rsidRPr="0048229A">
        <w:instrText xml:space="preserve"> XE "Dictionary" </w:instrText>
      </w:r>
      <w:r w:rsidR="00EB65BE" w:rsidRPr="0048229A">
        <w:fldChar w:fldCharType="end"/>
      </w:r>
      <w:r w:rsidRPr="0048229A">
        <w:t xml:space="preserve"> returned by the </w:t>
      </w:r>
      <w:proofErr w:type="gramStart"/>
      <w:r w:rsidRPr="0048229A">
        <w:rPr>
          <w:rStyle w:val="CODEChar"/>
        </w:rPr>
        <w:t>vars</w:t>
      </w:r>
      <w:r w:rsidR="00A5085A" w:rsidRPr="0048229A">
        <w:rPr>
          <w:rStyle w:val="CODEChar"/>
        </w:rPr>
        <w:t>(</w:t>
      </w:r>
      <w:proofErr w:type="gramEnd"/>
      <w:r w:rsidR="00A5085A" w:rsidRPr="0048229A">
        <w:rPr>
          <w:rStyle w:val="CODEChar"/>
        </w:rPr>
        <w:t>)</w:t>
      </w:r>
      <w:r w:rsidR="00A5085A" w:rsidRPr="0048229A">
        <w:t xml:space="preserve"> and </w:t>
      </w:r>
      <w:r w:rsidR="00A5085A" w:rsidRPr="0048229A">
        <w:rPr>
          <w:rStyle w:val="CODEChar"/>
        </w:rPr>
        <w:t>locals()</w:t>
      </w:r>
      <w:r w:rsidRPr="0048229A">
        <w:t xml:space="preserve"> built-in</w:t>
      </w:r>
      <w:r w:rsidR="00A5085A" w:rsidRPr="0048229A">
        <w:t xml:space="preserve">s have </w:t>
      </w:r>
      <w:r w:rsidRPr="0048229A">
        <w:t>undefined effects when used to retrieve the dictionary (that is, the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for an object.</w:t>
      </w:r>
      <w:r w:rsidR="001442A8" w:rsidRPr="0048229A">
        <w:t xml:space="preserve"> </w:t>
      </w:r>
      <w:r w:rsidR="00DD5E7D" w:rsidRPr="0048229A">
        <w:t>T</w:t>
      </w:r>
      <w:r w:rsidR="001442A8" w:rsidRPr="0048229A">
        <w:t xml:space="preserve">he </w:t>
      </w:r>
      <w:proofErr w:type="gramStart"/>
      <w:r w:rsidR="001442A8" w:rsidRPr="0048229A">
        <w:rPr>
          <w:rStyle w:val="CODEChar"/>
        </w:rPr>
        <w:t>vars(</w:t>
      </w:r>
      <w:proofErr w:type="gramEnd"/>
      <w:r w:rsidR="001442A8" w:rsidRPr="0048229A">
        <w:rPr>
          <w:rStyle w:val="CODEChar"/>
        </w:rPr>
        <w:t>)</w:t>
      </w:r>
      <w:r w:rsidR="001442A8" w:rsidRPr="0048229A">
        <w:t xml:space="preserve"> built-in </w:t>
      </w:r>
      <w:r w:rsidR="00A86FAF" w:rsidRPr="0048229A">
        <w:t>can</w:t>
      </w:r>
      <w:r w:rsidR="001442A8" w:rsidRPr="0048229A">
        <w:t xml:space="preserve"> accept </w:t>
      </w:r>
      <w:r w:rsidR="00DD5E7D" w:rsidRPr="0048229A">
        <w:t xml:space="preserve">an optional object as a parameter </w:t>
      </w:r>
      <w:r w:rsidR="00DD5E7D" w:rsidRPr="0048229A">
        <w:rPr>
          <w:rStyle w:val="CODEChar"/>
        </w:rPr>
        <w:t>vars(obj)</w:t>
      </w:r>
      <w:r w:rsidR="00DD5E7D" w:rsidRPr="0048229A">
        <w:t>and</w:t>
      </w:r>
      <w:r w:rsidR="004E66A8" w:rsidRPr="0048229A">
        <w:t>,</w:t>
      </w:r>
      <w:r w:rsidR="00DD5E7D" w:rsidRPr="0048229A">
        <w:t xml:space="preserve"> in this case</w:t>
      </w:r>
      <w:r w:rsidR="004E66A8" w:rsidRPr="0048229A">
        <w:t>,</w:t>
      </w:r>
      <w:r w:rsidR="00DD5E7D" w:rsidRPr="0048229A">
        <w:t xml:space="preserve"> the returned value is not undefined </w:t>
      </w:r>
      <w:r w:rsidR="00A86FAF" w:rsidRPr="0048229A">
        <w:t>but</w:t>
      </w:r>
      <w:r w:rsidR="00DD5E7D" w:rsidRPr="0048229A">
        <w:t xml:space="preserve"> depends on the type of the parameter object.</w:t>
      </w:r>
    </w:p>
    <w:p w14:paraId="28D9508D" w14:textId="774B872D" w:rsidR="00566BC2" w:rsidRPr="0048229A" w:rsidRDefault="000F279F" w:rsidP="007170FD">
      <w:pPr>
        <w:pStyle w:val="Bullet"/>
      </w:pPr>
      <w:r w:rsidRPr="0048229A">
        <w:lastRenderedPageBreak/>
        <w:t xml:space="preserve">The </w:t>
      </w:r>
      <w:proofErr w:type="spellStart"/>
      <w:r w:rsidRPr="0048229A">
        <w:rPr>
          <w:rStyle w:val="CODEChar"/>
        </w:rPr>
        <w:t>catch_warnings</w:t>
      </w:r>
      <w:proofErr w:type="spellEnd"/>
      <w:r w:rsidRPr="0048229A">
        <w:t xml:space="preserve"> function</w:t>
      </w:r>
      <w:r w:rsidR="00817CDE" w:rsidRPr="0048229A">
        <w:fldChar w:fldCharType="begin"/>
      </w:r>
      <w:r w:rsidR="00817CDE" w:rsidRPr="0048229A">
        <w:instrText xml:space="preserve"> XE "Function:catch_warnings()" </w:instrText>
      </w:r>
      <w:r w:rsidR="00817CDE" w:rsidRPr="0048229A">
        <w:fldChar w:fldCharType="end"/>
      </w:r>
      <w:r w:rsidRPr="0048229A">
        <w:t xml:space="preserve"> in the context manager can be used to temporarily suppress warning messages but it can only be guaranteed in a single-threaded application</w:t>
      </w:r>
      <w:r w:rsidR="00627C12" w:rsidRPr="0048229A">
        <w:t>;</w:t>
      </w:r>
      <w:r w:rsidRPr="0048229A">
        <w:t xml:space="preserve"> otherwise, when two or more threads are active, the behaviour is undefined.</w:t>
      </w:r>
    </w:p>
    <w:p w14:paraId="33F3E7EC" w14:textId="77777777" w:rsidR="00566BC2" w:rsidRPr="0048229A" w:rsidRDefault="000F279F" w:rsidP="007170FD">
      <w:pPr>
        <w:pStyle w:val="Bullet"/>
      </w:pPr>
      <w:r w:rsidRPr="0048229A">
        <w:t>When sorting a list</w:t>
      </w:r>
      <w:r w:rsidR="003C6571" w:rsidRPr="0048229A">
        <w:fldChar w:fldCharType="begin"/>
      </w:r>
      <w:r w:rsidR="003C6571" w:rsidRPr="0048229A">
        <w:instrText xml:space="preserve"> XE "List" </w:instrText>
      </w:r>
      <w:r w:rsidR="003C6571" w:rsidRPr="0048229A">
        <w:fldChar w:fldCharType="end"/>
      </w:r>
      <w:r w:rsidRPr="0048229A">
        <w:t xml:space="preserve"> using the </w:t>
      </w:r>
      <w:proofErr w:type="gramStart"/>
      <w:r w:rsidRPr="0048229A">
        <w:rPr>
          <w:rStyle w:val="CODEChar"/>
        </w:rPr>
        <w:t>sort(</w:t>
      </w:r>
      <w:proofErr w:type="gramEnd"/>
      <w:r w:rsidRPr="0048229A">
        <w:rPr>
          <w:rStyle w:val="CODEChar"/>
        </w:rPr>
        <w:t>)</w:t>
      </w:r>
      <w:r w:rsidRPr="0048229A">
        <w:t xml:space="preserve"> method, attempting to inspect or mutate the content of the list will result in undefined behaviour.</w:t>
      </w:r>
      <w:r w:rsidR="0015410B" w:rsidRPr="0048229A">
        <w:t xml:space="preserve"> </w:t>
      </w:r>
    </w:p>
    <w:p w14:paraId="2F151324" w14:textId="77777777" w:rsidR="00566BC2" w:rsidRPr="0048229A" w:rsidRDefault="000F279F" w:rsidP="007170FD">
      <w:pPr>
        <w:pStyle w:val="Bullet"/>
      </w:pPr>
      <w:r w:rsidRPr="0048229A">
        <w:t>Undefined behaviour will occur if a thread exits before the main procedure</w:t>
      </w:r>
      <w:r w:rsidR="00652D84" w:rsidRPr="0048229A">
        <w:t>,</w:t>
      </w:r>
      <w:r w:rsidRPr="0048229A">
        <w:t xml:space="preserve"> from which it was called.</w:t>
      </w:r>
    </w:p>
    <w:p w14:paraId="568C0DB7" w14:textId="77777777" w:rsidR="00566BC2" w:rsidRPr="0048229A" w:rsidRDefault="000F279F" w:rsidP="003C0B30">
      <w:pPr>
        <w:pStyle w:val="Heading3"/>
      </w:pPr>
      <w:r w:rsidRPr="0048229A">
        <w:t xml:space="preserve">6.56.2 </w:t>
      </w:r>
      <w:r w:rsidR="00960FB7" w:rsidRPr="0048229A">
        <w:t xml:space="preserve">Avoidance mechanisms for </w:t>
      </w:r>
      <w:r w:rsidRPr="0048229A">
        <w:t>language users</w:t>
      </w:r>
    </w:p>
    <w:p w14:paraId="55F703D0"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005A36B5" w14:textId="55567F2D"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0F279F" w:rsidRPr="0048229A">
        <w:t>.56.5.</w:t>
      </w:r>
    </w:p>
    <w:p w14:paraId="7B46F30E" w14:textId="4CB926F3" w:rsidR="00CD0603" w:rsidRPr="0048229A" w:rsidRDefault="00CD0603" w:rsidP="00CD0603">
      <w:pPr>
        <w:pStyle w:val="Bullet"/>
        <w:rPr>
          <w:rFonts w:asciiTheme="minorHAnsi" w:hAnsiTheme="minorHAnsi"/>
        </w:rPr>
      </w:pPr>
      <w:r w:rsidRPr="0048229A">
        <w:t xml:space="preserve">Ensure that a callable does not raise a </w:t>
      </w:r>
      <w:proofErr w:type="spellStart"/>
      <w:proofErr w:type="gramStart"/>
      <w:r w:rsidRPr="0048229A">
        <w:rPr>
          <w:rStyle w:val="CODEChar"/>
        </w:rPr>
        <w:t>BaseException</w:t>
      </w:r>
      <w:proofErr w:type="spellEnd"/>
      <w:r w:rsidRPr="0048229A">
        <w:t xml:space="preserve">  if</w:t>
      </w:r>
      <w:proofErr w:type="gramEnd"/>
      <w:r w:rsidRPr="0048229A">
        <w:t xml:space="preserve"> launched as a parallel task using the </w:t>
      </w:r>
      <w:proofErr w:type="spellStart"/>
      <w:r w:rsidRPr="0048229A">
        <w:rPr>
          <w:rStyle w:val="CODEChar"/>
        </w:rPr>
        <w:t>add_done_callback</w:t>
      </w:r>
      <w:proofErr w:type="spellEnd"/>
      <w:r w:rsidRPr="0048229A">
        <w:rPr>
          <w:rStyle w:val="CODEChar"/>
        </w:rPr>
        <w:t>(</w:t>
      </w:r>
      <w:proofErr w:type="spellStart"/>
      <w:r w:rsidRPr="0048229A">
        <w:rPr>
          <w:rStyle w:val="CODEChar"/>
        </w:rPr>
        <w:t>fn</w:t>
      </w:r>
      <w:proofErr w:type="spellEnd"/>
      <w:r w:rsidRPr="0048229A">
        <w:rPr>
          <w:rStyle w:val="CODEChar"/>
        </w:rPr>
        <w:t>)</w:t>
      </w:r>
      <w:r w:rsidRPr="0048229A">
        <w:t xml:space="preserve"> command.</w:t>
      </w:r>
    </w:p>
    <w:p w14:paraId="1FF15FB3" w14:textId="7DE6BF7C" w:rsidR="00566BC2" w:rsidRPr="0048229A" w:rsidRDefault="00EC0596" w:rsidP="007170FD">
      <w:pPr>
        <w:pStyle w:val="Bullet"/>
      </w:pPr>
      <w:r w:rsidRPr="0048229A">
        <w:t xml:space="preserve">Avoid </w:t>
      </w:r>
      <w:r w:rsidR="00CD0603" w:rsidRPr="0048229A">
        <w:t xml:space="preserve">dependence </w:t>
      </w:r>
      <w:r w:rsidR="000F279F" w:rsidRPr="0048229A">
        <w:t xml:space="preserve">on the </w:t>
      </w:r>
      <w:r w:rsidR="00CD0603" w:rsidRPr="0048229A">
        <w:t xml:space="preserve">consistencies of the </w:t>
      </w:r>
      <w:r w:rsidR="000F279F"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000F279F" w:rsidRPr="0048229A">
        <w:t xml:space="preserve"> of keys in a dictionary across implementations, or even between multiple executions with the same implementation</w:t>
      </w:r>
      <w:r w:rsidR="000748E1" w:rsidRPr="0048229A">
        <w:t>, in</w:t>
      </w:r>
      <w:r w:rsidR="000F279F" w:rsidRPr="0048229A">
        <w:t xml:space="preserve"> versions prior to Python 3.7.</w:t>
      </w:r>
    </w:p>
    <w:p w14:paraId="00A7472C" w14:textId="69808670" w:rsidR="00566BC2" w:rsidRPr="0048229A" w:rsidRDefault="00EC0596" w:rsidP="007170FD">
      <w:pPr>
        <w:pStyle w:val="Bullet"/>
      </w:pPr>
      <w:r w:rsidRPr="0048229A">
        <w:t>Forbid modification of</w:t>
      </w:r>
      <w:r w:rsidR="000F279F" w:rsidRPr="0048229A">
        <w:t xml:space="preserve"> the dictionary</w:t>
      </w:r>
      <w:r w:rsidR="00EB65BE" w:rsidRPr="0048229A">
        <w:fldChar w:fldCharType="begin"/>
      </w:r>
      <w:r w:rsidR="00EB65BE" w:rsidRPr="0048229A">
        <w:instrText xml:space="preserve"> XE "Dictionary" </w:instrText>
      </w:r>
      <w:r w:rsidR="00EB65BE" w:rsidRPr="0048229A">
        <w:fldChar w:fldCharType="end"/>
      </w:r>
      <w:r w:rsidR="000F279F" w:rsidRPr="0048229A">
        <w:t xml:space="preserve"> object returned by a </w:t>
      </w:r>
      <w:proofErr w:type="gramStart"/>
      <w:r w:rsidR="000F279F" w:rsidRPr="0048229A">
        <w:rPr>
          <w:rStyle w:val="CODEChar"/>
        </w:rPr>
        <w:t>vars</w:t>
      </w:r>
      <w:r w:rsidR="00A86FAF" w:rsidRPr="0048229A">
        <w:rPr>
          <w:rStyle w:val="CODEChar"/>
        </w:rPr>
        <w:t>(</w:t>
      </w:r>
      <w:proofErr w:type="gramEnd"/>
      <w:r w:rsidR="00A86FAF" w:rsidRPr="0048229A">
        <w:rPr>
          <w:rStyle w:val="CODEChar"/>
        </w:rPr>
        <w:t>)</w:t>
      </w:r>
      <w:r w:rsidR="00A86FAF" w:rsidRPr="0048229A">
        <w:t xml:space="preserve"> and </w:t>
      </w:r>
      <w:r w:rsidR="00A86FAF" w:rsidRPr="0048229A">
        <w:rPr>
          <w:rStyle w:val="CODEChar"/>
        </w:rPr>
        <w:t>locals()</w:t>
      </w:r>
      <w:r w:rsidR="000F279F" w:rsidRPr="0048229A">
        <w:t xml:space="preserve"> call</w:t>
      </w:r>
      <w:r w:rsidR="00B10425" w:rsidRPr="0048229A">
        <w:t>.</w:t>
      </w:r>
    </w:p>
    <w:p w14:paraId="2C62217A" w14:textId="77777777" w:rsidR="00566BC2" w:rsidRPr="0048229A" w:rsidRDefault="00EC0596" w:rsidP="007170FD">
      <w:pPr>
        <w:pStyle w:val="Bullet"/>
      </w:pPr>
      <w:r w:rsidRPr="0048229A">
        <w:t xml:space="preserve">Forbid the </w:t>
      </w:r>
      <w:r w:rsidR="000F279F" w:rsidRPr="0048229A">
        <w:t>use</w:t>
      </w:r>
      <w:r w:rsidRPr="0048229A">
        <w:t xml:space="preserve"> of</w:t>
      </w:r>
      <w:r w:rsidR="000F279F" w:rsidRPr="0048229A">
        <w:t xml:space="preserve"> the </w:t>
      </w:r>
      <w:proofErr w:type="spellStart"/>
      <w:r w:rsidR="00B10425" w:rsidRPr="0048229A">
        <w:rPr>
          <w:rStyle w:val="CODEChar"/>
          <w:szCs w:val="24"/>
        </w:rPr>
        <w:t>catch</w:t>
      </w:r>
      <w:r w:rsidRPr="0048229A">
        <w:rPr>
          <w:rStyle w:val="CODEChar"/>
          <w:szCs w:val="24"/>
        </w:rPr>
        <w:t>_</w:t>
      </w:r>
      <w:r w:rsidR="00B10425" w:rsidRPr="0048229A">
        <w:rPr>
          <w:rStyle w:val="CODEChar"/>
          <w:szCs w:val="24"/>
        </w:rPr>
        <w:t>warnings</w:t>
      </w:r>
      <w:proofErr w:type="spellEnd"/>
      <w:r w:rsidR="000F279F" w:rsidRPr="0048229A">
        <w:t xml:space="preserve"> function</w:t>
      </w:r>
      <w:r w:rsidR="00817CDE" w:rsidRPr="0048229A">
        <w:fldChar w:fldCharType="begin"/>
      </w:r>
      <w:r w:rsidR="00817CDE" w:rsidRPr="0048229A">
        <w:instrText xml:space="preserve"> XE "Function:catch_warnings()" </w:instrText>
      </w:r>
      <w:r w:rsidR="00817CDE" w:rsidRPr="0048229A">
        <w:fldChar w:fldCharType="end"/>
      </w:r>
      <w:r w:rsidR="000F279F" w:rsidRPr="0048229A">
        <w:t xml:space="preserve"> to suppress warning messages when using more than one thread</w:t>
      </w:r>
      <w:r w:rsidR="00D6065D" w:rsidRPr="0048229A">
        <w:t>.</w:t>
      </w:r>
    </w:p>
    <w:p w14:paraId="4BAB0B87" w14:textId="77777777" w:rsidR="00DF65C9" w:rsidRPr="0048229A" w:rsidRDefault="00EC0596" w:rsidP="007170FD">
      <w:pPr>
        <w:pStyle w:val="Bullet"/>
      </w:pPr>
      <w:r w:rsidRPr="0048229A">
        <w:t>Forbid</w:t>
      </w:r>
      <w:r w:rsidR="000F279F" w:rsidRPr="0048229A">
        <w:t xml:space="preserve"> inspect</w:t>
      </w:r>
      <w:r w:rsidRPr="0048229A">
        <w:t>ing</w:t>
      </w:r>
      <w:r w:rsidR="000F279F" w:rsidRPr="0048229A">
        <w:t xml:space="preserve"> or chang</w:t>
      </w:r>
      <w:r w:rsidRPr="0048229A">
        <w:t>ing</w:t>
      </w:r>
      <w:r w:rsidR="000F279F" w:rsidRPr="0048229A">
        <w:t xml:space="preserve"> the content of a list</w:t>
      </w:r>
      <w:r w:rsidR="003C6571" w:rsidRPr="0048229A">
        <w:fldChar w:fldCharType="begin"/>
      </w:r>
      <w:r w:rsidR="003C6571" w:rsidRPr="0048229A">
        <w:instrText xml:space="preserve"> XE "List" </w:instrText>
      </w:r>
      <w:r w:rsidR="003C6571" w:rsidRPr="0048229A">
        <w:fldChar w:fldCharType="end"/>
      </w:r>
      <w:r w:rsidR="000F279F" w:rsidRPr="0048229A">
        <w:t xml:space="preserve"> when sorting a list using the </w:t>
      </w:r>
      <w:proofErr w:type="gramStart"/>
      <w:r w:rsidR="000F279F" w:rsidRPr="0048229A">
        <w:rPr>
          <w:rStyle w:val="CODEChar"/>
        </w:rPr>
        <w:t>sort(</w:t>
      </w:r>
      <w:proofErr w:type="gramEnd"/>
      <w:r w:rsidR="000F279F" w:rsidRPr="0048229A">
        <w:rPr>
          <w:rStyle w:val="CODEChar"/>
        </w:rPr>
        <w:t>)</w:t>
      </w:r>
      <w:r w:rsidR="000F279F" w:rsidRPr="0048229A">
        <w:t xml:space="preserve"> method.</w:t>
      </w:r>
    </w:p>
    <w:p w14:paraId="7BE626F3" w14:textId="77777777" w:rsidR="00566BC2" w:rsidRPr="0048229A" w:rsidRDefault="000F279F" w:rsidP="009F5622">
      <w:pPr>
        <w:pStyle w:val="Heading2"/>
      </w:pPr>
      <w:bookmarkStart w:id="2161" w:name="_Toc178766672"/>
      <w:r w:rsidRPr="0048229A">
        <w:t xml:space="preserve">6.57 Implementation–defined </w:t>
      </w:r>
      <w:r w:rsidR="0097702E" w:rsidRPr="0048229A">
        <w:t>b</w:t>
      </w:r>
      <w:r w:rsidRPr="0048229A">
        <w:t>ehaviour [FAB]</w:t>
      </w:r>
      <w:bookmarkEnd w:id="2161"/>
    </w:p>
    <w:p w14:paraId="477125E6" w14:textId="77777777" w:rsidR="00566BC2" w:rsidRPr="0048229A" w:rsidRDefault="000F279F" w:rsidP="003C0B30">
      <w:pPr>
        <w:pStyle w:val="Heading3"/>
      </w:pPr>
      <w:r w:rsidRPr="0048229A">
        <w:t>6.57.1 Applicability to language</w:t>
      </w:r>
    </w:p>
    <w:p w14:paraId="5AC7B880" w14:textId="77777777" w:rsidR="00566BC2" w:rsidRPr="0048229A" w:rsidRDefault="00DD2A0A"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Pr="0048229A">
        <w:t>6.57 appl</w:t>
      </w:r>
      <w:r w:rsidR="00F67445" w:rsidRPr="0048229A">
        <w:t>y</w:t>
      </w:r>
      <w:r w:rsidRPr="0048229A">
        <w:t xml:space="preserve"> to Python.</w:t>
      </w:r>
      <w:r w:rsidR="00211C14" w:rsidRPr="0048229A">
        <w:t xml:space="preserve"> For example,</w:t>
      </w:r>
      <w:r w:rsidRPr="0048229A">
        <w:t xml:space="preserve"> </w:t>
      </w:r>
      <w:r w:rsidR="000F279F" w:rsidRPr="0048229A">
        <w:t>Python has implementation-defined behaviour in the following instances:</w:t>
      </w:r>
    </w:p>
    <w:p w14:paraId="3AFDFF6F" w14:textId="77777777" w:rsidR="00566BC2" w:rsidRPr="0048229A" w:rsidRDefault="000F279F" w:rsidP="007170FD">
      <w:pPr>
        <w:pStyle w:val="Bullet"/>
      </w:pPr>
      <w:r w:rsidRPr="0048229A">
        <w:t>Byte order (little endian or</w:t>
      </w:r>
      <w:r w:rsidR="00BF7AE2" w:rsidRPr="0048229A">
        <w:t xml:space="preserve"> big endian) varies by platform.</w:t>
      </w:r>
    </w:p>
    <w:p w14:paraId="3D3D259C" w14:textId="77777777" w:rsidR="00566BC2" w:rsidRPr="0048229A" w:rsidRDefault="000F279F" w:rsidP="007170FD">
      <w:pPr>
        <w:pStyle w:val="Bullet"/>
      </w:pPr>
      <w:r w:rsidRPr="0048229A">
        <w:t>Exit return codes are handled differently</w:t>
      </w:r>
      <w:r w:rsidR="00BF7AE2" w:rsidRPr="0048229A">
        <w:t xml:space="preserve"> by different operating systems.</w:t>
      </w:r>
    </w:p>
    <w:p w14:paraId="6DD894CE" w14:textId="673BC37A" w:rsidR="00566BC2" w:rsidRPr="0048229A" w:rsidRDefault="000F279F" w:rsidP="007170FD">
      <w:pPr>
        <w:pStyle w:val="Bullet"/>
      </w:pPr>
      <w:r w:rsidRPr="0048229A">
        <w:lastRenderedPageBreak/>
        <w:t>The characteristics</w:t>
      </w:r>
      <w:r w:rsidR="00627C12" w:rsidRPr="0048229A">
        <w:t xml:space="preserve"> of floating-point types</w:t>
      </w:r>
      <w:r w:rsidRPr="0048229A">
        <w:t>, such as the maximum number of decimal digits that can b</w:t>
      </w:r>
      <w:r w:rsidR="00BF7AE2" w:rsidRPr="0048229A">
        <w:t>e represented, vary by platform.</w:t>
      </w:r>
    </w:p>
    <w:p w14:paraId="28D19973" w14:textId="0A61BC2C" w:rsidR="00566BC2" w:rsidRPr="0048229A" w:rsidRDefault="000F279F" w:rsidP="007170FD">
      <w:pPr>
        <w:pStyle w:val="Bullet"/>
      </w:pPr>
      <w:r w:rsidRPr="0048229A">
        <w:t>The filename encoding used to translate Unicode names into the platform</w:t>
      </w:r>
      <w:del w:id="2162" w:author="McDonagh, Sean" w:date="2024-09-26T05:12:00Z">
        <w:r w:rsidRPr="0048229A" w:rsidDel="004A7CF3">
          <w:delText>’</w:delText>
        </w:r>
      </w:del>
      <w:ins w:id="2163" w:author="McDonagh, Sean" w:date="2024-09-26T05:12:00Z">
        <w:r w:rsidR="004A7CF3">
          <w:t>'</w:t>
        </w:r>
      </w:ins>
      <w:r w:rsidRPr="0048229A">
        <w:t>s filenames varies by platform</w:t>
      </w:r>
      <w:r w:rsidR="00BF7AE2" w:rsidRPr="0048229A">
        <w:t>.</w:t>
      </w:r>
    </w:p>
    <w:p w14:paraId="79D09114" w14:textId="0F4BF7B0" w:rsidR="00CD0603" w:rsidRPr="0048229A" w:rsidRDefault="000F279F" w:rsidP="00CD0603">
      <w:pPr>
        <w:pStyle w:val="Bullet"/>
      </w:pPr>
      <w:r w:rsidRPr="0048229A">
        <w:t>Python supports integers whose size is limited only by the memory available</w:t>
      </w:r>
      <w:r w:rsidR="000807C7">
        <w:t xml:space="preserve"> on the platform</w:t>
      </w:r>
      <w:r w:rsidRPr="0048229A">
        <w:t>. Extensive arithmetic using integers larger than the largest integer</w:t>
      </w:r>
      <w:r w:rsidR="00AD246F" w:rsidRPr="0048229A">
        <w:fldChar w:fldCharType="begin"/>
      </w:r>
      <w:r w:rsidR="00AD246F" w:rsidRPr="0048229A">
        <w:instrText xml:space="preserve"> XE "Integer" </w:instrText>
      </w:r>
      <w:r w:rsidR="00AD246F" w:rsidRPr="0048229A">
        <w:fldChar w:fldCharType="end"/>
      </w:r>
      <w:r w:rsidRPr="0048229A">
        <w:t xml:space="preserve"> </w:t>
      </w:r>
      <w:commentRangeStart w:id="2164"/>
      <w:commentRangeStart w:id="2165"/>
      <w:commentRangeStart w:id="2166"/>
      <w:r w:rsidRPr="0048229A">
        <w:t>supported</w:t>
      </w:r>
      <w:r w:rsidR="000807C7">
        <w:t xml:space="preserve"> on the platform</w:t>
      </w:r>
      <w:r w:rsidRPr="0048229A">
        <w:t xml:space="preserve"> </w:t>
      </w:r>
      <w:commentRangeEnd w:id="2164"/>
      <w:r w:rsidR="00627C12" w:rsidRPr="0048229A">
        <w:rPr>
          <w:rStyle w:val="CommentReference"/>
          <w:rFonts w:ascii="Calibri" w:hAnsi="Calibri"/>
        </w:rPr>
        <w:commentReference w:id="2164"/>
      </w:r>
      <w:commentRangeEnd w:id="2165"/>
      <w:r w:rsidR="004A5297" w:rsidRPr="0048229A">
        <w:rPr>
          <w:rStyle w:val="CommentReference"/>
          <w:rFonts w:ascii="Calibri" w:hAnsi="Calibri"/>
        </w:rPr>
        <w:commentReference w:id="2165"/>
      </w:r>
      <w:commentRangeEnd w:id="2166"/>
      <w:r w:rsidR="000807C7">
        <w:rPr>
          <w:rStyle w:val="CommentReference"/>
          <w:rFonts w:ascii="Calibri" w:hAnsi="Calibri"/>
        </w:rPr>
        <w:commentReference w:id="2166"/>
      </w:r>
      <w:r w:rsidRPr="0048229A">
        <w:t>used to implement Python will degrade performance</w:t>
      </w:r>
      <w:r w:rsidR="00652D84" w:rsidRPr="0048229A">
        <w:t>.</w:t>
      </w:r>
    </w:p>
    <w:p w14:paraId="5B0FDF97" w14:textId="44E712D3" w:rsidR="00566597" w:rsidRPr="0048229A" w:rsidRDefault="00566597" w:rsidP="007170FD">
      <w:pPr>
        <w:pStyle w:val="Bullet"/>
      </w:pPr>
      <w:r w:rsidRPr="0048229A">
        <w:t>The type of garbage collection</w:t>
      </w:r>
      <w:r w:rsidR="00175010" w:rsidRPr="0048229A">
        <w:fldChar w:fldCharType="begin"/>
      </w:r>
      <w:r w:rsidR="00175010" w:rsidRPr="0048229A">
        <w:instrText xml:space="preserve"> XE "Garbage collection" </w:instrText>
      </w:r>
      <w:r w:rsidR="00175010" w:rsidRPr="0048229A">
        <w:fldChar w:fldCharType="end"/>
      </w:r>
      <w:r w:rsidRPr="0048229A">
        <w:t xml:space="preserve"> </w:t>
      </w:r>
      <w:r w:rsidR="001114BB" w:rsidRPr="0048229A">
        <w:t xml:space="preserve">algorithm </w:t>
      </w:r>
      <w:r w:rsidRPr="0048229A">
        <w:t>used</w:t>
      </w:r>
      <w:r w:rsidR="00E94FE3" w:rsidRPr="0048229A">
        <w:t>,</w:t>
      </w:r>
      <w:r w:rsidRPr="0048229A">
        <w:t xml:space="preserve"> such as</w:t>
      </w:r>
      <w:r w:rsidRPr="0048229A">
        <w:rPr>
          <w:i/>
          <w:iCs/>
        </w:rPr>
        <w:t xml:space="preserve"> </w:t>
      </w:r>
      <w:del w:id="2167" w:author="McDonagh, Sean" w:date="2024-09-26T05:51:00Z">
        <w:r w:rsidR="002874CD" w:rsidRPr="0048229A" w:rsidDel="00AB0D10">
          <w:rPr>
            <w:i/>
            <w:iCs/>
          </w:rPr>
          <w:delText>“</w:delText>
        </w:r>
      </w:del>
      <w:ins w:id="2168" w:author="McDonagh, Sean" w:date="2024-09-26T05:51:00Z">
        <w:r w:rsidR="00AB0D10">
          <w:rPr>
            <w:i/>
            <w:iCs/>
          </w:rPr>
          <w:t>"</w:t>
        </w:r>
      </w:ins>
      <w:r w:rsidRPr="0048229A">
        <w:t>reference counting</w:t>
      </w:r>
      <w:del w:id="2169" w:author="McDonagh, Sean" w:date="2024-09-26T05:51:00Z">
        <w:r w:rsidR="002874CD" w:rsidRPr="0048229A" w:rsidDel="00AB0D10">
          <w:delText>”</w:delText>
        </w:r>
      </w:del>
      <w:ins w:id="2170" w:author="McDonagh, Sean" w:date="2024-09-26T05:51:00Z">
        <w:r w:rsidR="00AB0D10">
          <w:t>"</w:t>
        </w:r>
      </w:ins>
      <w:r w:rsidR="00813B70" w:rsidRPr="0048229A">
        <w:t xml:space="preserve"> or </w:t>
      </w:r>
      <w:del w:id="2171" w:author="McDonagh, Sean" w:date="2024-09-26T05:51:00Z">
        <w:r w:rsidR="002874CD" w:rsidRPr="0048229A" w:rsidDel="00AB0D10">
          <w:delText>“</w:delText>
        </w:r>
      </w:del>
      <w:ins w:id="2172" w:author="McDonagh, Sean" w:date="2024-09-26T05:51:00Z">
        <w:r w:rsidR="00AB0D10">
          <w:t>"</w:t>
        </w:r>
      </w:ins>
      <w:r w:rsidRPr="0048229A">
        <w:t>mark and sweep</w:t>
      </w:r>
      <w:del w:id="2173" w:author="McDonagh, Sean" w:date="2024-09-26T05:51:00Z">
        <w:r w:rsidR="002874CD" w:rsidRPr="0048229A" w:rsidDel="00AB0D10">
          <w:delText>”</w:delText>
        </w:r>
      </w:del>
      <w:ins w:id="2174" w:author="McDonagh, Sean" w:date="2024-09-26T05:51:00Z">
        <w:r w:rsidR="00AB0D10">
          <w:t>"</w:t>
        </w:r>
      </w:ins>
      <w:r w:rsidRPr="0048229A">
        <w:t xml:space="preserve">, </w:t>
      </w:r>
      <w:r w:rsidR="00E94FE3" w:rsidRPr="0048229A">
        <w:t xml:space="preserve">is implementation-defined. Depending upon the algorithm used, additional programmer action </w:t>
      </w:r>
      <w:r w:rsidR="00627C12" w:rsidRPr="0048229A">
        <w:t>is</w:t>
      </w:r>
      <w:r w:rsidR="00E94FE3" w:rsidRPr="0048229A">
        <w:t xml:space="preserve"> required to prevent memory leakage.</w:t>
      </w:r>
    </w:p>
    <w:p w14:paraId="0B018ABC" w14:textId="77777777" w:rsidR="00C83078" w:rsidRPr="0048229A" w:rsidRDefault="00C83078" w:rsidP="007170FD">
      <w:pPr>
        <w:pStyle w:val="Bullet"/>
      </w:pPr>
      <w:r w:rsidRPr="0048229A">
        <w:t xml:space="preserve">The maximum </w:t>
      </w:r>
      <w:r w:rsidR="00211C14" w:rsidRPr="0048229A">
        <w:t xml:space="preserve">value that a variable of type </w:t>
      </w:r>
      <w:proofErr w:type="spellStart"/>
      <w:r w:rsidR="00211C14" w:rsidRPr="0048229A">
        <w:rPr>
          <w:rStyle w:val="CODEChar"/>
        </w:rPr>
        <w:t>Py_ssize_t</w:t>
      </w:r>
      <w:proofErr w:type="spellEnd"/>
      <w:r w:rsidR="00211C14" w:rsidRPr="0048229A">
        <w:t xml:space="preserve"> can take is</w:t>
      </w:r>
      <w:r w:rsidR="00DF65C9" w:rsidRPr="0048229A">
        <w:t xml:space="preserve"> </w:t>
      </w:r>
      <w:r w:rsidRPr="0048229A">
        <w:t xml:space="preserve">implementation defined and </w:t>
      </w:r>
      <w:r w:rsidR="00DF65C9" w:rsidRPr="0048229A">
        <w:t>documented by</w:t>
      </w:r>
      <w:r w:rsidR="00211C14" w:rsidRPr="0048229A">
        <w:t xml:space="preserve"> </w:t>
      </w:r>
      <w:proofErr w:type="spellStart"/>
      <w:proofErr w:type="gramStart"/>
      <w:r w:rsidRPr="0048229A">
        <w:rPr>
          <w:rStyle w:val="CODEChar"/>
        </w:rPr>
        <w:t>sys.maxsize</w:t>
      </w:r>
      <w:proofErr w:type="spellEnd"/>
      <w:proofErr w:type="gramEnd"/>
      <w:r w:rsidR="00211C14" w:rsidRPr="0048229A">
        <w:t>.</w:t>
      </w:r>
    </w:p>
    <w:p w14:paraId="2C4CBC98" w14:textId="5DA1D5DA" w:rsidR="00CD0603" w:rsidRPr="0048229A" w:rsidRDefault="00CD0603" w:rsidP="00CD0603">
      <w:pPr>
        <w:pStyle w:val="Bullet"/>
      </w:pPr>
      <w:r w:rsidRPr="0048229A">
        <w:t>Python uses string</w:t>
      </w:r>
      <w:r w:rsidRPr="0048229A">
        <w:fldChar w:fldCharType="begin"/>
      </w:r>
      <w:r w:rsidRPr="0048229A">
        <w:instrText xml:space="preserve"> XE "String" </w:instrText>
      </w:r>
      <w:r w:rsidRPr="0048229A">
        <w:fldChar w:fldCharType="end"/>
      </w:r>
      <w:r w:rsidRPr="0048229A">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16EBCC18" w14:textId="63C23965" w:rsidR="00CD0603" w:rsidRPr="0048229A" w:rsidRDefault="00CD0603" w:rsidP="00CD0603">
      <w:pPr>
        <w:pStyle w:val="CODE"/>
      </w:pPr>
      <w:r w:rsidRPr="0048229A">
        <w:t xml:space="preserve">a = </w:t>
      </w:r>
      <w:del w:id="2175" w:author="McDonagh, Sean" w:date="2024-09-26T05:12:00Z">
        <w:r w:rsidRPr="0048229A" w:rsidDel="004A7CF3">
          <w:delText>'</w:delText>
        </w:r>
      </w:del>
      <w:ins w:id="2176" w:author="McDonagh, Sean" w:date="2024-09-26T05:12:00Z">
        <w:r w:rsidR="004A7CF3">
          <w:t>'</w:t>
        </w:r>
      </w:ins>
      <w:proofErr w:type="spellStart"/>
      <w:r w:rsidRPr="0048229A">
        <w:t>StringWithOnlyASCIILetters_Digits_And_Underscores</w:t>
      </w:r>
      <w:proofErr w:type="spellEnd"/>
      <w:del w:id="2177" w:author="McDonagh, Sean" w:date="2024-09-26T05:12:00Z">
        <w:r w:rsidRPr="0048229A" w:rsidDel="004A7CF3">
          <w:delText>'</w:delText>
        </w:r>
      </w:del>
      <w:ins w:id="2178" w:author="McDonagh, Sean" w:date="2024-09-26T05:12:00Z">
        <w:r w:rsidR="004A7CF3">
          <w:t>'</w:t>
        </w:r>
      </w:ins>
    </w:p>
    <w:p w14:paraId="6F016306" w14:textId="5DE5166F" w:rsidR="00CD0603" w:rsidRPr="0048229A" w:rsidRDefault="00CD0603" w:rsidP="00CD0603">
      <w:pPr>
        <w:pStyle w:val="CODE"/>
      </w:pPr>
      <w:r w:rsidRPr="0048229A">
        <w:t xml:space="preserve">b = </w:t>
      </w:r>
      <w:del w:id="2179" w:author="McDonagh, Sean" w:date="2024-09-26T05:12:00Z">
        <w:r w:rsidRPr="0048229A" w:rsidDel="004A7CF3">
          <w:delText>'</w:delText>
        </w:r>
      </w:del>
      <w:ins w:id="2180" w:author="McDonagh, Sean" w:date="2024-09-26T05:12:00Z">
        <w:r w:rsidR="004A7CF3">
          <w:t>'</w:t>
        </w:r>
      </w:ins>
      <w:proofErr w:type="spellStart"/>
      <w:r w:rsidRPr="0048229A">
        <w:t>StringWithOnlyASCIILetters_Digits_And_Underscores</w:t>
      </w:r>
      <w:proofErr w:type="spellEnd"/>
      <w:del w:id="2181" w:author="McDonagh, Sean" w:date="2024-09-26T05:12:00Z">
        <w:r w:rsidRPr="0048229A" w:rsidDel="004A7CF3">
          <w:delText>'</w:delText>
        </w:r>
      </w:del>
      <w:ins w:id="2182" w:author="McDonagh, Sean" w:date="2024-09-26T05:12:00Z">
        <w:r w:rsidR="004A7CF3">
          <w:t>'</w:t>
        </w:r>
      </w:ins>
    </w:p>
    <w:p w14:paraId="2340C0C3" w14:textId="77777777" w:rsidR="00CD0603" w:rsidRPr="0048229A" w:rsidRDefault="00CD0603" w:rsidP="00CD0603">
      <w:pPr>
        <w:pStyle w:val="CODE"/>
      </w:pPr>
      <w:proofErr w:type="gramStart"/>
      <w:r w:rsidRPr="0048229A">
        <w:t>print(</w:t>
      </w:r>
      <w:proofErr w:type="gramEnd"/>
      <w:r w:rsidRPr="0048229A">
        <w:t xml:space="preserve">a == b, a is b) #=&gt; True </w:t>
      </w:r>
      <w:proofErr w:type="spellStart"/>
      <w:r w:rsidRPr="0048229A">
        <w:t>True</w:t>
      </w:r>
      <w:proofErr w:type="spellEnd"/>
    </w:p>
    <w:p w14:paraId="062FBBC1" w14:textId="77777777" w:rsidR="00CD0603" w:rsidRPr="0048229A" w:rsidRDefault="00CD0603" w:rsidP="00CD0603">
      <w:pPr>
        <w:pStyle w:val="Bullet"/>
        <w:numPr>
          <w:ilvl w:val="0"/>
          <w:numId w:val="0"/>
        </w:numPr>
        <w:ind w:left="360"/>
      </w:pPr>
      <w:r w:rsidRPr="0048229A">
        <w:t>All other strings, such as those longer than 4096 characters or containing any character that is not an ASCII letter, digit, or underscore, will not be interned.</w:t>
      </w:r>
    </w:p>
    <w:p w14:paraId="70429674" w14:textId="1A1F36CE" w:rsidR="00CD0603" w:rsidRPr="0048229A" w:rsidRDefault="00CD0603" w:rsidP="00CD0603">
      <w:pPr>
        <w:pStyle w:val="CODE"/>
      </w:pPr>
      <w:r w:rsidRPr="0048229A">
        <w:t xml:space="preserve">a = </w:t>
      </w:r>
      <w:del w:id="2183" w:author="McDonagh, Sean" w:date="2024-09-26T05:12:00Z">
        <w:r w:rsidRPr="0048229A" w:rsidDel="004A7CF3">
          <w:delText>'</w:delText>
        </w:r>
      </w:del>
      <w:ins w:id="2184" w:author="McDonagh, Sean" w:date="2024-09-26T05:12:00Z">
        <w:r w:rsidR="004A7CF3">
          <w:t>'</w:t>
        </w:r>
      </w:ins>
      <w:r w:rsidRPr="0048229A">
        <w:t>Non-Simple String!</w:t>
      </w:r>
      <w:del w:id="2185" w:author="McDonagh, Sean" w:date="2024-09-26T05:12:00Z">
        <w:r w:rsidRPr="0048229A" w:rsidDel="004A7CF3">
          <w:delText>'</w:delText>
        </w:r>
      </w:del>
      <w:ins w:id="2186" w:author="McDonagh, Sean" w:date="2024-09-26T05:12:00Z">
        <w:r w:rsidR="004A7CF3">
          <w:t>'</w:t>
        </w:r>
      </w:ins>
      <w:r w:rsidRPr="0048229A">
        <w:t xml:space="preserve"> # </w:t>
      </w:r>
      <w:del w:id="2187" w:author="McDonagh, Sean" w:date="2024-09-26T05:12:00Z">
        <w:r w:rsidRPr="0048229A" w:rsidDel="004A7CF3">
          <w:delText>'</w:delText>
        </w:r>
      </w:del>
      <w:ins w:id="2188" w:author="McDonagh, Sean" w:date="2024-09-26T05:12:00Z">
        <w:r w:rsidR="004A7CF3">
          <w:t>'</w:t>
        </w:r>
      </w:ins>
      <w:r w:rsidRPr="0048229A">
        <w:t xml:space="preserve"> </w:t>
      </w:r>
      <w:del w:id="2189" w:author="McDonagh, Sean" w:date="2024-09-26T05:12:00Z">
        <w:r w:rsidRPr="0048229A" w:rsidDel="004A7CF3">
          <w:delText>'</w:delText>
        </w:r>
      </w:del>
      <w:ins w:id="2190" w:author="McDonagh, Sean" w:date="2024-09-26T05:12:00Z">
        <w:r w:rsidR="004A7CF3">
          <w:t>'</w:t>
        </w:r>
      </w:ins>
      <w:r w:rsidRPr="0048229A">
        <w:t xml:space="preserve"> and </w:t>
      </w:r>
      <w:del w:id="2191" w:author="McDonagh, Sean" w:date="2024-09-26T05:12:00Z">
        <w:r w:rsidRPr="0048229A" w:rsidDel="004A7CF3">
          <w:delText>'</w:delText>
        </w:r>
      </w:del>
      <w:ins w:id="2192" w:author="McDonagh, Sean" w:date="2024-09-26T05:12:00Z">
        <w:r w:rsidR="004A7CF3">
          <w:t>'</w:t>
        </w:r>
      </w:ins>
      <w:r w:rsidRPr="0048229A">
        <w:t>!</w:t>
      </w:r>
      <w:del w:id="2193" w:author="McDonagh, Sean" w:date="2024-09-26T05:12:00Z">
        <w:r w:rsidRPr="0048229A" w:rsidDel="004A7CF3">
          <w:delText>'</w:delText>
        </w:r>
      </w:del>
      <w:ins w:id="2194" w:author="McDonagh, Sean" w:date="2024-09-26T05:12:00Z">
        <w:r w:rsidR="004A7CF3">
          <w:t>'</w:t>
        </w:r>
      </w:ins>
      <w:r w:rsidRPr="0048229A">
        <w:t xml:space="preserve"> prevent this </w:t>
      </w:r>
    </w:p>
    <w:p w14:paraId="4592DAF3" w14:textId="77777777" w:rsidR="00CD0603" w:rsidRPr="0048229A" w:rsidRDefault="00CD0603" w:rsidP="00CD0603">
      <w:pPr>
        <w:pStyle w:val="CODE"/>
      </w:pPr>
      <w:r w:rsidRPr="0048229A">
        <w:t xml:space="preserve">                         # string from being interned</w:t>
      </w:r>
    </w:p>
    <w:p w14:paraId="7BA4C1B5" w14:textId="49CCF52A" w:rsidR="00CD0603" w:rsidRPr="0048229A" w:rsidRDefault="00CD0603" w:rsidP="00CD0603">
      <w:pPr>
        <w:pStyle w:val="CODE"/>
      </w:pPr>
      <w:r w:rsidRPr="0048229A">
        <w:t xml:space="preserve">b = </w:t>
      </w:r>
      <w:del w:id="2195" w:author="McDonagh, Sean" w:date="2024-09-26T05:12:00Z">
        <w:r w:rsidRPr="0048229A" w:rsidDel="004A7CF3">
          <w:delText>'</w:delText>
        </w:r>
      </w:del>
      <w:ins w:id="2196" w:author="McDonagh, Sean" w:date="2024-09-26T05:12:00Z">
        <w:r w:rsidR="004A7CF3">
          <w:t>'</w:t>
        </w:r>
      </w:ins>
      <w:r w:rsidRPr="0048229A">
        <w:t>Non-Simple String!</w:t>
      </w:r>
      <w:del w:id="2197" w:author="McDonagh, Sean" w:date="2024-09-26T05:12:00Z">
        <w:r w:rsidRPr="0048229A" w:rsidDel="004A7CF3">
          <w:delText>'</w:delText>
        </w:r>
      </w:del>
      <w:ins w:id="2198" w:author="McDonagh, Sean" w:date="2024-09-26T05:12:00Z">
        <w:r w:rsidR="004A7CF3">
          <w:t>'</w:t>
        </w:r>
      </w:ins>
      <w:r w:rsidRPr="0048229A">
        <w:br/>
      </w:r>
      <w:proofErr w:type="gramStart"/>
      <w:r w:rsidRPr="0048229A">
        <w:t>print(</w:t>
      </w:r>
      <w:proofErr w:type="gramEnd"/>
      <w:r w:rsidRPr="0048229A">
        <w:t>a == b, a is b) #=&gt; True False</w:t>
      </w:r>
    </w:p>
    <w:p w14:paraId="78FF7F5D" w14:textId="1777B645" w:rsidR="00CD0603" w:rsidRPr="0048229A" w:rsidRDefault="00CD0603" w:rsidP="00CD0603">
      <w:pPr>
        <w:pStyle w:val="Bullet"/>
        <w:numPr>
          <w:ilvl w:val="0"/>
          <w:numId w:val="0"/>
        </w:numPr>
        <w:ind w:left="360"/>
      </w:pPr>
      <w:r w:rsidRPr="0048229A">
        <w:t xml:space="preserve">Note the unexpected </w:t>
      </w:r>
      <w:r w:rsidRPr="0048229A">
        <w:rPr>
          <w:rStyle w:val="CODEChar"/>
          <w:rFonts w:eastAsia="Times New Roman"/>
          <w:lang w:val="en-CA"/>
        </w:rPr>
        <w:t>False</w:t>
      </w:r>
      <w:r w:rsidRPr="0048229A" w:rsidDel="00267580">
        <w:t xml:space="preserve"> </w:t>
      </w:r>
      <w:r w:rsidRPr="0048229A">
        <w:t>in the result.</w:t>
      </w:r>
    </w:p>
    <w:p w14:paraId="007D7273" w14:textId="65AF68DA" w:rsidR="00CD0603" w:rsidRPr="0048229A" w:rsidRDefault="00CD0603" w:rsidP="00CD0603">
      <w:pPr>
        <w:pStyle w:val="Bullet"/>
        <w:numPr>
          <w:ilvl w:val="0"/>
          <w:numId w:val="0"/>
        </w:numPr>
        <w:ind w:left="360"/>
      </w:pPr>
      <w:r w:rsidRPr="0048229A">
        <w:t>If memory optimization is required for non-simple strings</w:t>
      </w:r>
      <w:r w:rsidRPr="0048229A">
        <w:fldChar w:fldCharType="begin"/>
      </w:r>
      <w:r w:rsidRPr="0048229A">
        <w:instrText xml:space="preserve"> XE "String" </w:instrText>
      </w:r>
      <w:r w:rsidRPr="0048229A">
        <w:fldChar w:fldCharType="end"/>
      </w:r>
      <w:r w:rsidRPr="0048229A">
        <w:t xml:space="preserve">, it can be enforced by using the </w:t>
      </w:r>
      <w:proofErr w:type="gramStart"/>
      <w:r w:rsidRPr="0048229A">
        <w:rPr>
          <w:rStyle w:val="CODEChar"/>
        </w:rPr>
        <w:t>intern(</w:t>
      </w:r>
      <w:proofErr w:type="gramEnd"/>
      <w:r w:rsidRPr="0048229A">
        <w:rPr>
          <w:rStyle w:val="CODEChar"/>
        </w:rPr>
        <w:t>)</w:t>
      </w:r>
      <w:r w:rsidRPr="0048229A">
        <w:t xml:space="preserve"> function</w:t>
      </w:r>
      <w:r w:rsidRPr="0048229A">
        <w:fldChar w:fldCharType="begin"/>
      </w:r>
      <w:r w:rsidRPr="0048229A">
        <w:instrText xml:space="preserve"> XE "Function:intern()" </w:instrText>
      </w:r>
      <w:r w:rsidRPr="0048229A">
        <w:fldChar w:fldCharType="end"/>
      </w:r>
      <w:r w:rsidRPr="0048229A">
        <w:t>:</w:t>
      </w:r>
    </w:p>
    <w:p w14:paraId="679C53DB" w14:textId="77777777" w:rsidR="00CD0603" w:rsidRPr="0048229A" w:rsidRDefault="00CD0603" w:rsidP="00CD0603">
      <w:pPr>
        <w:pStyle w:val="CODE"/>
      </w:pPr>
      <w:r w:rsidRPr="0048229A">
        <w:t>from sys import intern</w:t>
      </w:r>
    </w:p>
    <w:p w14:paraId="7349ED98" w14:textId="5689DC2B" w:rsidR="00CD0603" w:rsidRPr="0048229A" w:rsidRDefault="00CD0603" w:rsidP="00CD0603">
      <w:pPr>
        <w:pStyle w:val="CODE"/>
      </w:pPr>
      <w:r w:rsidRPr="0048229A">
        <w:t xml:space="preserve">a = </w:t>
      </w:r>
      <w:proofErr w:type="gramStart"/>
      <w:r w:rsidRPr="0048229A">
        <w:t>intern(</w:t>
      </w:r>
      <w:proofErr w:type="gramEnd"/>
      <w:del w:id="2199" w:author="McDonagh, Sean" w:date="2024-09-26T05:12:00Z">
        <w:r w:rsidRPr="0048229A" w:rsidDel="004A7CF3">
          <w:delText>'</w:delText>
        </w:r>
      </w:del>
      <w:ins w:id="2200" w:author="McDonagh, Sean" w:date="2024-09-26T05:12:00Z">
        <w:r w:rsidR="004A7CF3">
          <w:t>'</w:t>
        </w:r>
      </w:ins>
      <w:r w:rsidRPr="0048229A">
        <w:t>Non-Simple String!</w:t>
      </w:r>
      <w:del w:id="2201" w:author="McDonagh, Sean" w:date="2024-09-26T05:12:00Z">
        <w:r w:rsidRPr="0048229A" w:rsidDel="004A7CF3">
          <w:delText>'</w:delText>
        </w:r>
      </w:del>
      <w:ins w:id="2202" w:author="McDonagh, Sean" w:date="2024-09-26T05:12:00Z">
        <w:r w:rsidR="004A7CF3">
          <w:t>'</w:t>
        </w:r>
      </w:ins>
      <w:r w:rsidRPr="0048229A">
        <w:t>)</w:t>
      </w:r>
    </w:p>
    <w:p w14:paraId="5C96A218" w14:textId="2B00C625" w:rsidR="00CD0603" w:rsidRPr="0048229A" w:rsidRDefault="00CD0603" w:rsidP="00CD0603">
      <w:pPr>
        <w:pStyle w:val="CODE"/>
      </w:pPr>
      <w:r w:rsidRPr="0048229A">
        <w:t xml:space="preserve">b = </w:t>
      </w:r>
      <w:proofErr w:type="gramStart"/>
      <w:r w:rsidRPr="0048229A">
        <w:t>intern(</w:t>
      </w:r>
      <w:proofErr w:type="gramEnd"/>
      <w:del w:id="2203" w:author="McDonagh, Sean" w:date="2024-09-26T05:12:00Z">
        <w:r w:rsidRPr="0048229A" w:rsidDel="004A7CF3">
          <w:delText>'</w:delText>
        </w:r>
      </w:del>
      <w:ins w:id="2204" w:author="McDonagh, Sean" w:date="2024-09-26T05:12:00Z">
        <w:r w:rsidR="004A7CF3">
          <w:t>'</w:t>
        </w:r>
      </w:ins>
      <w:r w:rsidRPr="0048229A">
        <w:t>Non-Simple String!</w:t>
      </w:r>
      <w:del w:id="2205" w:author="McDonagh, Sean" w:date="2024-09-26T05:12:00Z">
        <w:r w:rsidRPr="0048229A" w:rsidDel="004A7CF3">
          <w:delText>'</w:delText>
        </w:r>
      </w:del>
      <w:ins w:id="2206" w:author="McDonagh, Sean" w:date="2024-09-26T05:12:00Z">
        <w:r w:rsidR="004A7CF3">
          <w:t>'</w:t>
        </w:r>
      </w:ins>
      <w:r w:rsidRPr="0048229A">
        <w:t>)</w:t>
      </w:r>
      <w:r w:rsidRPr="0048229A">
        <w:br/>
        <w:t xml:space="preserve">print(a == b, a is b) #=&gt; True </w:t>
      </w:r>
      <w:proofErr w:type="spellStart"/>
      <w:r w:rsidRPr="0048229A">
        <w:t>True</w:t>
      </w:r>
      <w:proofErr w:type="spellEnd"/>
    </w:p>
    <w:p w14:paraId="3989A816" w14:textId="25AA44DB" w:rsidR="00CD0603" w:rsidRPr="0048229A" w:rsidRDefault="00CD0603" w:rsidP="0027229A">
      <w:pPr>
        <w:pStyle w:val="Bullet"/>
        <w:numPr>
          <w:ilvl w:val="0"/>
          <w:numId w:val="0"/>
        </w:numPr>
        <w:spacing w:line="240" w:lineRule="auto"/>
        <w:ind w:left="360"/>
        <w:rPr>
          <w:rFonts w:asciiTheme="minorHAnsi" w:hAnsiTheme="minorHAnsi"/>
        </w:rPr>
      </w:pPr>
      <w:r w:rsidRPr="0048229A">
        <w:lastRenderedPageBreak/>
        <w:t>In general, executions of a program initiated in different ways, such as from the command line or from invocation by another program, can result in different outcomes due to implementation-defined elements in Python.</w:t>
      </w:r>
    </w:p>
    <w:p w14:paraId="02C87297" w14:textId="77777777" w:rsidR="00CD0603" w:rsidRPr="0048229A" w:rsidRDefault="00CD0603" w:rsidP="00CD0603">
      <w:pPr>
        <w:pStyle w:val="Bullet"/>
        <w:numPr>
          <w:ilvl w:val="0"/>
          <w:numId w:val="0"/>
        </w:numPr>
        <w:rPr>
          <w:rFonts w:asciiTheme="minorHAnsi" w:hAnsiTheme="minorHAnsi"/>
        </w:rPr>
      </w:pPr>
    </w:p>
    <w:p w14:paraId="4976A09B" w14:textId="77777777" w:rsidR="00566BC2" w:rsidRPr="0048229A" w:rsidRDefault="000F279F" w:rsidP="003C0B30">
      <w:pPr>
        <w:pStyle w:val="Heading3"/>
      </w:pPr>
      <w:r w:rsidRPr="0048229A">
        <w:t xml:space="preserve">6.57.2 </w:t>
      </w:r>
      <w:r w:rsidR="00960FB7" w:rsidRPr="0048229A">
        <w:t xml:space="preserve">Avoidance mechanisms for </w:t>
      </w:r>
      <w:r w:rsidRPr="0048229A">
        <w:t>language users</w:t>
      </w:r>
    </w:p>
    <w:p w14:paraId="66FC435B"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76B0ED38" w14:textId="13EC5B4F" w:rsidR="006672A3" w:rsidRPr="0048229A" w:rsidRDefault="00960FB7" w:rsidP="007170FD">
      <w:pPr>
        <w:pStyle w:val="Bullet"/>
      </w:pPr>
      <w:r w:rsidRPr="0048229A">
        <w:t>Apply the avoidance mechanisms</w:t>
      </w:r>
      <w:r w:rsidRPr="0048229A" w:rsidDel="00D07841">
        <w:t xml:space="preserve"> </w:t>
      </w:r>
      <w:r w:rsidRPr="0048229A">
        <w:t>provided by</w:t>
      </w:r>
      <w:r w:rsidR="006672A3" w:rsidRPr="0048229A">
        <w:t xml:space="preserve"> </w:t>
      </w:r>
      <w:r w:rsidR="005E43D1" w:rsidRPr="0048229A">
        <w:t xml:space="preserve">ISO/IEC </w:t>
      </w:r>
      <w:r w:rsidR="000E4C8E" w:rsidRPr="0048229A">
        <w:t>24772-1:2024</w:t>
      </w:r>
      <w:r w:rsidR="00AF5E45" w:rsidRPr="0048229A">
        <w:t xml:space="preserve"> 6</w:t>
      </w:r>
      <w:r w:rsidR="006672A3" w:rsidRPr="0048229A">
        <w:t>.57.5.</w:t>
      </w:r>
    </w:p>
    <w:p w14:paraId="7C898483" w14:textId="48C34C3B" w:rsidR="003D30AC" w:rsidRPr="0048229A" w:rsidRDefault="003D30AC" w:rsidP="007170FD">
      <w:pPr>
        <w:pStyle w:val="Bullet"/>
      </w:pPr>
      <w:r w:rsidRPr="0048229A">
        <w:t xml:space="preserve">Either avoid logic that depends on byte order or </w:t>
      </w:r>
      <w:r w:rsidR="00CD0603" w:rsidRPr="0048229A">
        <w:t xml:space="preserve">test </w:t>
      </w:r>
      <w:r w:rsidRPr="0048229A">
        <w:t xml:space="preserve">the </w:t>
      </w:r>
      <w:proofErr w:type="spellStart"/>
      <w:proofErr w:type="gramStart"/>
      <w:r w:rsidRPr="0048229A">
        <w:rPr>
          <w:rStyle w:val="CODEChar"/>
        </w:rPr>
        <w:t>sys.byteord</w:t>
      </w:r>
      <w:r w:rsidR="00813B70" w:rsidRPr="0048229A">
        <w:rPr>
          <w:rStyle w:val="CODEChar"/>
        </w:rPr>
        <w:t>er</w:t>
      </w:r>
      <w:proofErr w:type="spellEnd"/>
      <w:proofErr w:type="gramEnd"/>
      <w:r w:rsidRPr="0048229A">
        <w:t xml:space="preserve"> variable and write the</w:t>
      </w:r>
      <w:r w:rsidR="00CD0603" w:rsidRPr="0048229A">
        <w:t xml:space="preserve"> program</w:t>
      </w:r>
      <w:r w:rsidRPr="0048229A">
        <w:t xml:space="preserve"> logic to account for byte order </w:t>
      </w:r>
      <w:r w:rsidRPr="0048229A">
        <w:rPr>
          <w:rStyle w:val="CODEChar"/>
        </w:rPr>
        <w:t>little</w:t>
      </w:r>
      <w:r w:rsidRPr="0048229A">
        <w:t xml:space="preserve"> or </w:t>
      </w:r>
      <w:r w:rsidRPr="0048229A">
        <w:rPr>
          <w:rStyle w:val="CODEChar"/>
        </w:rPr>
        <w:t>big</w:t>
      </w:r>
      <w:r w:rsidRPr="0048229A">
        <w:t>.</w:t>
      </w:r>
    </w:p>
    <w:p w14:paraId="6C12120F" w14:textId="29BD835B" w:rsidR="00566BC2" w:rsidRPr="0048229A" w:rsidRDefault="000F279F" w:rsidP="007170FD">
      <w:pPr>
        <w:pStyle w:val="Bullet"/>
      </w:pPr>
      <w:r w:rsidRPr="0048229A">
        <w:t xml:space="preserve">Use </w:t>
      </w:r>
      <w:r w:rsidRPr="0048229A">
        <w:rPr>
          <w:rStyle w:val="CODEChar"/>
        </w:rPr>
        <w:t>zero</w:t>
      </w:r>
      <w:r w:rsidRPr="0048229A">
        <w:t xml:space="preserve"> (the default exit code for Python) for successful execution and consider adding logic to vary the exit code according to the platform as obtained from </w:t>
      </w:r>
      <w:proofErr w:type="spellStart"/>
      <w:proofErr w:type="gramStart"/>
      <w:r w:rsidRPr="0048229A">
        <w:rPr>
          <w:rStyle w:val="CODEChar"/>
        </w:rPr>
        <w:t>sys.platform</w:t>
      </w:r>
      <w:proofErr w:type="spellEnd"/>
      <w:proofErr w:type="gramEnd"/>
      <w:r w:rsidRPr="0048229A">
        <w:t xml:space="preserve"> (such as, </w:t>
      </w:r>
      <w:del w:id="2207" w:author="McDonagh, Sean" w:date="2024-09-26T05:12:00Z">
        <w:r w:rsidRPr="0048229A" w:rsidDel="004A7CF3">
          <w:delText>'</w:delText>
        </w:r>
      </w:del>
      <w:ins w:id="2208" w:author="McDonagh, Sean" w:date="2024-09-26T05:12:00Z">
        <w:r w:rsidR="004A7CF3">
          <w:t>'</w:t>
        </w:r>
      </w:ins>
      <w:r w:rsidRPr="0048229A">
        <w:rPr>
          <w:rStyle w:val="CODEChar"/>
        </w:rPr>
        <w:t>win32</w:t>
      </w:r>
      <w:del w:id="2209" w:author="McDonagh, Sean" w:date="2024-09-26T05:12:00Z">
        <w:r w:rsidRPr="0048229A" w:rsidDel="004A7CF3">
          <w:delText>'</w:delText>
        </w:r>
      </w:del>
      <w:ins w:id="2210" w:author="McDonagh, Sean" w:date="2024-09-26T05:12:00Z">
        <w:r w:rsidR="004A7CF3">
          <w:t>'</w:t>
        </w:r>
      </w:ins>
      <w:r w:rsidRPr="0048229A">
        <w:t xml:space="preserve">, </w:t>
      </w:r>
      <w:del w:id="2211" w:author="McDonagh, Sean" w:date="2024-09-26T05:12:00Z">
        <w:r w:rsidRPr="0048229A" w:rsidDel="004A7CF3">
          <w:delText>'</w:delText>
        </w:r>
      </w:del>
      <w:ins w:id="2212" w:author="McDonagh, Sean" w:date="2024-09-26T05:12:00Z">
        <w:r w:rsidR="004A7CF3">
          <w:t>'</w:t>
        </w:r>
      </w:ins>
      <w:proofErr w:type="spellStart"/>
      <w:r w:rsidRPr="0048229A">
        <w:rPr>
          <w:rStyle w:val="CODEChar"/>
        </w:rPr>
        <w:t>darwin</w:t>
      </w:r>
      <w:proofErr w:type="spellEnd"/>
      <w:del w:id="2213" w:author="McDonagh, Sean" w:date="2024-09-26T05:12:00Z">
        <w:r w:rsidR="00CB1F58" w:rsidRPr="0048229A" w:rsidDel="004A7CF3">
          <w:delText>'</w:delText>
        </w:r>
      </w:del>
      <w:ins w:id="2214" w:author="McDonagh, Sean" w:date="2024-09-26T05:12:00Z">
        <w:r w:rsidR="004A7CF3">
          <w:t>'</w:t>
        </w:r>
      </w:ins>
      <w:r w:rsidR="00CB1F58" w:rsidRPr="0048229A">
        <w:t>, or o</w:t>
      </w:r>
      <w:r w:rsidR="00BF7AE2" w:rsidRPr="0048229A">
        <w:t>ther).</w:t>
      </w:r>
    </w:p>
    <w:p w14:paraId="0C4BC935" w14:textId="77777777" w:rsidR="00566BC2" w:rsidRPr="0048229A" w:rsidRDefault="000F279F" w:rsidP="007170FD">
      <w:pPr>
        <w:pStyle w:val="Bullet"/>
      </w:pPr>
      <w:r w:rsidRPr="0048229A">
        <w:t xml:space="preserve">Interrogate the </w:t>
      </w:r>
      <w:r w:rsidRPr="0048229A">
        <w:rPr>
          <w:rStyle w:val="CODEChar"/>
        </w:rPr>
        <w:t>sys.float.info</w:t>
      </w:r>
      <w:r w:rsidRPr="0048229A">
        <w:t xml:space="preserve"> system variable to obtain platform specific attributes and code</w:t>
      </w:r>
      <w:r w:rsidR="00BF7AE2" w:rsidRPr="0048229A">
        <w:t xml:space="preserve"> according to those constraints.</w:t>
      </w:r>
    </w:p>
    <w:p w14:paraId="52729E31" w14:textId="77777777" w:rsidR="00566BC2" w:rsidRPr="0048229A" w:rsidRDefault="000F279F" w:rsidP="007170FD">
      <w:pPr>
        <w:pStyle w:val="Bullet"/>
      </w:pPr>
      <w:r w:rsidRPr="0048229A">
        <w:t xml:space="preserve">Call the </w:t>
      </w:r>
      <w:bookmarkStart w:id="2215" w:name="_Hlk150846016"/>
      <w:proofErr w:type="spellStart"/>
      <w:proofErr w:type="gramStart"/>
      <w:r w:rsidRPr="0048229A">
        <w:rPr>
          <w:rStyle w:val="CODEChar"/>
        </w:rPr>
        <w:t>sys.getfilesystemcoding</w:t>
      </w:r>
      <w:bookmarkEnd w:id="2215"/>
      <w:proofErr w:type="spellEnd"/>
      <w:proofErr w:type="gramEnd"/>
      <w:r w:rsidR="00D07F43" w:rsidRPr="0048229A">
        <w:rPr>
          <w:rStyle w:val="CODEChar"/>
          <w:sz w:val="20"/>
        </w:rPr>
        <w:fldChar w:fldCharType="begin"/>
      </w:r>
      <w:r w:rsidR="00D07F43" w:rsidRPr="0048229A">
        <w:rPr>
          <w:rFonts w:ascii="Courier New" w:hAnsi="Courier New" w:cs="Courier New"/>
          <w:sz w:val="20"/>
          <w:szCs w:val="20"/>
        </w:rPr>
        <w:instrText xml:space="preserve"> XE "</w:instrText>
      </w:r>
      <w:r w:rsidR="00D07F43" w:rsidRPr="0048229A">
        <w:instrText>Function:sys.getfilesystemcoding()"</w:instrText>
      </w:r>
      <w:r w:rsidR="00D07F43" w:rsidRPr="0048229A">
        <w:rPr>
          <w:rFonts w:ascii="Courier New" w:hAnsi="Courier New" w:cs="Courier New"/>
          <w:sz w:val="20"/>
          <w:szCs w:val="20"/>
        </w:rPr>
        <w:instrText xml:space="preserve"> </w:instrText>
      </w:r>
      <w:r w:rsidR="00D07F43" w:rsidRPr="0048229A">
        <w:rPr>
          <w:rStyle w:val="CODEChar"/>
          <w:sz w:val="20"/>
        </w:rPr>
        <w:fldChar w:fldCharType="end"/>
      </w:r>
      <w:r w:rsidRPr="0048229A">
        <w:rPr>
          <w:rStyle w:val="CODEChar"/>
        </w:rPr>
        <w:t>()</w:t>
      </w:r>
      <w:r w:rsidRPr="0048229A">
        <w:t xml:space="preserve"> function to return the n</w:t>
      </w:r>
      <w:r w:rsidR="00CB1F58" w:rsidRPr="0048229A">
        <w:t>ame</w:t>
      </w:r>
      <w:r w:rsidR="006C0D03" w:rsidRPr="0048229A">
        <w:fldChar w:fldCharType="begin"/>
      </w:r>
      <w:r w:rsidR="006C0D03" w:rsidRPr="0048229A">
        <w:instrText xml:space="preserve"> XE "Name" </w:instrText>
      </w:r>
      <w:r w:rsidR="006C0D03" w:rsidRPr="0048229A">
        <w:fldChar w:fldCharType="end"/>
      </w:r>
      <w:r w:rsidR="00CB1F58" w:rsidRPr="0048229A">
        <w:t xml:space="preserve"> of the encoding system used</w:t>
      </w:r>
      <w:r w:rsidR="00E94FE3" w:rsidRPr="0048229A">
        <w:t>.</w:t>
      </w:r>
    </w:p>
    <w:p w14:paraId="122B9086" w14:textId="77777777" w:rsidR="00E94FE3" w:rsidRPr="0048229A" w:rsidRDefault="006B61C2" w:rsidP="007170FD">
      <w:pPr>
        <w:pStyle w:val="Bullet"/>
      </w:pPr>
      <w:r w:rsidRPr="0048229A">
        <w:t xml:space="preserve">Use the </w:t>
      </w:r>
      <w:proofErr w:type="spellStart"/>
      <w:proofErr w:type="gramStart"/>
      <w:r w:rsidRPr="0048229A">
        <w:rPr>
          <w:rStyle w:val="CODEChar"/>
        </w:rPr>
        <w:t>os.fsencode</w:t>
      </w:r>
      <w:proofErr w:type="spellEnd"/>
      <w:proofErr w:type="gramEnd"/>
      <w:r w:rsidRPr="0048229A">
        <w:rPr>
          <w:rStyle w:val="CODEChar"/>
        </w:rPr>
        <w:t>()</w:t>
      </w:r>
      <w:r w:rsidRPr="0048229A">
        <w:t xml:space="preserve"> and </w:t>
      </w:r>
      <w:proofErr w:type="spellStart"/>
      <w:r w:rsidRPr="0048229A">
        <w:rPr>
          <w:rStyle w:val="CODEChar"/>
        </w:rPr>
        <w:t>os.fsdecode</w:t>
      </w:r>
      <w:proofErr w:type="spellEnd"/>
      <w:r w:rsidRPr="0048229A">
        <w:rPr>
          <w:rStyle w:val="CODEChar"/>
        </w:rPr>
        <w:t>()</w:t>
      </w:r>
      <w:r w:rsidRPr="0048229A">
        <w:t xml:space="preserve"> methods as a portable way to encode</w:t>
      </w:r>
      <w:r w:rsidR="00E94FE3" w:rsidRPr="0048229A">
        <w:t xml:space="preserve"> or </w:t>
      </w:r>
      <w:r w:rsidRPr="0048229A">
        <w:t>decode a filename to the filesystem encoding that is used</w:t>
      </w:r>
      <w:r w:rsidR="00E94FE3" w:rsidRPr="0048229A">
        <w:t xml:space="preserve">. </w:t>
      </w:r>
    </w:p>
    <w:p w14:paraId="2C542C8A" w14:textId="77777777" w:rsidR="00566BC2" w:rsidRPr="0048229A" w:rsidRDefault="000F279F" w:rsidP="007170FD">
      <w:pPr>
        <w:pStyle w:val="Bullet"/>
      </w:pPr>
      <w:r w:rsidRPr="0048229A">
        <w:t>When high performance is dependent on knowing the range of integer</w:t>
      </w:r>
      <w:r w:rsidR="00AD246F" w:rsidRPr="0048229A">
        <w:fldChar w:fldCharType="begin"/>
      </w:r>
      <w:r w:rsidR="00AD246F" w:rsidRPr="0048229A">
        <w:instrText xml:space="preserve"> XE "Integer" </w:instrText>
      </w:r>
      <w:r w:rsidR="00AD246F" w:rsidRPr="0048229A">
        <w:fldChar w:fldCharType="end"/>
      </w:r>
      <w:r w:rsidRPr="0048229A">
        <w:t xml:space="preserve"> numbers that can be used without degrading performance use the </w:t>
      </w:r>
      <w:proofErr w:type="spellStart"/>
      <w:r w:rsidRPr="0048229A">
        <w:rPr>
          <w:rStyle w:val="CODEChar"/>
        </w:rPr>
        <w:t>sys.int_info</w:t>
      </w:r>
      <w:proofErr w:type="spellEnd"/>
      <w:r w:rsidRPr="0048229A">
        <w:t xml:space="preserve"> struct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to obtain the number of bits per digit (</w:t>
      </w:r>
      <w:proofErr w:type="spellStart"/>
      <w:r w:rsidRPr="0048229A">
        <w:t>bits_per_digit</w:t>
      </w:r>
      <w:proofErr w:type="spellEnd"/>
      <w:r w:rsidRPr="0048229A">
        <w:t>) and the number of bytes used to represent a digit (</w:t>
      </w:r>
      <w:proofErr w:type="spellStart"/>
      <w:r w:rsidRPr="0048229A">
        <w:rPr>
          <w:rStyle w:val="CODEChar"/>
        </w:rPr>
        <w:t>sizeof_digit</w:t>
      </w:r>
      <w:proofErr w:type="spellEnd"/>
      <w:r w:rsidR="00BF7AE2" w:rsidRPr="0048229A">
        <w:t>).</w:t>
      </w:r>
    </w:p>
    <w:p w14:paraId="343D6507" w14:textId="77777777" w:rsidR="007C1D4E" w:rsidRPr="0048229A" w:rsidRDefault="007C1D4E" w:rsidP="007170FD">
      <w:pPr>
        <w:pStyle w:val="Bullet"/>
      </w:pPr>
      <w:r w:rsidRPr="0048229A">
        <w:t xml:space="preserve">Use </w:t>
      </w:r>
      <w:proofErr w:type="spellStart"/>
      <w:proofErr w:type="gramStart"/>
      <w:r w:rsidRPr="0048229A">
        <w:rPr>
          <w:rStyle w:val="CODEChar"/>
        </w:rPr>
        <w:t>sys.maxsize</w:t>
      </w:r>
      <w:proofErr w:type="spellEnd"/>
      <w:proofErr w:type="gramEnd"/>
      <w:r w:rsidRPr="0048229A">
        <w:t xml:space="preserve"> to determine the maximum value a variable of type </w:t>
      </w:r>
      <w:proofErr w:type="spellStart"/>
      <w:r w:rsidRPr="0048229A">
        <w:rPr>
          <w:rStyle w:val="CODEChar"/>
        </w:rPr>
        <w:t>Py_ssize_t</w:t>
      </w:r>
      <w:proofErr w:type="spellEnd"/>
      <w:r w:rsidRPr="0048229A">
        <w:t xml:space="preserve"> </w:t>
      </w:r>
      <w:r w:rsidR="00E94FE3" w:rsidRPr="0048229A">
        <w:t>can t</w:t>
      </w:r>
      <w:r w:rsidRPr="0048229A">
        <w:t>ake. Usually on a 32-bit platform, the value is 2**31 - 1 on a 32-bit platform and 2**63 - 1 on a 64-bit platform.</w:t>
      </w:r>
    </w:p>
    <w:p w14:paraId="32598E8B" w14:textId="77777777" w:rsidR="004C2379" w:rsidRPr="0048229A" w:rsidRDefault="004C2379" w:rsidP="007170FD">
      <w:pPr>
        <w:pStyle w:val="Bullet"/>
      </w:pPr>
      <w:r w:rsidRPr="0048229A">
        <w:t>When portable code is required, always execute on several different Python implementations and different invocation methods.</w:t>
      </w:r>
    </w:p>
    <w:p w14:paraId="0A98F3B9" w14:textId="77777777" w:rsidR="00566BC2" w:rsidRPr="0048229A" w:rsidRDefault="000F279F" w:rsidP="009F5622">
      <w:pPr>
        <w:pStyle w:val="Heading2"/>
      </w:pPr>
      <w:bookmarkStart w:id="2216" w:name="_Toc178766673"/>
      <w:r w:rsidRPr="0048229A">
        <w:lastRenderedPageBreak/>
        <w:t xml:space="preserve">6.58 Deprecated </w:t>
      </w:r>
      <w:r w:rsidR="0097702E" w:rsidRPr="0048229A">
        <w:t>l</w:t>
      </w:r>
      <w:r w:rsidRPr="0048229A">
        <w:t xml:space="preserve">anguage </w:t>
      </w:r>
      <w:r w:rsidR="0097702E" w:rsidRPr="0048229A">
        <w:t>f</w:t>
      </w:r>
      <w:r w:rsidRPr="0048229A">
        <w:t>eatures [MEM]</w:t>
      </w:r>
      <w:bookmarkEnd w:id="2216"/>
    </w:p>
    <w:p w14:paraId="28CAC897" w14:textId="77777777" w:rsidR="00566BC2" w:rsidRPr="0048229A" w:rsidRDefault="000F279F" w:rsidP="003C0B30">
      <w:pPr>
        <w:pStyle w:val="Heading3"/>
      </w:pPr>
      <w:r w:rsidRPr="0048229A">
        <w:t>6.58.1 Applicability to language</w:t>
      </w:r>
    </w:p>
    <w:p w14:paraId="067E0E2B" w14:textId="77777777"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00DD2A0A" w:rsidRPr="0048229A">
        <w:t>6.5</w:t>
      </w:r>
      <w:r w:rsidR="007B67A0" w:rsidRPr="0048229A">
        <w:t>8</w:t>
      </w:r>
      <w:r w:rsidR="00DD2A0A" w:rsidRPr="0048229A">
        <w:t xml:space="preserve"> appl</w:t>
      </w:r>
      <w:r w:rsidR="00F67445" w:rsidRPr="0048229A">
        <w:t>y</w:t>
      </w:r>
      <w:r w:rsidR="00DD2A0A" w:rsidRPr="0048229A">
        <w:t xml:space="preserve"> to Python.</w:t>
      </w:r>
      <w:r w:rsidRPr="0048229A">
        <w:t xml:space="preserve"> </w:t>
      </w:r>
      <w:r w:rsidR="00211C14" w:rsidRPr="0048229A">
        <w:t>For example, t</w:t>
      </w:r>
      <w:r w:rsidRPr="0048229A">
        <w:t>he following features were deprecated in Python</w:t>
      </w:r>
      <w:r w:rsidR="00211C14" w:rsidRPr="0048229A">
        <w:t>:</w:t>
      </w:r>
    </w:p>
    <w:p w14:paraId="2CF23BC6" w14:textId="77777777" w:rsidR="0085660F" w:rsidRPr="0048229A" w:rsidRDefault="0085660F">
      <w:pPr>
        <w:pStyle w:val="ListParagraph"/>
        <w:numPr>
          <w:ilvl w:val="0"/>
          <w:numId w:val="5"/>
        </w:numPr>
        <w:rPr>
          <w:rFonts w:asciiTheme="minorHAnsi" w:hAnsiTheme="minorHAnsi"/>
          <w:sz w:val="24"/>
          <w:szCs w:val="24"/>
        </w:rPr>
      </w:pPr>
      <w:r w:rsidRPr="0048229A">
        <w:rPr>
          <w:rFonts w:asciiTheme="minorHAnsi" w:hAnsiTheme="minorHAnsi"/>
          <w:sz w:val="24"/>
          <w:szCs w:val="24"/>
        </w:rPr>
        <w:t xml:space="preserve">The </w:t>
      </w:r>
      <w:proofErr w:type="spellStart"/>
      <w:proofErr w:type="gramStart"/>
      <w:r w:rsidRPr="0048229A">
        <w:rPr>
          <w:rStyle w:val="CODEChar"/>
          <w:sz w:val="24"/>
          <w:szCs w:val="24"/>
        </w:rPr>
        <w:t>string.maketrans</w:t>
      </w:r>
      <w:proofErr w:type="spellEnd"/>
      <w:proofErr w:type="gramEnd"/>
      <w:r w:rsidRPr="0048229A">
        <w:rPr>
          <w:rStyle w:val="CODEChar"/>
          <w:sz w:val="24"/>
          <w:szCs w:val="24"/>
        </w:rPr>
        <w:t>()</w:t>
      </w:r>
      <w:r w:rsidRPr="0048229A">
        <w:rPr>
          <w:rFonts w:asciiTheme="minorHAnsi" w:hAnsiTheme="minorHAnsi"/>
          <w:sz w:val="24"/>
          <w:szCs w:val="24"/>
        </w:rPr>
        <w:t xml:space="preserve"> function is deprecated and is replaced by new static methods, </w:t>
      </w:r>
      <w:proofErr w:type="spellStart"/>
      <w:r w:rsidRPr="0048229A">
        <w:rPr>
          <w:rStyle w:val="CODEChar"/>
          <w:sz w:val="24"/>
          <w:szCs w:val="24"/>
        </w:rPr>
        <w:t>bytes.maketrans</w:t>
      </w:r>
      <w:proofErr w:type="spellEnd"/>
      <w:r w:rsidRPr="0048229A">
        <w:rPr>
          <w:rStyle w:val="CODEChar"/>
          <w:sz w:val="24"/>
          <w:szCs w:val="24"/>
        </w:rPr>
        <w:t>()</w:t>
      </w:r>
      <w:r w:rsidRPr="0048229A">
        <w:rPr>
          <w:rFonts w:asciiTheme="minorHAnsi" w:hAnsiTheme="minorHAnsi"/>
          <w:sz w:val="24"/>
          <w:szCs w:val="24"/>
        </w:rPr>
        <w:t xml:space="preserve"> and </w:t>
      </w:r>
      <w:proofErr w:type="spellStart"/>
      <w:r w:rsidRPr="0048229A">
        <w:rPr>
          <w:rStyle w:val="CODEChar"/>
          <w:sz w:val="24"/>
          <w:szCs w:val="24"/>
        </w:rPr>
        <w:t>bytearray.maketrans</w:t>
      </w:r>
      <w:proofErr w:type="spellEnd"/>
      <w:r w:rsidRPr="0048229A">
        <w:rPr>
          <w:rStyle w:val="CODEChar"/>
          <w:sz w:val="24"/>
          <w:szCs w:val="24"/>
        </w:rPr>
        <w:t>()</w:t>
      </w:r>
      <w:r w:rsidRPr="0048229A">
        <w:rPr>
          <w:rFonts w:asciiTheme="minorHAnsi" w:eastAsia="Courier New" w:hAnsiTheme="minorHAnsi" w:cs="Courier New"/>
          <w:sz w:val="24"/>
          <w:szCs w:val="24"/>
        </w:rPr>
        <w:t xml:space="preserve">. </w:t>
      </w:r>
      <w:r w:rsidRPr="0048229A">
        <w:rPr>
          <w:rFonts w:asciiTheme="minorHAnsi" w:hAnsiTheme="minorHAnsi"/>
          <w:sz w:val="24"/>
          <w:szCs w:val="24"/>
        </w:rPr>
        <w:t>This change solves the confusion around which types were supported by the string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Now, </w:t>
      </w:r>
      <w:r w:rsidRPr="0048229A">
        <w:rPr>
          <w:rFonts w:asciiTheme="minorHAnsi" w:eastAsia="Courier New" w:hAnsiTheme="minorHAnsi" w:cs="Courier New"/>
          <w:sz w:val="24"/>
          <w:szCs w:val="24"/>
        </w:rPr>
        <w:t>str</w:t>
      </w:r>
      <w:r w:rsidRPr="0048229A">
        <w:rPr>
          <w:rFonts w:asciiTheme="minorHAnsi" w:hAnsiTheme="minorHAnsi"/>
          <w:sz w:val="24"/>
          <w:szCs w:val="24"/>
        </w:rPr>
        <w:t xml:space="preserve">, </w:t>
      </w:r>
      <w:r w:rsidRPr="0048229A">
        <w:rPr>
          <w:rFonts w:asciiTheme="minorHAnsi" w:eastAsia="Courier New" w:hAnsiTheme="minorHAnsi" w:cs="Courier New"/>
          <w:sz w:val="24"/>
          <w:szCs w:val="24"/>
        </w:rPr>
        <w:t>bytes</w:t>
      </w:r>
      <w:r w:rsidRPr="0048229A">
        <w:rPr>
          <w:rFonts w:asciiTheme="minorHAnsi" w:hAnsiTheme="minorHAnsi"/>
          <w:sz w:val="24"/>
          <w:szCs w:val="24"/>
        </w:rPr>
        <w:t xml:space="preserve">, and </w:t>
      </w:r>
      <w:proofErr w:type="spellStart"/>
      <w:r w:rsidRPr="0048229A">
        <w:rPr>
          <w:rFonts w:asciiTheme="minorHAnsi" w:eastAsia="Courier New" w:hAnsiTheme="minorHAnsi" w:cs="Courier New"/>
          <w:sz w:val="24"/>
          <w:szCs w:val="24"/>
        </w:rPr>
        <w:t>bytearray</w:t>
      </w:r>
      <w:proofErr w:type="spellEnd"/>
      <w:r w:rsidRPr="0048229A">
        <w:rPr>
          <w:rFonts w:asciiTheme="minorHAnsi" w:hAnsiTheme="minorHAnsi"/>
          <w:sz w:val="24"/>
          <w:szCs w:val="24"/>
        </w:rPr>
        <w:t xml:space="preserve"> each have their own </w:t>
      </w:r>
      <w:proofErr w:type="spellStart"/>
      <w:proofErr w:type="gramStart"/>
      <w:r w:rsidRPr="0048229A">
        <w:rPr>
          <w:rStyle w:val="CODEChar"/>
          <w:sz w:val="24"/>
          <w:szCs w:val="24"/>
        </w:rPr>
        <w:t>maketrans</w:t>
      </w:r>
      <w:proofErr w:type="spellEnd"/>
      <w:r w:rsidRPr="0048229A">
        <w:rPr>
          <w:rStyle w:val="CODEChar"/>
          <w:sz w:val="24"/>
          <w:szCs w:val="24"/>
        </w:rPr>
        <w:t>(</w:t>
      </w:r>
      <w:proofErr w:type="gramEnd"/>
      <w:r w:rsidRPr="0048229A">
        <w:rPr>
          <w:rStyle w:val="CODEChar"/>
          <w:sz w:val="24"/>
          <w:szCs w:val="24"/>
        </w:rPr>
        <w:t>)</w:t>
      </w:r>
      <w:r w:rsidRPr="0048229A">
        <w:rPr>
          <w:rFonts w:asciiTheme="minorHAnsi" w:hAnsiTheme="minorHAnsi"/>
          <w:sz w:val="24"/>
          <w:szCs w:val="24"/>
        </w:rPr>
        <w:t xml:space="preserve"> and </w:t>
      </w:r>
      <w:r w:rsidRPr="0048229A">
        <w:rPr>
          <w:rFonts w:asciiTheme="minorHAnsi" w:eastAsia="Courier New" w:hAnsiTheme="minorHAnsi" w:cs="Courier New"/>
          <w:sz w:val="24"/>
          <w:szCs w:val="24"/>
        </w:rPr>
        <w:t>translate</w:t>
      </w:r>
      <w:r w:rsidRPr="0048229A">
        <w:rPr>
          <w:rFonts w:asciiTheme="minorHAnsi" w:hAnsiTheme="minorHAnsi"/>
          <w:sz w:val="24"/>
          <w:szCs w:val="24"/>
        </w:rPr>
        <w:t xml:space="preserve"> methods with intermediate translation tables of the appropriate type.</w:t>
      </w:r>
    </w:p>
    <w:p w14:paraId="63EBDE97" w14:textId="77777777" w:rsidR="00566BC2" w:rsidRPr="0048229A" w:rsidRDefault="000F279F">
      <w:pPr>
        <w:pStyle w:val="ListParagraph"/>
        <w:numPr>
          <w:ilvl w:val="0"/>
          <w:numId w:val="5"/>
        </w:numPr>
        <w:rPr>
          <w:rFonts w:asciiTheme="minorHAnsi" w:hAnsiTheme="minorHAnsi"/>
          <w:color w:val="000000"/>
          <w:sz w:val="24"/>
          <w:szCs w:val="24"/>
        </w:rPr>
      </w:pPr>
      <w:r w:rsidRPr="0048229A">
        <w:rPr>
          <w:rFonts w:asciiTheme="minorHAnsi" w:hAnsiTheme="minorHAnsi"/>
          <w:color w:val="000000"/>
          <w:sz w:val="24"/>
          <w:szCs w:val="24"/>
        </w:rPr>
        <w:t xml:space="preserve">The syntax of the </w:t>
      </w:r>
      <w:hyperlink r:id="rId18" w:anchor="with">
        <w:r w:rsidRPr="0048229A">
          <w:rPr>
            <w:rStyle w:val="CODEChar"/>
          </w:rPr>
          <w:t>with</w:t>
        </w:r>
      </w:hyperlink>
      <w:r w:rsidRPr="0048229A">
        <w:rPr>
          <w:rFonts w:asciiTheme="minorHAnsi" w:hAnsiTheme="minorHAnsi"/>
          <w:color w:val="000000"/>
          <w:sz w:val="24"/>
          <w:szCs w:val="24"/>
        </w:rPr>
        <w:t xml:space="preserve"> statement now allows multiple context managers in a single statement:</w:t>
      </w:r>
    </w:p>
    <w:p w14:paraId="6AC72184" w14:textId="081A843C" w:rsidR="00566BC2" w:rsidRPr="0048229A" w:rsidRDefault="000F279F" w:rsidP="00B217D0">
      <w:pPr>
        <w:pStyle w:val="CODE"/>
      </w:pPr>
      <w:r w:rsidRPr="0048229A">
        <w:t>with open(</w:t>
      </w:r>
      <w:del w:id="2217" w:author="McDonagh, Sean" w:date="2024-09-26T05:12:00Z">
        <w:r w:rsidRPr="0048229A" w:rsidDel="004A7CF3">
          <w:delText>'</w:delText>
        </w:r>
      </w:del>
      <w:ins w:id="2218" w:author="McDonagh, Sean" w:date="2024-09-26T05:12:00Z">
        <w:r w:rsidR="004A7CF3">
          <w:t>'</w:t>
        </w:r>
      </w:ins>
      <w:r w:rsidRPr="0048229A">
        <w:t>mylog.txt</w:t>
      </w:r>
      <w:del w:id="2219" w:author="McDonagh, Sean" w:date="2024-09-26T05:12:00Z">
        <w:r w:rsidRPr="0048229A" w:rsidDel="004A7CF3">
          <w:delText>'</w:delText>
        </w:r>
      </w:del>
      <w:ins w:id="2220" w:author="McDonagh, Sean" w:date="2024-09-26T05:12:00Z">
        <w:r w:rsidR="004A7CF3">
          <w:t>'</w:t>
        </w:r>
      </w:ins>
      <w:r w:rsidRPr="0048229A">
        <w:t xml:space="preserve">) as </w:t>
      </w:r>
      <w:proofErr w:type="spellStart"/>
      <w:r w:rsidRPr="0048229A">
        <w:t>infile</w:t>
      </w:r>
      <w:proofErr w:type="spellEnd"/>
      <w:r w:rsidRPr="0048229A">
        <w:t xml:space="preserve">, </w:t>
      </w:r>
      <w:proofErr w:type="gramStart"/>
      <w:r w:rsidRPr="0048229A">
        <w:t>open(</w:t>
      </w:r>
      <w:proofErr w:type="gramEnd"/>
      <w:del w:id="2221" w:author="McDonagh, Sean" w:date="2024-09-26T05:12:00Z">
        <w:r w:rsidRPr="0048229A" w:rsidDel="004A7CF3">
          <w:delText>'</w:delText>
        </w:r>
      </w:del>
      <w:ins w:id="2222" w:author="McDonagh, Sean" w:date="2024-09-26T05:12:00Z">
        <w:r w:rsidR="004A7CF3">
          <w:t>'</w:t>
        </w:r>
      </w:ins>
      <w:proofErr w:type="spellStart"/>
      <w:r w:rsidRPr="0048229A">
        <w:t>a.out</w:t>
      </w:r>
      <w:proofErr w:type="spellEnd"/>
      <w:del w:id="2223" w:author="McDonagh, Sean" w:date="2024-09-26T05:12:00Z">
        <w:r w:rsidRPr="0048229A" w:rsidDel="004A7CF3">
          <w:delText>'</w:delText>
        </w:r>
      </w:del>
      <w:ins w:id="2224" w:author="McDonagh, Sean" w:date="2024-09-26T05:12:00Z">
        <w:r w:rsidR="004A7CF3">
          <w:t>'</w:t>
        </w:r>
      </w:ins>
      <w:r w:rsidRPr="0048229A">
        <w:t xml:space="preserve">, </w:t>
      </w:r>
      <w:del w:id="2225" w:author="McDonagh, Sean" w:date="2024-09-26T05:12:00Z">
        <w:r w:rsidRPr="0048229A" w:rsidDel="004A7CF3">
          <w:delText>'</w:delText>
        </w:r>
      </w:del>
      <w:ins w:id="2226" w:author="McDonagh, Sean" w:date="2024-09-26T05:12:00Z">
        <w:r w:rsidR="004A7CF3">
          <w:t>'</w:t>
        </w:r>
      </w:ins>
      <w:r w:rsidRPr="0048229A">
        <w:t>w</w:t>
      </w:r>
      <w:del w:id="2227" w:author="McDonagh, Sean" w:date="2024-09-26T05:12:00Z">
        <w:r w:rsidRPr="0048229A" w:rsidDel="004A7CF3">
          <w:delText>'</w:delText>
        </w:r>
      </w:del>
      <w:ins w:id="2228" w:author="McDonagh, Sean" w:date="2024-09-26T05:12:00Z">
        <w:r w:rsidR="004A7CF3">
          <w:t>'</w:t>
        </w:r>
      </w:ins>
      <w:r w:rsidRPr="0048229A">
        <w:t xml:space="preserve">) as </w:t>
      </w:r>
      <w:proofErr w:type="spellStart"/>
      <w:r w:rsidRPr="0048229A">
        <w:t>outfile</w:t>
      </w:r>
      <w:proofErr w:type="spellEnd"/>
      <w:r w:rsidRPr="0048229A">
        <w:t>:</w:t>
      </w:r>
    </w:p>
    <w:p w14:paraId="745DBCE9" w14:textId="77777777" w:rsidR="00566BC2" w:rsidRPr="0048229A" w:rsidRDefault="000F279F" w:rsidP="00B217D0">
      <w:pPr>
        <w:pStyle w:val="CODE"/>
      </w:pPr>
      <w:r w:rsidRPr="0048229A">
        <w:t xml:space="preserve">    for line in </w:t>
      </w:r>
      <w:proofErr w:type="spellStart"/>
      <w:r w:rsidRPr="0048229A">
        <w:t>infile</w:t>
      </w:r>
      <w:proofErr w:type="spellEnd"/>
      <w:r w:rsidRPr="0048229A">
        <w:t>:</w:t>
      </w:r>
    </w:p>
    <w:p w14:paraId="4B252F81" w14:textId="14A71593" w:rsidR="00566BC2" w:rsidRPr="0048229A" w:rsidRDefault="000F279F" w:rsidP="00B217D0">
      <w:pPr>
        <w:pStyle w:val="CODE"/>
      </w:pPr>
      <w:r w:rsidRPr="0048229A">
        <w:t xml:space="preserve">         if </w:t>
      </w:r>
      <w:del w:id="2229" w:author="McDonagh, Sean" w:date="2024-09-26T05:12:00Z">
        <w:r w:rsidRPr="0048229A" w:rsidDel="004A7CF3">
          <w:delText>'</w:delText>
        </w:r>
      </w:del>
      <w:ins w:id="2230" w:author="McDonagh, Sean" w:date="2024-09-26T05:12:00Z">
        <w:r w:rsidR="004A7CF3">
          <w:t>'</w:t>
        </w:r>
      </w:ins>
      <w:r w:rsidRPr="0048229A">
        <w:t>&lt;critical&gt;</w:t>
      </w:r>
      <w:del w:id="2231" w:author="McDonagh, Sean" w:date="2024-09-26T05:12:00Z">
        <w:r w:rsidRPr="0048229A" w:rsidDel="004A7CF3">
          <w:delText>'</w:delText>
        </w:r>
      </w:del>
      <w:ins w:id="2232" w:author="McDonagh, Sean" w:date="2024-09-26T05:12:00Z">
        <w:r w:rsidR="004A7CF3">
          <w:t>'</w:t>
        </w:r>
      </w:ins>
      <w:r w:rsidRPr="0048229A">
        <w:t xml:space="preserve"> in line:</w:t>
      </w:r>
    </w:p>
    <w:p w14:paraId="6C9C4140" w14:textId="77777777" w:rsidR="00566BC2" w:rsidRPr="0048229A" w:rsidRDefault="000F279F" w:rsidP="00B217D0">
      <w:pPr>
        <w:pStyle w:val="CODE"/>
      </w:pPr>
      <w:r w:rsidRPr="0048229A">
        <w:t xml:space="preserve">             </w:t>
      </w:r>
      <w:proofErr w:type="spellStart"/>
      <w:proofErr w:type="gramStart"/>
      <w:r w:rsidRPr="0048229A">
        <w:t>outfile.write</w:t>
      </w:r>
      <w:proofErr w:type="spellEnd"/>
      <w:proofErr w:type="gramEnd"/>
      <w:r w:rsidRPr="0048229A">
        <w:t>(line)</w:t>
      </w:r>
    </w:p>
    <w:p w14:paraId="418028D7" w14:textId="77777777" w:rsidR="00566BC2" w:rsidRPr="0048229A" w:rsidRDefault="000F279F" w:rsidP="00CD0603">
      <w:pPr>
        <w:ind w:left="720"/>
        <w:rPr>
          <w:rFonts w:asciiTheme="minorHAnsi" w:hAnsiTheme="minorHAnsi"/>
          <w:color w:val="000000"/>
        </w:rPr>
      </w:pPr>
      <w:r w:rsidRPr="0048229A">
        <w:rPr>
          <w:rFonts w:asciiTheme="minorHAnsi" w:hAnsiTheme="minorHAnsi"/>
          <w:color w:val="000000"/>
        </w:rPr>
        <w:t xml:space="preserve">With the new syntax, the </w:t>
      </w:r>
      <w:bookmarkStart w:id="2233" w:name="_Hlk150861974"/>
      <w:r w:rsidRPr="0048229A">
        <w:rPr>
          <w:rStyle w:val="CODEChar"/>
        </w:rPr>
        <w:fldChar w:fldCharType="begin"/>
      </w:r>
      <w:r w:rsidRPr="0048229A">
        <w:rPr>
          <w:rStyle w:val="CODEChar"/>
        </w:rPr>
        <w:instrText>HYPERLINK "http://docs.python.org/release/3.1.3/library/contextlib.html" \l "contextlib.nested" \h</w:instrText>
      </w:r>
      <w:r w:rsidRPr="0048229A">
        <w:rPr>
          <w:rStyle w:val="CODEChar"/>
        </w:rPr>
      </w:r>
      <w:r w:rsidRPr="0048229A">
        <w:rPr>
          <w:rStyle w:val="CODEChar"/>
        </w:rPr>
        <w:fldChar w:fldCharType="separate"/>
      </w:r>
      <w:proofErr w:type="spellStart"/>
      <w:r w:rsidRPr="0048229A">
        <w:rPr>
          <w:rStyle w:val="CODEChar"/>
        </w:rPr>
        <w:t>contextlib.nested</w:t>
      </w:r>
      <w:proofErr w:type="spellEnd"/>
      <w:r w:rsidRPr="0048229A">
        <w:rPr>
          <w:rStyle w:val="CODEChar"/>
        </w:rPr>
        <w:t>()</w:t>
      </w:r>
      <w:r w:rsidR="00F43308" w:rsidRPr="003C0B30">
        <w:rPr>
          <w:rStyle w:val="CODEChar"/>
        </w:rPr>
        <w:fldChar w:fldCharType="begin"/>
      </w:r>
      <w:r w:rsidR="00F43308" w:rsidRPr="0048229A">
        <w:instrText xml:space="preserve"> XE "</w:instrText>
      </w:r>
      <w:r w:rsidR="00F43308" w:rsidRPr="0048229A">
        <w:rPr>
          <w:rFonts w:eastAsia="Courier New"/>
        </w:rPr>
        <w:instrText>Function</w:instrText>
      </w:r>
      <w:r w:rsidR="00F43308" w:rsidRPr="0048229A">
        <w:rPr>
          <w:rStyle w:val="CODEChar"/>
        </w:rPr>
        <w:instrText>:</w:instrText>
      </w:r>
      <w:r w:rsidR="00F43308" w:rsidRPr="0048229A">
        <w:instrText xml:space="preserve">contextlib.nested()" </w:instrText>
      </w:r>
      <w:r w:rsidR="00F43308" w:rsidRPr="003C0B30">
        <w:rPr>
          <w:rStyle w:val="CODEChar"/>
        </w:rPr>
        <w:fldChar w:fldCharType="end"/>
      </w:r>
      <w:r w:rsidRPr="0048229A">
        <w:rPr>
          <w:rStyle w:val="CODEChar"/>
        </w:rPr>
        <w:fldChar w:fldCharType="end"/>
      </w:r>
      <w:bookmarkEnd w:id="2233"/>
      <w:r w:rsidRPr="0048229A">
        <w:rPr>
          <w:rFonts w:asciiTheme="minorHAnsi" w:eastAsia="Courier New" w:hAnsiTheme="minorHAnsi"/>
          <w:color w:val="000000"/>
        </w:rPr>
        <w:t xml:space="preserve"> </w:t>
      </w:r>
      <w:r w:rsidRPr="0048229A">
        <w:rPr>
          <w:rFonts w:asciiTheme="minorHAnsi" w:hAnsiTheme="minorHAnsi"/>
          <w:color w:val="000000"/>
        </w:rPr>
        <w:t>function is no longer needed and is now</w:t>
      </w:r>
      <w:r w:rsidR="002E2067" w:rsidRPr="0048229A">
        <w:rPr>
          <w:rFonts w:asciiTheme="minorHAnsi" w:hAnsiTheme="minorHAnsi"/>
          <w:color w:val="000000"/>
        </w:rPr>
        <w:t xml:space="preserve"> </w:t>
      </w:r>
      <w:r w:rsidRPr="0048229A">
        <w:rPr>
          <w:rFonts w:asciiTheme="minorHAnsi" w:hAnsiTheme="minorHAnsi"/>
          <w:color w:val="000000"/>
        </w:rPr>
        <w:t>deprecated.</w:t>
      </w:r>
    </w:p>
    <w:p w14:paraId="6CAB8BDB" w14:textId="71629496" w:rsidR="00566BC2" w:rsidRPr="0048229A" w:rsidRDefault="00000000">
      <w:pPr>
        <w:pStyle w:val="ListParagraph"/>
        <w:numPr>
          <w:ilvl w:val="0"/>
          <w:numId w:val="6"/>
        </w:numPr>
        <w:rPr>
          <w:rFonts w:asciiTheme="minorHAnsi" w:hAnsiTheme="minorHAnsi"/>
          <w:color w:val="000000"/>
          <w:sz w:val="24"/>
          <w:szCs w:val="24"/>
        </w:rPr>
      </w:pPr>
      <w:hyperlink r:id="rId19" w:anchor="PyNumber_Int">
        <w:proofErr w:type="spellStart"/>
        <w:r w:rsidR="000F279F" w:rsidRPr="0048229A">
          <w:rPr>
            <w:rStyle w:val="CODEChar"/>
            <w:sz w:val="24"/>
            <w:szCs w:val="24"/>
          </w:rPr>
          <w:t>PyNumber_</w:t>
        </w:r>
        <w:proofErr w:type="gramStart"/>
        <w:r w:rsidR="000F279F" w:rsidRPr="0048229A">
          <w:rPr>
            <w:rStyle w:val="CODEChar"/>
            <w:sz w:val="24"/>
            <w:szCs w:val="24"/>
          </w:rPr>
          <w:t>Int</w:t>
        </w:r>
        <w:proofErr w:type="spellEnd"/>
        <w:r w:rsidR="000F279F" w:rsidRPr="0048229A">
          <w:rPr>
            <w:rStyle w:val="CODEChar"/>
            <w:sz w:val="24"/>
            <w:szCs w:val="24"/>
          </w:rPr>
          <w:t>(</w:t>
        </w:r>
        <w:proofErr w:type="gramEnd"/>
        <w:r w:rsidR="000F279F" w:rsidRPr="0048229A">
          <w:rPr>
            <w:rStyle w:val="CODEChar"/>
            <w:sz w:val="24"/>
            <w:szCs w:val="24"/>
          </w:rPr>
          <w:t>)</w:t>
        </w:r>
      </w:hyperlink>
      <w:r w:rsidR="00A926CF" w:rsidRPr="0048229A">
        <w:rPr>
          <w:rStyle w:val="CODEChar"/>
          <w:sz w:val="24"/>
          <w:szCs w:val="24"/>
        </w:rPr>
        <w:t xml:space="preserve"> </w:t>
      </w:r>
      <w:r w:rsidR="00A926CF" w:rsidRPr="0048229A">
        <w:t>is deprecated</w:t>
      </w:r>
      <w:r w:rsidR="000F279F" w:rsidRPr="0048229A">
        <w:rPr>
          <w:rFonts w:asciiTheme="minorHAnsi" w:hAnsiTheme="minorHAnsi"/>
          <w:color w:val="000000"/>
          <w:sz w:val="24"/>
          <w:szCs w:val="24"/>
        </w:rPr>
        <w:t xml:space="preserve">. Use </w:t>
      </w:r>
      <w:hyperlink r:id="rId20" w:anchor="PyNumber_Long">
        <w:proofErr w:type="spellStart"/>
        <w:r w:rsidR="000F279F" w:rsidRPr="0048229A">
          <w:rPr>
            <w:rStyle w:val="CODEChar"/>
            <w:sz w:val="24"/>
            <w:szCs w:val="24"/>
          </w:rPr>
          <w:t>PyNumber_</w:t>
        </w:r>
        <w:proofErr w:type="gramStart"/>
        <w:r w:rsidR="000F279F" w:rsidRPr="0048229A">
          <w:rPr>
            <w:rStyle w:val="CODEChar"/>
            <w:sz w:val="24"/>
            <w:szCs w:val="24"/>
          </w:rPr>
          <w:t>Long</w:t>
        </w:r>
        <w:proofErr w:type="spellEnd"/>
        <w:r w:rsidR="000F279F" w:rsidRPr="0048229A">
          <w:rPr>
            <w:rStyle w:val="CODEChar"/>
            <w:sz w:val="24"/>
            <w:szCs w:val="24"/>
          </w:rPr>
          <w:t>(</w:t>
        </w:r>
        <w:proofErr w:type="gramEnd"/>
        <w:r w:rsidR="000F279F" w:rsidRPr="0048229A">
          <w:rPr>
            <w:rStyle w:val="CODEChar"/>
            <w:sz w:val="24"/>
            <w:szCs w:val="24"/>
          </w:rPr>
          <w:t>)</w:t>
        </w:r>
      </w:hyperlink>
      <w:r w:rsidR="000F279F" w:rsidRPr="0048229A">
        <w:rPr>
          <w:rFonts w:asciiTheme="minorHAnsi" w:eastAsia="Courier New" w:hAnsiTheme="minorHAnsi" w:cs="Courier New"/>
          <w:color w:val="000000"/>
          <w:sz w:val="24"/>
          <w:szCs w:val="24"/>
        </w:rPr>
        <w:t xml:space="preserve"> </w:t>
      </w:r>
      <w:r w:rsidR="000F279F" w:rsidRPr="0048229A">
        <w:rPr>
          <w:rFonts w:asciiTheme="minorHAnsi" w:hAnsiTheme="minorHAnsi"/>
          <w:color w:val="000000"/>
          <w:sz w:val="24"/>
          <w:szCs w:val="24"/>
        </w:rPr>
        <w:t>instead.</w:t>
      </w:r>
    </w:p>
    <w:p w14:paraId="0C2142E7" w14:textId="6B9DBCE0" w:rsidR="00566BC2" w:rsidRPr="0048229A" w:rsidRDefault="00CD0603" w:rsidP="00CD0603">
      <w:pPr>
        <w:pStyle w:val="ListParagraph"/>
        <w:numPr>
          <w:ilvl w:val="0"/>
          <w:numId w:val="6"/>
        </w:numPr>
        <w:jc w:val="left"/>
        <w:rPr>
          <w:rFonts w:asciiTheme="minorHAnsi" w:hAnsiTheme="minorHAnsi"/>
          <w:color w:val="000000"/>
          <w:sz w:val="24"/>
          <w:szCs w:val="24"/>
        </w:rPr>
      </w:pPr>
      <w:r w:rsidRPr="0048229A">
        <w:rPr>
          <w:rFonts w:asciiTheme="minorHAnsi" w:hAnsiTheme="minorHAnsi"/>
          <w:color w:val="000000"/>
          <w:sz w:val="24"/>
          <w:szCs w:val="24"/>
        </w:rPr>
        <w:t xml:space="preserve">The functions </w:t>
      </w:r>
      <w:hyperlink r:id="rId21" w:anchor="PyOS_ascii_strtod">
        <w:proofErr w:type="spellStart"/>
        <w:r w:rsidRPr="0048229A">
          <w:rPr>
            <w:rStyle w:val="CODEChar"/>
            <w:sz w:val="24"/>
            <w:szCs w:val="24"/>
          </w:rPr>
          <w:t>PyOS_ascii_strtod</w:t>
        </w:r>
        <w:proofErr w:type="spellEnd"/>
        <w:r w:rsidRPr="0048229A">
          <w:rPr>
            <w:rStyle w:val="CODEChar"/>
            <w:sz w:val="24"/>
            <w:szCs w:val="24"/>
          </w:rPr>
          <w:t>()</w:t>
        </w:r>
      </w:hyperlink>
      <w:r w:rsidRPr="0048229A">
        <w:rPr>
          <w:rFonts w:asciiTheme="minorHAnsi" w:eastAsia="Courier New" w:hAnsiTheme="minorHAnsi" w:cs="Courier New"/>
          <w:color w:val="000000"/>
          <w:sz w:val="24"/>
          <w:szCs w:val="24"/>
        </w:rPr>
        <w:t xml:space="preserve"> </w:t>
      </w:r>
      <w:r w:rsidRPr="0048229A">
        <w:rPr>
          <w:rFonts w:asciiTheme="minorHAnsi" w:hAnsiTheme="minorHAnsi"/>
          <w:color w:val="000000"/>
          <w:sz w:val="24"/>
          <w:szCs w:val="24"/>
        </w:rPr>
        <w:t xml:space="preserve">and </w:t>
      </w:r>
      <w:hyperlink r:id="rId22" w:anchor="PyOS_ascii_atof">
        <w:proofErr w:type="spellStart"/>
        <w:r w:rsidRPr="0048229A">
          <w:rPr>
            <w:rStyle w:val="CODEChar"/>
            <w:sz w:val="24"/>
            <w:szCs w:val="24"/>
          </w:rPr>
          <w:t>PyOS_ascii_atof</w:t>
        </w:r>
        <w:proofErr w:type="spellEnd"/>
        <w:r w:rsidRPr="0048229A">
          <w:rPr>
            <w:rStyle w:val="CODEChar"/>
            <w:sz w:val="24"/>
            <w:szCs w:val="24"/>
          </w:rPr>
          <w:t>()</w:t>
        </w:r>
      </w:hyperlink>
      <w:r w:rsidRPr="0048229A">
        <w:rPr>
          <w:rFonts w:asciiTheme="minorHAnsi" w:hAnsiTheme="minorHAnsi"/>
          <w:color w:val="000000"/>
          <w:sz w:val="24"/>
          <w:szCs w:val="24"/>
        </w:rPr>
        <w:t xml:space="preserve"> are deprecated and have been replaced by function</w:t>
      </w:r>
      <w:r w:rsidR="000F279F" w:rsidRPr="0048229A">
        <w:rPr>
          <w:rFonts w:asciiTheme="minorHAnsi" w:hAnsiTheme="minorHAnsi"/>
          <w:color w:val="000000"/>
          <w:sz w:val="24"/>
          <w:szCs w:val="24"/>
        </w:rPr>
        <w:t xml:space="preserve"> </w:t>
      </w:r>
      <w:hyperlink r:id="rId23" w:anchor="PyOS_string_to_double">
        <w:bookmarkStart w:id="2234" w:name="_Hlk150862206"/>
        <w:proofErr w:type="spellStart"/>
        <w:r w:rsidR="000F279F" w:rsidRPr="0048229A">
          <w:rPr>
            <w:rStyle w:val="CODEChar"/>
            <w:sz w:val="24"/>
            <w:szCs w:val="24"/>
          </w:rPr>
          <w:t>PyOS_string_to_double</w:t>
        </w:r>
        <w:bookmarkEnd w:id="2234"/>
        <w:proofErr w:type="spellEnd"/>
        <w:r w:rsidR="000F279F" w:rsidRPr="0048229A">
          <w:rPr>
            <w:rStyle w:val="CODEChar"/>
            <w:sz w:val="24"/>
            <w:szCs w:val="24"/>
          </w:rPr>
          <w:t>()</w:t>
        </w:r>
      </w:hyperlink>
      <w:r w:rsidRPr="0048229A">
        <w:rPr>
          <w:rStyle w:val="CODEChar"/>
          <w:sz w:val="24"/>
          <w:szCs w:val="24"/>
        </w:rPr>
        <w:t>.</w:t>
      </w:r>
    </w:p>
    <w:p w14:paraId="7310526F" w14:textId="7A4FCE18" w:rsidR="00566BC2" w:rsidRPr="0048229A" w:rsidRDefault="00CD0603">
      <w:pPr>
        <w:pStyle w:val="ListParagraph"/>
        <w:numPr>
          <w:ilvl w:val="0"/>
          <w:numId w:val="6"/>
        </w:numPr>
        <w:rPr>
          <w:rFonts w:asciiTheme="minorHAnsi" w:hAnsiTheme="minorHAnsi"/>
          <w:color w:val="000000"/>
          <w:sz w:val="24"/>
          <w:szCs w:val="24"/>
        </w:rPr>
      </w:pPr>
      <w:r w:rsidRPr="0048229A">
        <w:rPr>
          <w:rFonts w:asciiTheme="minorHAnsi" w:hAnsiTheme="minorHAnsi"/>
          <w:color w:val="000000"/>
          <w:sz w:val="24"/>
          <w:szCs w:val="24"/>
        </w:rPr>
        <w:t>T</w:t>
      </w:r>
      <w:r w:rsidR="000F279F" w:rsidRPr="0048229A">
        <w:rPr>
          <w:rFonts w:asciiTheme="minorHAnsi" w:hAnsiTheme="minorHAnsi"/>
          <w:color w:val="000000"/>
          <w:sz w:val="24"/>
          <w:szCs w:val="24"/>
        </w:rPr>
        <w:t xml:space="preserve">he </w:t>
      </w:r>
      <w:hyperlink r:id="rId24" w:anchor="PyCObject">
        <w:proofErr w:type="spellStart"/>
        <w:r w:rsidR="000F279F" w:rsidRPr="0048229A">
          <w:rPr>
            <w:rStyle w:val="CODEChar"/>
            <w:sz w:val="24"/>
            <w:szCs w:val="24"/>
          </w:rPr>
          <w:t>PyCObject</w:t>
        </w:r>
        <w:proofErr w:type="spellEnd"/>
      </w:hyperlink>
      <w:r w:rsidR="000F279F" w:rsidRPr="0048229A">
        <w:rPr>
          <w:rFonts w:asciiTheme="minorHAnsi" w:hAnsiTheme="minorHAnsi"/>
          <w:color w:val="000000"/>
          <w:sz w:val="24"/>
          <w:szCs w:val="24"/>
        </w:rPr>
        <w:t xml:space="preserve"> API</w:t>
      </w:r>
      <w:r w:rsidRPr="0048229A">
        <w:rPr>
          <w:rFonts w:asciiTheme="minorHAnsi" w:hAnsiTheme="minorHAnsi"/>
          <w:color w:val="000000"/>
          <w:sz w:val="24"/>
          <w:szCs w:val="24"/>
        </w:rPr>
        <w:t xml:space="preserve"> has been deprecated and replaced by </w:t>
      </w:r>
      <w:hyperlink r:id="rId25" w:anchor="PyCapsule">
        <w:proofErr w:type="spellStart"/>
        <w:r w:rsidRPr="0048229A">
          <w:rPr>
            <w:rStyle w:val="CODEChar"/>
            <w:sz w:val="24"/>
            <w:szCs w:val="24"/>
          </w:rPr>
          <w:t>PyCapsule</w:t>
        </w:r>
        <w:proofErr w:type="spellEnd"/>
      </w:hyperlink>
      <w:r w:rsidRPr="0048229A">
        <w:rPr>
          <w:rFonts w:asciiTheme="minorHAnsi" w:hAnsiTheme="minorHAnsi"/>
          <w:color w:val="000000"/>
          <w:sz w:val="24"/>
          <w:szCs w:val="24"/>
        </w:rPr>
        <w:t xml:space="preserve">, which </w:t>
      </w:r>
      <w:r w:rsidR="000F279F" w:rsidRPr="0048229A">
        <w:rPr>
          <w:rFonts w:asciiTheme="minorHAnsi" w:hAnsiTheme="minorHAnsi"/>
          <w:color w:val="000000"/>
          <w:sz w:val="24"/>
          <w:szCs w:val="24"/>
        </w:rPr>
        <w:t xml:space="preserve"> has a well</w:t>
      </w:r>
      <w:r w:rsidR="00211C14" w:rsidRPr="0048229A">
        <w:rPr>
          <w:rFonts w:asciiTheme="minorHAnsi" w:hAnsiTheme="minorHAnsi"/>
          <w:color w:val="000000"/>
          <w:sz w:val="24"/>
          <w:szCs w:val="24"/>
        </w:rPr>
        <w:t>-</w:t>
      </w:r>
      <w:r w:rsidR="000F279F" w:rsidRPr="0048229A">
        <w:rPr>
          <w:rFonts w:asciiTheme="minorHAnsi" w:hAnsiTheme="minorHAnsi"/>
          <w:color w:val="000000"/>
          <w:sz w:val="24"/>
          <w:szCs w:val="24"/>
        </w:rPr>
        <w:t>defined interface for passing typing safety information and a less complicated signature for calling a destructor.</w:t>
      </w:r>
    </w:p>
    <w:p w14:paraId="54376735" w14:textId="77777777" w:rsidR="0083291C" w:rsidRPr="0048229A" w:rsidRDefault="002954F2" w:rsidP="00CD0603">
      <w:pPr>
        <w:rPr>
          <w:rFonts w:asciiTheme="minorHAnsi" w:hAnsiTheme="minorHAnsi"/>
        </w:rPr>
      </w:pPr>
      <w:r w:rsidRPr="0048229A">
        <w:rPr>
          <w:rFonts w:asciiTheme="minorHAnsi" w:hAnsiTheme="minorHAnsi"/>
        </w:rPr>
        <w:t xml:space="preserve">Warnings resulting from </w:t>
      </w:r>
      <w:proofErr w:type="spellStart"/>
      <w:r w:rsidRPr="0048229A">
        <w:rPr>
          <w:rStyle w:val="CODEChar"/>
        </w:rPr>
        <w:t>DeprecationWarning</w:t>
      </w:r>
      <w:proofErr w:type="spellEnd"/>
      <w:r w:rsidRPr="0048229A">
        <w:rPr>
          <w:rFonts w:asciiTheme="minorHAnsi" w:hAnsiTheme="minorHAnsi"/>
        </w:rPr>
        <w:t xml:space="preserve"> are shown by default but only when triggered by code running in the </w:t>
      </w:r>
      <w:r w:rsidRPr="0048229A">
        <w:rPr>
          <w:rStyle w:val="CODEChar"/>
          <w:szCs w:val="24"/>
        </w:rPr>
        <w:t xml:space="preserve">__main__ </w:t>
      </w:r>
      <w:r w:rsidRPr="0048229A">
        <w:rPr>
          <w:rFonts w:asciiTheme="minorHAnsi" w:hAnsiTheme="minorHAnsi"/>
        </w:rPr>
        <w:t>module</w:t>
      </w:r>
      <w:r w:rsidR="00463465" w:rsidRPr="003C0B30">
        <w:rPr>
          <w:rFonts w:asciiTheme="minorHAnsi" w:hAnsiTheme="minorHAnsi"/>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rPr>
          <w:rFonts w:asciiTheme="minorHAnsi" w:hAnsiTheme="minorHAnsi"/>
        </w:rPr>
        <w:fldChar w:fldCharType="end"/>
      </w:r>
      <w:r w:rsidRPr="0048229A">
        <w:rPr>
          <w:rFonts w:asciiTheme="minorHAnsi" w:hAnsiTheme="minorHAnsi"/>
        </w:rPr>
        <w:t>.</w:t>
      </w:r>
    </w:p>
    <w:p w14:paraId="6C7F31E5" w14:textId="77777777" w:rsidR="00566BC2" w:rsidRPr="0048229A" w:rsidRDefault="000F279F" w:rsidP="003C0B30">
      <w:pPr>
        <w:pStyle w:val="Heading3"/>
      </w:pPr>
      <w:r w:rsidRPr="0048229A">
        <w:t xml:space="preserve">6.58.2 </w:t>
      </w:r>
      <w:r w:rsidR="00960FB7" w:rsidRPr="0048229A">
        <w:t xml:space="preserve">Avoidance mechanism for </w:t>
      </w:r>
      <w:r w:rsidRPr="0048229A">
        <w:t>language users</w:t>
      </w:r>
    </w:p>
    <w:p w14:paraId="66AA0FA1" w14:textId="79025182" w:rsidR="00D30EAB" w:rsidRPr="0048229A" w:rsidRDefault="00EC0596" w:rsidP="00FC4648">
      <w:r w:rsidRPr="0048229A">
        <w:rPr>
          <w:rFonts w:eastAsiaTheme="minorEastAsia"/>
        </w:rPr>
        <w:t xml:space="preserve">Software developers can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by </w:t>
      </w:r>
      <w:r w:rsidR="00960FB7" w:rsidRPr="0048229A">
        <w:t>applying the avoidance mechanisms</w:t>
      </w:r>
      <w:r w:rsidR="00960FB7" w:rsidRPr="0048229A" w:rsidDel="00D07841">
        <w:t xml:space="preserve"> </w:t>
      </w:r>
      <w:r w:rsidR="00960FB7" w:rsidRPr="0048229A">
        <w:t>provided by</w:t>
      </w:r>
      <w:r w:rsidR="00960FB7" w:rsidRPr="0048229A" w:rsidDel="00960FB7">
        <w:rPr>
          <w:rFonts w:eastAsiaTheme="minorEastAsia"/>
        </w:rPr>
        <w:t xml:space="preserve"> </w:t>
      </w:r>
      <w:r w:rsidR="005E43D1" w:rsidRPr="0048229A">
        <w:t xml:space="preserve">ISO/IEC </w:t>
      </w:r>
      <w:r w:rsidR="000E4C8E" w:rsidRPr="0048229A">
        <w:t>24772-1:2024</w:t>
      </w:r>
      <w:r w:rsidR="00AF5E45" w:rsidRPr="0048229A">
        <w:t xml:space="preserve"> 6</w:t>
      </w:r>
      <w:r w:rsidR="000F279F" w:rsidRPr="0048229A">
        <w:t>.58</w:t>
      </w:r>
      <w:r w:rsidR="002E2067" w:rsidRPr="0048229A">
        <w:t>.</w:t>
      </w:r>
    </w:p>
    <w:p w14:paraId="252693D8" w14:textId="77777777" w:rsidR="00566BC2" w:rsidRPr="0048229A" w:rsidRDefault="000F279F" w:rsidP="009F5622">
      <w:pPr>
        <w:pStyle w:val="Heading2"/>
      </w:pPr>
      <w:bookmarkStart w:id="2235" w:name="_6.59_Concurrency_–"/>
      <w:bookmarkStart w:id="2236" w:name="_Toc178766674"/>
      <w:bookmarkEnd w:id="2235"/>
      <w:r w:rsidRPr="0048229A">
        <w:lastRenderedPageBreak/>
        <w:t xml:space="preserve">6.59 Concurrency – </w:t>
      </w:r>
      <w:r w:rsidR="008970F6" w:rsidRPr="0048229A">
        <w:t xml:space="preserve">Activation </w:t>
      </w:r>
      <w:r w:rsidRPr="0048229A">
        <w:t>[CGA]</w:t>
      </w:r>
      <w:bookmarkEnd w:id="2236"/>
    </w:p>
    <w:p w14:paraId="54027EB7" w14:textId="77777777" w:rsidR="00566BC2" w:rsidRPr="0048229A" w:rsidRDefault="000F279F" w:rsidP="003C0B30">
      <w:pPr>
        <w:pStyle w:val="Heading3"/>
      </w:pPr>
      <w:r w:rsidRPr="0048229A">
        <w:t>6.59.1 Applicability to language</w:t>
      </w:r>
    </w:p>
    <w:p w14:paraId="7EC403A0" w14:textId="77777777" w:rsidR="00D8386F" w:rsidRPr="0048229A" w:rsidRDefault="0085660F" w:rsidP="00291D68">
      <w:r w:rsidRPr="0048229A">
        <w:t xml:space="preserve">The </w:t>
      </w:r>
      <w:r w:rsidR="000A4A98" w:rsidRPr="0048229A">
        <w:t>vulnerabilities</w:t>
      </w:r>
      <w:r w:rsidRPr="0048229A">
        <w:t xml:space="preserve"> as described in </w:t>
      </w:r>
      <w:r w:rsidR="00A83FFA" w:rsidRPr="0048229A">
        <w:t xml:space="preserve">ISO/IEC </w:t>
      </w:r>
      <w:r w:rsidRPr="0048229A">
        <w:t>24772-1 6.59 appl</w:t>
      </w:r>
      <w:r w:rsidR="00F67445" w:rsidRPr="0048229A">
        <w:t>y</w:t>
      </w:r>
      <w:r w:rsidRPr="0048229A">
        <w:t xml:space="preserve"> to Python.</w:t>
      </w:r>
      <w:r w:rsidR="002279F3" w:rsidRPr="0048229A" w:rsidDel="002279F3">
        <w:t xml:space="preserve"> </w:t>
      </w:r>
    </w:p>
    <w:p w14:paraId="40CC0677" w14:textId="77777777" w:rsidR="00A61265" w:rsidRPr="0048229A" w:rsidRDefault="001B71F5" w:rsidP="00291D68">
      <w:r w:rsidRPr="0048229A">
        <w:t xml:space="preserve">Python provides multiple concurrency models </w:t>
      </w:r>
      <w:r w:rsidR="00487950" w:rsidRPr="0048229A">
        <w:t>(</w:t>
      </w:r>
      <w:r w:rsidRPr="0048229A">
        <w:t xml:space="preserve">see </w:t>
      </w:r>
      <w:r w:rsidR="00FF2027" w:rsidRPr="0048229A">
        <w:t xml:space="preserve"> </w:t>
      </w:r>
      <w:hyperlink w:anchor="_5.1.7_Concurrency" w:history="1">
        <w:r w:rsidR="00FF2027" w:rsidRPr="0048229A">
          <w:rPr>
            <w:rStyle w:val="Hyperlink"/>
            <w:rFonts w:asciiTheme="minorHAnsi" w:hAnsiTheme="minorHAnsi"/>
          </w:rPr>
          <w:t>5.1.7 Concurrency</w:t>
        </w:r>
      </w:hyperlink>
      <w:r w:rsidR="00487950" w:rsidRPr="0048229A">
        <w:t>)</w:t>
      </w:r>
      <w:r w:rsidRPr="0048229A">
        <w:t xml:space="preserve">. </w:t>
      </w:r>
      <w:r w:rsidR="00A61265" w:rsidRPr="0048229A">
        <w:t xml:space="preserve"> </w:t>
      </w:r>
    </w:p>
    <w:p w14:paraId="6E20C7F0" w14:textId="77777777" w:rsidR="00B4695B" w:rsidRPr="0048229A" w:rsidRDefault="00B4695B" w:rsidP="00291D68">
      <w:pPr>
        <w:rPr>
          <w:u w:val="single"/>
        </w:rPr>
      </w:pPr>
      <w:r w:rsidRPr="0048229A">
        <w:rPr>
          <w:u w:val="single"/>
        </w:rPr>
        <w:t>Threading model</w:t>
      </w:r>
    </w:p>
    <w:p w14:paraId="7AA331AD" w14:textId="77777777" w:rsidR="00CB5938" w:rsidRPr="0048229A" w:rsidRDefault="00CB5938" w:rsidP="00291D68">
      <w:r w:rsidRPr="0048229A">
        <w:t>When a thread is created, if the new thread fails to be created for any reason, then an exception</w:t>
      </w:r>
      <w:r w:rsidR="003D3289" w:rsidRPr="003C0B30">
        <w:fldChar w:fldCharType="begin"/>
      </w:r>
      <w:r w:rsidR="003D3289" w:rsidRPr="0048229A">
        <w:instrText xml:space="preserve"> XE "Exception</w:instrText>
      </w:r>
      <w:r w:rsidR="006D4D9D" w:rsidRPr="0048229A">
        <w:instrText>:Thread creation</w:instrText>
      </w:r>
      <w:r w:rsidR="003D3289" w:rsidRPr="0048229A">
        <w:instrText xml:space="preserve">" </w:instrText>
      </w:r>
      <w:r w:rsidR="003D3289" w:rsidRPr="003C0B30">
        <w:fldChar w:fldCharType="end"/>
      </w:r>
      <w:r w:rsidRPr="0048229A">
        <w:t xml:space="preserve"> is thrown in the execution path of the creator, which can take corrective action. </w:t>
      </w:r>
      <w:r w:rsidR="00D8386F" w:rsidRPr="0048229A">
        <w:t>Hence this vulnerability does not exist for Python threads.</w:t>
      </w:r>
    </w:p>
    <w:p w14:paraId="61B5C4D7" w14:textId="77777777" w:rsidR="00D8386F" w:rsidRPr="0048229A" w:rsidRDefault="00D8386F" w:rsidP="00291D68">
      <w:r w:rsidRPr="0048229A">
        <w:t xml:space="preserve">On the other hand, if a </w:t>
      </w:r>
      <w:r w:rsidR="00AE00AD" w:rsidRPr="0048229A">
        <w:t xml:space="preserve">child </w:t>
      </w:r>
      <w:r w:rsidRPr="0048229A">
        <w:t>thread has already been started, then attempting to start it again will result in an exception</w:t>
      </w:r>
      <w:r w:rsidR="006D4D9D" w:rsidRPr="003C0B30">
        <w:fldChar w:fldCharType="begin"/>
      </w:r>
      <w:r w:rsidR="006D4D9D" w:rsidRPr="0048229A">
        <w:instrText xml:space="preserve"> XE "Exception:Child thread restart" </w:instrText>
      </w:r>
      <w:r w:rsidR="006D4D9D" w:rsidRPr="003C0B30">
        <w:fldChar w:fldCharType="end"/>
      </w:r>
      <w:r w:rsidRPr="0048229A">
        <w:t>, and the behaviour of the program is implementation-de</w:t>
      </w:r>
      <w:r w:rsidR="00430AD6" w:rsidRPr="0048229A">
        <w:t>fined</w:t>
      </w:r>
      <w:r w:rsidRPr="0048229A">
        <w:t>.</w:t>
      </w:r>
      <w:r w:rsidR="00EC5A29" w:rsidRPr="0048229A">
        <w:t xml:space="preserve"> This applies even if </w:t>
      </w:r>
      <w:proofErr w:type="spellStart"/>
      <w:r w:rsidR="00EC5A29" w:rsidRPr="0048229A">
        <w:t>the</w:t>
      </w:r>
      <w:proofErr w:type="spellEnd"/>
      <w:r w:rsidR="00EC5A29" w:rsidRPr="0048229A">
        <w:t xml:space="preserve"> started thread has completed.</w:t>
      </w:r>
    </w:p>
    <w:p w14:paraId="154D43D9" w14:textId="77777777" w:rsidR="00AF6424" w:rsidRPr="0048229A" w:rsidRDefault="00AF6424" w:rsidP="00291D68">
      <w:r w:rsidRPr="0048229A">
        <w:t xml:space="preserve">This scenario can lead to deadlock and race conditions when activating a thread, and is not always observable even during extensive testing, so it is important to prevent it during development so that it does not surface later. </w:t>
      </w:r>
    </w:p>
    <w:p w14:paraId="5030AA35" w14:textId="77777777" w:rsidR="00FF6D02" w:rsidRPr="0048229A" w:rsidRDefault="006A104E" w:rsidP="00291D68">
      <w:r w:rsidRPr="0048229A">
        <w:t xml:space="preserve">The </w:t>
      </w:r>
      <w:proofErr w:type="spellStart"/>
      <w:r w:rsidRPr="0048229A">
        <w:rPr>
          <w:rStyle w:val="CODEChar"/>
        </w:rPr>
        <w:t>ThreadPoolExecutor</w:t>
      </w:r>
      <w:proofErr w:type="spellEnd"/>
      <w:r w:rsidRPr="0048229A">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48229A">
        <w:rPr>
          <w:rStyle w:val="CODEChar"/>
        </w:rPr>
        <w:t>join</w:t>
      </w:r>
      <w:r w:rsidRPr="0048229A">
        <w:t>(</w:t>
      </w:r>
      <w:proofErr w:type="gramEnd"/>
      <w:r w:rsidRPr="0048229A">
        <w:t>)</w:t>
      </w:r>
      <w:r w:rsidR="009360B4" w:rsidRPr="003C0B30">
        <w:fldChar w:fldCharType="begin"/>
      </w:r>
      <w:r w:rsidR="009360B4" w:rsidRPr="0048229A">
        <w:instrText xml:space="preserve"> XE "join()" </w:instrText>
      </w:r>
      <w:r w:rsidR="009360B4" w:rsidRPr="003C0B30">
        <w:fldChar w:fldCharType="end"/>
      </w:r>
      <w:r w:rsidRPr="0048229A">
        <w:t>operation is also performed automatically so that is another benefit.</w:t>
      </w:r>
    </w:p>
    <w:p w14:paraId="75FE8CF1" w14:textId="77777777" w:rsidR="00B4695B" w:rsidRPr="0048229A" w:rsidRDefault="00B4695B" w:rsidP="00291D68">
      <w:pPr>
        <w:rPr>
          <w:u w:val="single"/>
        </w:rPr>
      </w:pPr>
      <w:r w:rsidRPr="0048229A">
        <w:rPr>
          <w:u w:val="single"/>
        </w:rPr>
        <w:t>Multiprocessing model</w:t>
      </w:r>
    </w:p>
    <w:p w14:paraId="4171E3A6" w14:textId="77777777" w:rsidR="009D2CEB" w:rsidDel="008F7BD7" w:rsidRDefault="0011280B" w:rsidP="008F7BD7">
      <w:pPr>
        <w:rPr>
          <w:del w:id="2237" w:author="McDonagh, Sean" w:date="2024-10-02T13:21:00Z"/>
        </w:rPr>
      </w:pPr>
      <w:r w:rsidRPr="0048229A">
        <w:t xml:space="preserve">Since the processing model used is that of the underlying operating system and all process interactions are those of the OS, the vulnerabilities are those of the underlying OS. </w:t>
      </w:r>
    </w:p>
    <w:p w14:paraId="0B5DE7E8" w14:textId="77777777" w:rsidR="008F7BD7" w:rsidRPr="0048229A" w:rsidRDefault="008F7BD7" w:rsidP="00291D68">
      <w:pPr>
        <w:rPr>
          <w:ins w:id="2238" w:author="McDonagh, Sean" w:date="2024-10-02T13:21:00Z"/>
        </w:rPr>
      </w:pPr>
    </w:p>
    <w:p w14:paraId="493738F0" w14:textId="19BBFC58" w:rsidR="00D8386F" w:rsidRPr="0048229A" w:rsidRDefault="009D2CEB">
      <w:pPr>
        <w:pPrChange w:id="2239" w:author="McDonagh, Sean" w:date="2024-10-02T13:21:00Z">
          <w:pPr>
            <w:keepNext/>
            <w:keepLines/>
          </w:pPr>
        </w:pPrChange>
      </w:pPr>
      <w:r w:rsidRPr="0048229A">
        <w:t>C</w:t>
      </w:r>
      <w:r w:rsidR="00D8386F" w:rsidRPr="0048229A">
        <w:t xml:space="preserve">alling </w:t>
      </w:r>
      <w:proofErr w:type="spellStart"/>
      <w:r w:rsidR="00D8386F" w:rsidRPr="0048229A">
        <w:rPr>
          <w:rStyle w:val="CODEChar"/>
          <w:rFonts w:eastAsiaTheme="majorEastAsia"/>
        </w:rPr>
        <w:t>set_start_</w:t>
      </w:r>
      <w:proofErr w:type="gramStart"/>
      <w:r w:rsidR="00D8386F" w:rsidRPr="0048229A">
        <w:rPr>
          <w:rStyle w:val="CODEChar"/>
          <w:rFonts w:eastAsiaTheme="majorEastAsia"/>
        </w:rPr>
        <w:t>method</w:t>
      </w:r>
      <w:proofErr w:type="spellEnd"/>
      <w:r w:rsidR="00D8386F" w:rsidRPr="0048229A">
        <w:rPr>
          <w:rStyle w:val="CODEChar"/>
          <w:rFonts w:eastAsiaTheme="majorEastAsia"/>
        </w:rPr>
        <w:t>(</w:t>
      </w:r>
      <w:proofErr w:type="gramEnd"/>
      <w:r w:rsidR="00D8386F" w:rsidRPr="0048229A">
        <w:rPr>
          <w:rStyle w:val="CODEChar"/>
          <w:rFonts w:eastAsiaTheme="majorEastAsia"/>
        </w:rPr>
        <w:t>)</w:t>
      </w:r>
      <w:r w:rsidR="00D8386F" w:rsidRPr="0048229A">
        <w:t xml:space="preserve"> more than once</w:t>
      </w:r>
      <w:r w:rsidR="0043097C" w:rsidRPr="0048229A">
        <w:t xml:space="preserve"> on the same child process</w:t>
      </w:r>
      <w:r w:rsidR="00D8386F" w:rsidRPr="0048229A">
        <w:t xml:space="preserve"> </w:t>
      </w:r>
      <w:r w:rsidR="0043097C" w:rsidRPr="0048229A">
        <w:t>causes</w:t>
      </w:r>
      <w:r w:rsidR="00D8386F" w:rsidRPr="0048229A">
        <w:t xml:space="preserve"> </w:t>
      </w:r>
      <w:r w:rsidR="0043097C" w:rsidRPr="0048229A">
        <w:t xml:space="preserve">an </w:t>
      </w:r>
      <w:r w:rsidR="00D8386F" w:rsidRPr="0048229A">
        <w:t>exception</w:t>
      </w:r>
      <w:r w:rsidR="006D4D9D" w:rsidRPr="003C0B30">
        <w:fldChar w:fldCharType="begin"/>
      </w:r>
      <w:r w:rsidR="006D4D9D" w:rsidRPr="0048229A">
        <w:instrText xml:space="preserve"> XE "Exception:Child thread restart" </w:instrText>
      </w:r>
      <w:r w:rsidR="006D4D9D" w:rsidRPr="003C0B30">
        <w:fldChar w:fldCharType="end"/>
      </w:r>
      <w:r w:rsidR="00D8386F" w:rsidRPr="0048229A">
        <w:t xml:space="preserve">. </w:t>
      </w:r>
      <w:r w:rsidR="00C33CFE" w:rsidRPr="0048229A">
        <w:t xml:space="preserve">Calling it conditionally, for example </w:t>
      </w:r>
      <w:r w:rsidR="007A56D3" w:rsidRPr="0048229A">
        <w:t>with</w:t>
      </w:r>
      <w:r w:rsidR="00172B58" w:rsidRPr="0048229A">
        <w:t xml:space="preserve"> the </w:t>
      </w:r>
      <w:r w:rsidR="00631698" w:rsidRPr="0048229A">
        <w:rPr>
          <w:rStyle w:val="CODEChar"/>
          <w:rFonts w:eastAsiaTheme="majorEastAsia"/>
        </w:rPr>
        <w:t xml:space="preserve">if __name__ == </w:t>
      </w:r>
      <w:del w:id="2240" w:author="McDonagh, Sean" w:date="2024-09-26T05:12:00Z">
        <w:r w:rsidR="00631698" w:rsidRPr="0048229A" w:rsidDel="004A7CF3">
          <w:rPr>
            <w:rStyle w:val="CODEChar"/>
            <w:rFonts w:eastAsiaTheme="majorEastAsia"/>
          </w:rPr>
          <w:delText>‘</w:delText>
        </w:r>
      </w:del>
      <w:ins w:id="2241" w:author="McDonagh, Sean" w:date="2024-09-26T05:12:00Z">
        <w:r w:rsidR="004A7CF3">
          <w:rPr>
            <w:rStyle w:val="CODEChar"/>
            <w:rFonts w:eastAsiaTheme="majorEastAsia"/>
          </w:rPr>
          <w:t>'</w:t>
        </w:r>
      </w:ins>
      <w:r w:rsidR="00631698" w:rsidRPr="0048229A">
        <w:rPr>
          <w:rStyle w:val="CODEChar"/>
          <w:rFonts w:eastAsiaTheme="majorEastAsia"/>
        </w:rPr>
        <w:t>__main__</w:t>
      </w:r>
      <w:del w:id="2242" w:author="McDonagh, Sean" w:date="2024-09-26T05:12:00Z">
        <w:r w:rsidR="00631698" w:rsidRPr="0048229A" w:rsidDel="004A7CF3">
          <w:rPr>
            <w:rStyle w:val="CODEChar"/>
          </w:rPr>
          <w:delText>’</w:delText>
        </w:r>
      </w:del>
      <w:proofErr w:type="gramStart"/>
      <w:ins w:id="2243" w:author="McDonagh, Sean" w:date="2024-09-26T05:12:00Z">
        <w:r w:rsidR="004A7CF3">
          <w:rPr>
            <w:rStyle w:val="CODEChar"/>
          </w:rPr>
          <w:t>'</w:t>
        </w:r>
      </w:ins>
      <w:r w:rsidR="00631698" w:rsidRPr="0048229A">
        <w:t xml:space="preserve">  </w:t>
      </w:r>
      <w:r w:rsidR="00172B58" w:rsidRPr="0048229A">
        <w:t>statement</w:t>
      </w:r>
      <w:proofErr w:type="gramEnd"/>
      <w:r w:rsidR="00172B58" w:rsidRPr="0048229A">
        <w:t xml:space="preserve"> </w:t>
      </w:r>
      <w:r w:rsidR="00631698" w:rsidRPr="0048229A">
        <w:t>ensures that a process can be started only by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631698" w:rsidRPr="0048229A">
        <w:t xml:space="preserve"> called </w:t>
      </w:r>
      <w:del w:id="2244" w:author="McDonagh, Sean" w:date="2024-09-26T05:12:00Z">
        <w:r w:rsidR="00631698" w:rsidRPr="0048229A" w:rsidDel="004A7CF3">
          <w:rPr>
            <w:rStyle w:val="CODEChar"/>
          </w:rPr>
          <w:delText>‘</w:delText>
        </w:r>
      </w:del>
      <w:ins w:id="2245" w:author="McDonagh, Sean" w:date="2024-09-26T05:12:00Z">
        <w:r w:rsidR="004A7CF3">
          <w:rPr>
            <w:rStyle w:val="CODEChar"/>
          </w:rPr>
          <w:t>'</w:t>
        </w:r>
      </w:ins>
      <w:r w:rsidR="00631698" w:rsidRPr="0048229A">
        <w:rPr>
          <w:rStyle w:val="CODEChar"/>
        </w:rPr>
        <w:t>__</w:t>
      </w:r>
      <w:r w:rsidR="00631698" w:rsidRPr="0048229A">
        <w:rPr>
          <w:rStyle w:val="CODEChar"/>
          <w:rFonts w:eastAsiaTheme="majorEastAsia"/>
        </w:rPr>
        <w:t>main__</w:t>
      </w:r>
      <w:del w:id="2246" w:author="McDonagh, Sean" w:date="2024-09-26T05:12:00Z">
        <w:r w:rsidR="00631698" w:rsidRPr="0048229A" w:rsidDel="004A7CF3">
          <w:rPr>
            <w:rStyle w:val="HTMLCode"/>
            <w:rFonts w:asciiTheme="minorHAnsi" w:eastAsiaTheme="majorEastAsia" w:hAnsiTheme="minorHAnsi"/>
            <w:sz w:val="22"/>
            <w:szCs w:val="22"/>
          </w:rPr>
          <w:delText>’</w:delText>
        </w:r>
      </w:del>
      <w:ins w:id="2247" w:author="McDonagh, Sean" w:date="2024-09-26T05:12:00Z">
        <w:r w:rsidR="004A7CF3">
          <w:rPr>
            <w:rStyle w:val="HTMLCode"/>
            <w:rFonts w:asciiTheme="minorHAnsi" w:eastAsiaTheme="majorEastAsia" w:hAnsiTheme="minorHAnsi"/>
            <w:sz w:val="22"/>
            <w:szCs w:val="22"/>
          </w:rPr>
          <w:t>'</w:t>
        </w:r>
      </w:ins>
      <w:r w:rsidR="00631698" w:rsidRPr="0048229A">
        <w:t>.</w:t>
      </w:r>
    </w:p>
    <w:p w14:paraId="66901CA9" w14:textId="77777777" w:rsidR="00B4695B" w:rsidRPr="0048229A" w:rsidRDefault="00B4695B">
      <w:pPr>
        <w:keepNext/>
        <w:rPr>
          <w:u w:val="single"/>
        </w:rPr>
        <w:pPrChange w:id="2248" w:author="McDonagh, Sean" w:date="2024-10-02T13:20:00Z">
          <w:pPr/>
        </w:pPrChange>
      </w:pPr>
      <w:proofErr w:type="spellStart"/>
      <w:r w:rsidRPr="0048229A">
        <w:rPr>
          <w:u w:val="single"/>
        </w:rPr>
        <w:lastRenderedPageBreak/>
        <w:t>Asyncio</w:t>
      </w:r>
      <w:proofErr w:type="spellEnd"/>
      <w:r w:rsidRPr="0048229A">
        <w:rPr>
          <w:u w:val="single"/>
        </w:rPr>
        <w:t xml:space="preserve"> </w:t>
      </w:r>
      <w:r w:rsidR="00813B70" w:rsidRPr="0048229A">
        <w:rPr>
          <w:u w:val="single"/>
        </w:rPr>
        <w:t>model</w:t>
      </w:r>
    </w:p>
    <w:p w14:paraId="41A8788E" w14:textId="0F1F00F1" w:rsidR="007A56D3" w:rsidRPr="0048229A" w:rsidRDefault="00CB5938">
      <w:pPr>
        <w:keepNext/>
        <w:pPrChange w:id="2249" w:author="McDonagh, Sean" w:date="2024-10-02T13:20:00Z">
          <w:pPr/>
        </w:pPrChange>
      </w:pPr>
      <w:r w:rsidRPr="0048229A">
        <w:t>Traditional threading or process</w:t>
      </w:r>
      <w:r w:rsidR="00986F2E" w:rsidRPr="0048229A">
        <w:t>es</w:t>
      </w:r>
      <w:r w:rsidRPr="0048229A">
        <w:t xml:space="preserve"> </w:t>
      </w:r>
      <w:r w:rsidR="006D6752" w:rsidRPr="0048229A">
        <w:t xml:space="preserve">are not used in the creation of new </w:t>
      </w:r>
      <w:del w:id="2250" w:author="McDonagh, Sean" w:date="2024-09-26T05:12:00Z">
        <w:r w:rsidR="006D6752" w:rsidRPr="0048229A" w:rsidDel="004A7CF3">
          <w:delText>‘</w:delText>
        </w:r>
      </w:del>
      <w:ins w:id="2251" w:author="McDonagh, Sean" w:date="2024-09-26T05:12:00Z">
        <w:r w:rsidR="004A7CF3">
          <w:t>'</w:t>
        </w:r>
      </w:ins>
      <w:r w:rsidR="006D6752" w:rsidRPr="0048229A">
        <w:t>async</w:t>
      </w:r>
      <w:del w:id="2252" w:author="McDonagh, Sean" w:date="2024-09-26T05:12:00Z">
        <w:r w:rsidR="006D6752" w:rsidRPr="0048229A" w:rsidDel="004A7CF3">
          <w:delText>’</w:delText>
        </w:r>
      </w:del>
      <w:ins w:id="2253" w:author="McDonagh, Sean" w:date="2024-09-26T05:12:00Z">
        <w:r w:rsidR="004A7CF3">
          <w:t>'</w:t>
        </w:r>
      </w:ins>
      <w:r w:rsidR="006D6752" w:rsidRPr="0048229A">
        <w:t xml:space="preserve"> entities, so the vulnerabilities associated with failing to initiate new concurrent entities do not apply. Vulnerabilities associated with communication between the </w:t>
      </w:r>
      <w:del w:id="2254" w:author="McDonagh, Sean" w:date="2024-09-26T05:12:00Z">
        <w:r w:rsidR="006D6752" w:rsidRPr="0048229A" w:rsidDel="004A7CF3">
          <w:delText>‘</w:delText>
        </w:r>
      </w:del>
      <w:ins w:id="2255" w:author="McDonagh, Sean" w:date="2024-09-26T05:12:00Z">
        <w:r w:rsidR="004A7CF3">
          <w:t>'</w:t>
        </w:r>
      </w:ins>
      <w:r w:rsidR="006D6752" w:rsidRPr="0048229A">
        <w:t>async</w:t>
      </w:r>
      <w:del w:id="2256" w:author="McDonagh, Sean" w:date="2024-09-26T05:12:00Z">
        <w:r w:rsidR="006D6752" w:rsidRPr="0048229A" w:rsidDel="004A7CF3">
          <w:delText>’</w:delText>
        </w:r>
      </w:del>
      <w:ins w:id="2257" w:author="McDonagh, Sean" w:date="2024-09-26T05:12:00Z">
        <w:r w:rsidR="004A7CF3">
          <w:t>'</w:t>
        </w:r>
      </w:ins>
      <w:r w:rsidR="006D6752" w:rsidRPr="0048229A">
        <w:t xml:space="preserve"> entity and the initiating entity are addressed in</w:t>
      </w:r>
      <w:r w:rsidR="00AE00AD" w:rsidRPr="0048229A">
        <w:t xml:space="preserve"> </w:t>
      </w:r>
      <w:r>
        <w:fldChar w:fldCharType="begin"/>
      </w:r>
      <w:r>
        <w:instrText>HYPERLINK \l "_6.61_Concurrent_data"</w:instrText>
      </w:r>
      <w:r>
        <w:fldChar w:fldCharType="separate"/>
      </w:r>
      <w:r w:rsidR="00AE00AD" w:rsidRPr="0048229A">
        <w:rPr>
          <w:rStyle w:val="Hyperlink"/>
          <w:rFonts w:asciiTheme="minorHAnsi" w:hAnsiTheme="minorHAnsi"/>
        </w:rPr>
        <w:t>6.61 Concurrency - data access [CGX]</w:t>
      </w:r>
      <w:r>
        <w:rPr>
          <w:rStyle w:val="Hyperlink"/>
          <w:rFonts w:asciiTheme="minorHAnsi" w:hAnsiTheme="minorHAnsi"/>
        </w:rPr>
        <w:fldChar w:fldCharType="end"/>
      </w:r>
      <w:r w:rsidR="00AE00AD" w:rsidRPr="0048229A">
        <w:t xml:space="preserve"> and </w:t>
      </w:r>
      <w:r>
        <w:fldChar w:fldCharType="begin"/>
      </w:r>
      <w:r>
        <w:instrText>HYPERLINK \l "_6.63_Lock_protocol"</w:instrText>
      </w:r>
      <w:r>
        <w:fldChar w:fldCharType="separate"/>
      </w:r>
      <w:r w:rsidR="00AE00AD" w:rsidRPr="0048229A">
        <w:rPr>
          <w:rStyle w:val="Hyperlink"/>
          <w:rFonts w:asciiTheme="minorHAnsi" w:hAnsiTheme="minorHAnsi"/>
        </w:rPr>
        <w:t xml:space="preserve">6.63 Concurrency – </w:t>
      </w:r>
      <w:r w:rsidR="009D2776" w:rsidRPr="0048229A">
        <w:rPr>
          <w:rStyle w:val="Hyperlink"/>
          <w:rFonts w:asciiTheme="minorHAnsi" w:hAnsiTheme="minorHAnsi"/>
        </w:rPr>
        <w:t>L</w:t>
      </w:r>
      <w:r w:rsidR="00AE00AD" w:rsidRPr="0048229A">
        <w:rPr>
          <w:rStyle w:val="Hyperlink"/>
          <w:rFonts w:asciiTheme="minorHAnsi" w:hAnsiTheme="minorHAnsi"/>
        </w:rPr>
        <w:t>ock protocol errors</w:t>
      </w:r>
      <w:r w:rsidR="00986F2E" w:rsidRPr="0048229A">
        <w:rPr>
          <w:rStyle w:val="Hyperlink"/>
          <w:rFonts w:asciiTheme="minorHAnsi" w:hAnsiTheme="minorHAnsi"/>
        </w:rPr>
        <w:t xml:space="preserve"> [CGM]</w:t>
      </w:r>
      <w:r>
        <w:rPr>
          <w:rStyle w:val="Hyperlink"/>
          <w:rFonts w:asciiTheme="minorHAnsi" w:hAnsiTheme="minorHAnsi"/>
        </w:rPr>
        <w:fldChar w:fldCharType="end"/>
      </w:r>
      <w:r w:rsidR="00AE00AD" w:rsidRPr="0048229A">
        <w:t xml:space="preserve">. </w:t>
      </w:r>
    </w:p>
    <w:p w14:paraId="7725AE68" w14:textId="77777777" w:rsidR="00574D60" w:rsidRPr="0048229A" w:rsidRDefault="007A56D3" w:rsidP="00291D68">
      <w:r w:rsidRPr="0048229A">
        <w:t>T</w:t>
      </w:r>
      <w:r w:rsidR="00CB5938" w:rsidRPr="0048229A">
        <w:t xml:space="preserve">he </w:t>
      </w:r>
      <w:proofErr w:type="spellStart"/>
      <w:proofErr w:type="gramStart"/>
      <w:r w:rsidR="00CB5938" w:rsidRPr="0048229A">
        <w:rPr>
          <w:rStyle w:val="CODEChar"/>
          <w:rFonts w:eastAsiaTheme="majorEastAsia"/>
        </w:rPr>
        <w:t>asyncio.run</w:t>
      </w:r>
      <w:proofErr w:type="spellEnd"/>
      <w:r w:rsidR="00CB5938" w:rsidRPr="0048229A">
        <w:rPr>
          <w:rStyle w:val="CODEChar"/>
          <w:rFonts w:eastAsiaTheme="majorEastAsia"/>
        </w:rPr>
        <w:t>(</w:t>
      </w:r>
      <w:proofErr w:type="gramEnd"/>
      <w:r w:rsidR="00CB5938" w:rsidRPr="0048229A">
        <w:rPr>
          <w:rStyle w:val="CODEChar"/>
          <w:rFonts w:eastAsiaTheme="majorEastAsia"/>
        </w:rPr>
        <w:t>)</w:t>
      </w:r>
      <w:r w:rsidR="00CB5938" w:rsidRPr="0048229A">
        <w:t xml:space="preserve"> function</w:t>
      </w:r>
      <w:r w:rsidR="00803308" w:rsidRPr="003C0B30">
        <w:fldChar w:fldCharType="begin"/>
      </w:r>
      <w:r w:rsidR="00803308" w:rsidRPr="0048229A">
        <w:instrText xml:space="preserve"> XE "Function" </w:instrText>
      </w:r>
      <w:r w:rsidR="00803308" w:rsidRPr="003C0B30">
        <w:fldChar w:fldCharType="end"/>
      </w:r>
      <w:r w:rsidR="00CB5938" w:rsidRPr="0048229A">
        <w:t xml:space="preserve"> manages the </w:t>
      </w:r>
      <w:proofErr w:type="spellStart"/>
      <w:r w:rsidR="00CB5938" w:rsidRPr="0048229A">
        <w:t>asyncio</w:t>
      </w:r>
      <w:proofErr w:type="spellEnd"/>
      <w:r w:rsidR="00CB5938" w:rsidRPr="0048229A">
        <w:t xml:space="preserve"> event loop. It cannot be called when another </w:t>
      </w:r>
      <w:proofErr w:type="spellStart"/>
      <w:r w:rsidR="00CB5938" w:rsidRPr="0048229A">
        <w:rPr>
          <w:rStyle w:val="CODEChar"/>
        </w:rPr>
        <w:t>asyncio</w:t>
      </w:r>
      <w:proofErr w:type="spellEnd"/>
      <w:r w:rsidR="00CB5938" w:rsidRPr="0048229A">
        <w:t xml:space="preserve"> event loop is running in the same thread</w:t>
      </w:r>
      <w:r w:rsidR="00AF6424" w:rsidRPr="0048229A">
        <w:t>. Its design requires that it</w:t>
      </w:r>
      <w:r w:rsidR="00CB5938" w:rsidRPr="0048229A">
        <w:t xml:space="preserve"> be used as the main entry point</w:t>
      </w:r>
      <w:r w:rsidR="007C2786" w:rsidRPr="003C0B30">
        <w:fldChar w:fldCharType="begin"/>
      </w:r>
      <w:r w:rsidR="007C2786" w:rsidRPr="0048229A">
        <w:instrText xml:space="preserve"> XE "Entry point</w:instrText>
      </w:r>
      <w:r w:rsidR="00D24CF8" w:rsidRPr="0048229A">
        <w:instrText>:Main</w:instrText>
      </w:r>
      <w:r w:rsidR="007C2786" w:rsidRPr="0048229A">
        <w:instrText xml:space="preserve">" </w:instrText>
      </w:r>
      <w:r w:rsidR="007C2786" w:rsidRPr="003C0B30">
        <w:fldChar w:fldCharType="end"/>
      </w:r>
      <w:r w:rsidR="00CB5938" w:rsidRPr="0048229A">
        <w:t xml:space="preserve"> for </w:t>
      </w:r>
      <w:proofErr w:type="spellStart"/>
      <w:r w:rsidR="00CB5938" w:rsidRPr="0048229A">
        <w:rPr>
          <w:rStyle w:val="CODEChar"/>
        </w:rPr>
        <w:t>asyncio</w:t>
      </w:r>
      <w:proofErr w:type="spellEnd"/>
      <w:r w:rsidR="00CB5938" w:rsidRPr="0048229A">
        <w:t xml:space="preserve"> programs and only be called once.</w:t>
      </w:r>
      <w:r w:rsidR="00CD55C5" w:rsidRPr="0048229A">
        <w:t xml:space="preserve"> </w:t>
      </w:r>
    </w:p>
    <w:p w14:paraId="7BA0CF47" w14:textId="06BBAD2B" w:rsidR="005E5F70" w:rsidRPr="0048229A" w:rsidRDefault="005E5F70" w:rsidP="00291D68">
      <w:r w:rsidRPr="0048229A">
        <w:t xml:space="preserve">If any task in an </w:t>
      </w:r>
      <w:proofErr w:type="gramStart"/>
      <w:r w:rsidRPr="0048229A">
        <w:t>event loop</w:t>
      </w:r>
      <w:r w:rsidR="001A579E" w:rsidRPr="0048229A">
        <w:t xml:space="preserve"> </w:t>
      </w:r>
      <w:r w:rsidR="00CD0603" w:rsidRPr="0048229A">
        <w:t>blocks</w:t>
      </w:r>
      <w:proofErr w:type="gramEnd"/>
      <w:r w:rsidRPr="0048229A">
        <w:t xml:space="preserve">, it runs the risk of never being </w:t>
      </w:r>
      <w:r w:rsidR="00CD0603" w:rsidRPr="0048229A">
        <w:t xml:space="preserve">resumed </w:t>
      </w:r>
      <w:r w:rsidRPr="0048229A">
        <w:t xml:space="preserve">if the event loop ends before the block condition </w:t>
      </w:r>
      <w:r w:rsidR="00CD0603" w:rsidRPr="0048229A">
        <w:t>expires</w:t>
      </w:r>
      <w:r w:rsidRPr="0048229A">
        <w:t xml:space="preserve">. Many functions in the Python standard library incur blocking, and therefore are subject to this issue. </w:t>
      </w:r>
      <w:r w:rsidR="003E66F3" w:rsidRPr="0048229A">
        <w:t xml:space="preserve">Therefore, many libraries also exist in non-blocking versions. </w:t>
      </w:r>
    </w:p>
    <w:p w14:paraId="633CCE9A" w14:textId="77777777" w:rsidR="00547332" w:rsidRPr="0048229A" w:rsidRDefault="005761C2" w:rsidP="00291D68">
      <w:r w:rsidRPr="0048229A">
        <w:t xml:space="preserve">Managing multiple </w:t>
      </w:r>
      <w:proofErr w:type="spellStart"/>
      <w:r w:rsidRPr="0048229A">
        <w:rPr>
          <w:rStyle w:val="CODEChar"/>
        </w:rPr>
        <w:t>asyncio</w:t>
      </w:r>
      <w:proofErr w:type="spellEnd"/>
      <w:r w:rsidRPr="0048229A">
        <w:t xml:space="preserve"> events can be error prone. Python provides </w:t>
      </w:r>
      <w:r w:rsidR="00547332" w:rsidRPr="0048229A">
        <w:t xml:space="preserve">a </w:t>
      </w:r>
      <w:r w:rsidRPr="0048229A">
        <w:t xml:space="preserve">debug </w:t>
      </w:r>
      <w:r w:rsidR="007671A2" w:rsidRPr="0048229A">
        <w:t>mod</w:t>
      </w:r>
      <w:r w:rsidR="007671A2" w:rsidRPr="0048229A">
        <w:rPr>
          <w:iCs/>
        </w:rPr>
        <w:t>e</w:t>
      </w:r>
      <w:r w:rsidR="007671A2" w:rsidRPr="0048229A">
        <w:t xml:space="preserve"> </w:t>
      </w:r>
      <w:r w:rsidR="00E34973" w:rsidRPr="0048229A">
        <w:t xml:space="preserve">and </w:t>
      </w:r>
      <w:r w:rsidR="00E34973" w:rsidRPr="0048229A">
        <w:rPr>
          <w:rStyle w:val="CODEChar"/>
        </w:rPr>
        <w:t>logging</w:t>
      </w:r>
      <w:r w:rsidR="00E34973"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E34973" w:rsidRPr="0048229A">
        <w:t xml:space="preserve"> </w:t>
      </w:r>
      <w:r w:rsidR="007671A2" w:rsidRPr="0048229A">
        <w:t>to</w:t>
      </w:r>
      <w:r w:rsidRPr="0048229A">
        <w:t xml:space="preserve"> help identify and catch common issues</w:t>
      </w:r>
      <w:r w:rsidR="00547332" w:rsidRPr="0048229A">
        <w:t xml:space="preserve">, as documented in </w:t>
      </w:r>
      <w:r w:rsidR="00147B99" w:rsidRPr="0048229A">
        <w:t>the Python documentation set</w:t>
      </w:r>
      <w:r w:rsidR="000977E7" w:rsidRPr="0048229A">
        <w:t xml:space="preserve"> </w:t>
      </w:r>
      <w:r w:rsidR="00147B99" w:rsidRPr="0048229A">
        <w:t>[</w:t>
      </w:r>
      <w:r w:rsidR="00FE43D3" w:rsidRPr="0048229A">
        <w:t>5</w:t>
      </w:r>
      <w:r w:rsidR="00147B99" w:rsidRPr="0048229A">
        <w:t>]</w:t>
      </w:r>
      <w:r w:rsidR="00F0042C" w:rsidRPr="0048229A">
        <w:rPr>
          <w:rFonts w:eastAsia="Calibri" w:cs="Helvetica Neue"/>
          <w:color w:val="000000"/>
          <w:sz w:val="22"/>
          <w:szCs w:val="22"/>
          <w:lang w:val="en-US"/>
        </w:rPr>
        <w:t>.</w:t>
      </w:r>
      <w:r w:rsidR="00F0042C" w:rsidRPr="0048229A" w:rsidDel="00F0042C">
        <w:t xml:space="preserve"> </w:t>
      </w:r>
    </w:p>
    <w:p w14:paraId="2ECED4DF" w14:textId="77777777" w:rsidR="003E66F3" w:rsidRPr="0048229A" w:rsidRDefault="00813B70" w:rsidP="00BA4C27">
      <w:pPr>
        <w:rPr>
          <w:u w:val="single"/>
        </w:rPr>
      </w:pPr>
      <w:r w:rsidRPr="0048229A">
        <w:rPr>
          <w:u w:val="single"/>
        </w:rPr>
        <w:t>Common vulnerabilities of all models</w:t>
      </w:r>
    </w:p>
    <w:p w14:paraId="4FC92A34" w14:textId="3F3E2064" w:rsidR="00574D60" w:rsidRPr="0048229A" w:rsidRDefault="00574D60" w:rsidP="00291D68">
      <w:r w:rsidRPr="0048229A">
        <w:t>In each of the three forms of concurrency discussed above, there is a risk that some concurrent part of the program will incur an exception</w:t>
      </w:r>
      <w:r w:rsidR="003D3289" w:rsidRPr="003C0B30">
        <w:fldChar w:fldCharType="begin"/>
      </w:r>
      <w:r w:rsidR="003D3289" w:rsidRPr="0048229A">
        <w:instrText xml:space="preserve"> XE "Exception</w:instrText>
      </w:r>
      <w:r w:rsidR="00A05042" w:rsidRPr="0048229A">
        <w:instrText>:Concurrency</w:instrText>
      </w:r>
      <w:r w:rsidR="003D3289" w:rsidRPr="0048229A">
        <w:instrText xml:space="preserve">" </w:instrText>
      </w:r>
      <w:r w:rsidR="003D3289" w:rsidRPr="003C0B30">
        <w:fldChar w:fldCharType="end"/>
      </w:r>
      <w:r w:rsidR="00DA0B98">
        <w:t>.</w:t>
      </w:r>
      <w:r w:rsidRPr="0048229A">
        <w:t xml:space="preserve"> </w:t>
      </w:r>
      <w:r w:rsidR="00DA0B98">
        <w:t>N</w:t>
      </w:r>
      <w:r w:rsidRPr="0048229A">
        <w:t>otification of the main body</w:t>
      </w:r>
      <w:r w:rsidR="001D67BE" w:rsidRPr="003C0B30">
        <w:fldChar w:fldCharType="begin"/>
      </w:r>
      <w:r w:rsidR="001D67BE" w:rsidRPr="0048229A">
        <w:instrText xml:space="preserve"> XE </w:instrText>
      </w:r>
      <w:r w:rsidR="00DA0B98">
        <w:instrText>“</w:instrText>
      </w:r>
      <w:r w:rsidR="001D67BE" w:rsidRPr="0048229A">
        <w:instrText>Body</w:instrText>
      </w:r>
      <w:r w:rsidR="00DA0B98">
        <w:instrText>”</w:instrText>
      </w:r>
      <w:r w:rsidR="001D67BE" w:rsidRPr="0048229A">
        <w:instrText xml:space="preserve"> </w:instrText>
      </w:r>
      <w:r w:rsidR="001D67BE" w:rsidRPr="003C0B30">
        <w:fldChar w:fldCharType="end"/>
      </w:r>
      <w:r w:rsidRPr="0048229A">
        <w:t xml:space="preserve"> of the program</w:t>
      </w:r>
      <w:r w:rsidR="00DA0B98">
        <w:t xml:space="preserve"> is uncertain,</w:t>
      </w:r>
      <w:r w:rsidR="00830236">
        <w:t xml:space="preserve"> </w:t>
      </w:r>
      <w:r w:rsidR="000807C7">
        <w:t>as described in</w:t>
      </w:r>
      <w:r w:rsidRPr="0048229A">
        <w:t xml:space="preserve"> </w:t>
      </w:r>
      <w:hyperlink w:anchor="_6.62_Concurrency_–" w:history="1">
        <w:r w:rsidRPr="0048229A">
          <w:rPr>
            <w:rStyle w:val="Hyperlink"/>
            <w:rFonts w:asciiTheme="minorHAnsi" w:hAnsiTheme="minorHAnsi"/>
          </w:rPr>
          <w:t>6.62 Concurrency -- Premature termination [CGS]</w:t>
        </w:r>
      </w:hyperlink>
      <w:r w:rsidRPr="0048229A">
        <w:t>.</w:t>
      </w:r>
    </w:p>
    <w:p w14:paraId="7364F9C2" w14:textId="57CC27B3" w:rsidR="003E66F3" w:rsidRPr="0048229A" w:rsidRDefault="003E66F3" w:rsidP="00DF3371">
      <w:r w:rsidRPr="0048229A">
        <w:t xml:space="preserve">The threat of deadlocks by mutual dependence </w:t>
      </w:r>
      <w:r w:rsidR="00983F56" w:rsidRPr="0048229A">
        <w:t xml:space="preserve">exists for threads, processes, and analogously for futures. </w:t>
      </w:r>
      <w:r w:rsidRPr="0048229A">
        <w:t xml:space="preserve">For example: </w:t>
      </w:r>
    </w:p>
    <w:p w14:paraId="03CE84C3" w14:textId="7A0188C5" w:rsidR="00095F53" w:rsidRPr="0048229A" w:rsidRDefault="003E66F3" w:rsidP="007D710F">
      <w:pPr>
        <w:pStyle w:val="CODE"/>
      </w:pPr>
      <w:r w:rsidRPr="0048229A">
        <w:t xml:space="preserve">from </w:t>
      </w:r>
      <w:proofErr w:type="spellStart"/>
      <w:proofErr w:type="gramStart"/>
      <w:r w:rsidRPr="0048229A">
        <w:t>concurrent.futures</w:t>
      </w:r>
      <w:proofErr w:type="spellEnd"/>
      <w:proofErr w:type="gramEnd"/>
      <w:r w:rsidRPr="0048229A">
        <w:t xml:space="preserve"> import </w:t>
      </w:r>
      <w:proofErr w:type="spellStart"/>
      <w:r w:rsidRPr="0048229A">
        <w:t>ThreadPoolExecutor</w:t>
      </w:r>
      <w:proofErr w:type="spellEnd"/>
    </w:p>
    <w:p w14:paraId="24C7D4EE" w14:textId="7C392E39" w:rsidR="00095F53" w:rsidRPr="0048229A" w:rsidRDefault="003E66F3" w:rsidP="007D710F">
      <w:pPr>
        <w:pStyle w:val="CODE"/>
      </w:pPr>
      <w:r w:rsidRPr="0048229A">
        <w:t xml:space="preserve">import </w:t>
      </w:r>
      <w:proofErr w:type="gramStart"/>
      <w:r w:rsidRPr="0048229A">
        <w:t>time</w:t>
      </w:r>
      <w:proofErr w:type="gramEnd"/>
    </w:p>
    <w:p w14:paraId="214068C2" w14:textId="77777777" w:rsidR="00095F53" w:rsidRPr="0048229A" w:rsidRDefault="00095F53" w:rsidP="007D710F">
      <w:pPr>
        <w:pStyle w:val="CODE"/>
      </w:pPr>
    </w:p>
    <w:p w14:paraId="3EFF9A17" w14:textId="0C8AFA41" w:rsidR="00095F53" w:rsidRPr="0048229A" w:rsidRDefault="003E66F3" w:rsidP="007D710F">
      <w:pPr>
        <w:pStyle w:val="CODE"/>
      </w:pPr>
      <w:r w:rsidRPr="0048229A">
        <w:t xml:space="preserve">def </w:t>
      </w:r>
      <w:proofErr w:type="spellStart"/>
      <w:r w:rsidRPr="0048229A">
        <w:t>foo_</w:t>
      </w:r>
      <w:proofErr w:type="gramStart"/>
      <w:r w:rsidRPr="0048229A">
        <w:t>a</w:t>
      </w:r>
      <w:proofErr w:type="spellEnd"/>
      <w:r w:rsidRPr="0048229A">
        <w:t>(</w:t>
      </w:r>
      <w:proofErr w:type="gramEnd"/>
      <w:r w:rsidRPr="0048229A">
        <w:t>):</w:t>
      </w:r>
    </w:p>
    <w:p w14:paraId="6EC7465C" w14:textId="266ED25E" w:rsidR="00095F53" w:rsidRPr="0048229A" w:rsidRDefault="003E66F3" w:rsidP="007D710F">
      <w:pPr>
        <w:pStyle w:val="CODE"/>
      </w:pPr>
      <w:r w:rsidRPr="0048229A">
        <w:t xml:space="preserve">    </w:t>
      </w:r>
      <w:proofErr w:type="spellStart"/>
      <w:proofErr w:type="gramStart"/>
      <w:r w:rsidRPr="0048229A">
        <w:t>time.sleep</w:t>
      </w:r>
      <w:proofErr w:type="spellEnd"/>
      <w:proofErr w:type="gramEnd"/>
      <w:r w:rsidRPr="0048229A">
        <w:t>(1)</w:t>
      </w:r>
    </w:p>
    <w:p w14:paraId="6DE327BD" w14:textId="58680932" w:rsidR="00095F53" w:rsidRPr="0048229A" w:rsidRDefault="003E66F3" w:rsidP="007D710F">
      <w:pPr>
        <w:pStyle w:val="CODE"/>
      </w:pPr>
      <w:r w:rsidRPr="0048229A">
        <w:t xml:space="preserve">    print(</w:t>
      </w:r>
      <w:proofErr w:type="spellStart"/>
      <w:proofErr w:type="gramStart"/>
      <w:r w:rsidRPr="0048229A">
        <w:t>b.result</w:t>
      </w:r>
      <w:proofErr w:type="spellEnd"/>
      <w:proofErr w:type="gramEnd"/>
      <w:r w:rsidRPr="0048229A">
        <w:t>())</w:t>
      </w:r>
    </w:p>
    <w:p w14:paraId="3E78624A" w14:textId="143AA9E2" w:rsidR="00095F53" w:rsidRPr="0048229A" w:rsidRDefault="003E66F3" w:rsidP="007D710F">
      <w:pPr>
        <w:pStyle w:val="CODE"/>
        <w:rPr>
          <w:b/>
          <w:bCs/>
        </w:rPr>
      </w:pPr>
      <w:r w:rsidRPr="0048229A">
        <w:t xml:space="preserve">    return 1</w:t>
      </w:r>
    </w:p>
    <w:p w14:paraId="2B5F88A0" w14:textId="77777777" w:rsidR="00095F53" w:rsidRPr="0048229A" w:rsidRDefault="00095F53" w:rsidP="007D710F">
      <w:pPr>
        <w:pStyle w:val="CODE"/>
      </w:pPr>
    </w:p>
    <w:p w14:paraId="0B093081" w14:textId="00A332C0" w:rsidR="00095F53" w:rsidRPr="0048229A" w:rsidRDefault="003E66F3" w:rsidP="00CE6652">
      <w:pPr>
        <w:pStyle w:val="CODE"/>
        <w:keepNext/>
      </w:pPr>
      <w:r w:rsidRPr="0048229A">
        <w:t xml:space="preserve">def </w:t>
      </w:r>
      <w:proofErr w:type="spellStart"/>
      <w:r w:rsidRPr="0048229A">
        <w:t>foo_</w:t>
      </w:r>
      <w:proofErr w:type="gramStart"/>
      <w:r w:rsidRPr="0048229A">
        <w:t>b</w:t>
      </w:r>
      <w:proofErr w:type="spellEnd"/>
      <w:r w:rsidRPr="0048229A">
        <w:t>(</w:t>
      </w:r>
      <w:proofErr w:type="gramEnd"/>
      <w:r w:rsidRPr="0048229A">
        <w:t>):</w:t>
      </w:r>
    </w:p>
    <w:p w14:paraId="7A967830" w14:textId="08F1D574" w:rsidR="00095F53" w:rsidRPr="0048229A" w:rsidRDefault="003E66F3" w:rsidP="00CE6652">
      <w:pPr>
        <w:pStyle w:val="CODE"/>
        <w:keepNext/>
      </w:pPr>
      <w:r w:rsidRPr="0048229A">
        <w:t xml:space="preserve">    print(</w:t>
      </w:r>
      <w:proofErr w:type="spellStart"/>
      <w:proofErr w:type="gramStart"/>
      <w:r w:rsidRPr="0048229A">
        <w:t>a.result</w:t>
      </w:r>
      <w:proofErr w:type="spellEnd"/>
      <w:proofErr w:type="gramEnd"/>
      <w:r w:rsidRPr="0048229A">
        <w:t>())</w:t>
      </w:r>
    </w:p>
    <w:p w14:paraId="798DB388" w14:textId="44C54AF7" w:rsidR="00095F53" w:rsidRPr="0048229A" w:rsidRDefault="003E66F3" w:rsidP="00CE6652">
      <w:pPr>
        <w:pStyle w:val="CODE"/>
        <w:keepNext/>
        <w:rPr>
          <w:b/>
          <w:bCs/>
        </w:rPr>
      </w:pPr>
      <w:r w:rsidRPr="0048229A">
        <w:t xml:space="preserve">    return 2</w:t>
      </w:r>
    </w:p>
    <w:p w14:paraId="4C2D7067" w14:textId="77777777" w:rsidR="00095F53" w:rsidRPr="0048229A" w:rsidRDefault="00095F53" w:rsidP="007D710F">
      <w:pPr>
        <w:pStyle w:val="CODE"/>
      </w:pPr>
    </w:p>
    <w:p w14:paraId="063DECF9" w14:textId="5787A397" w:rsidR="00095F53" w:rsidRPr="0048229A" w:rsidRDefault="003E66F3" w:rsidP="007D710F">
      <w:pPr>
        <w:pStyle w:val="CODE"/>
      </w:pPr>
      <w:r w:rsidRPr="0048229A">
        <w:t xml:space="preserve">executor = </w:t>
      </w:r>
      <w:proofErr w:type="spellStart"/>
      <w:r w:rsidRPr="0048229A">
        <w:t>ThreadPoolExecutor</w:t>
      </w:r>
      <w:proofErr w:type="spellEnd"/>
      <w:r w:rsidRPr="0048229A">
        <w:t>(</w:t>
      </w:r>
      <w:proofErr w:type="spellStart"/>
      <w:r w:rsidRPr="0048229A">
        <w:t>max_workers</w:t>
      </w:r>
      <w:proofErr w:type="spellEnd"/>
      <w:r w:rsidRPr="0048229A">
        <w:t>=2)</w:t>
      </w:r>
    </w:p>
    <w:p w14:paraId="10B8BFDC" w14:textId="73A1C7D5" w:rsidR="00095F53" w:rsidRPr="0048229A" w:rsidRDefault="003E66F3" w:rsidP="007D710F">
      <w:pPr>
        <w:pStyle w:val="CODE"/>
      </w:pPr>
      <w:r w:rsidRPr="0048229A">
        <w:lastRenderedPageBreak/>
        <w:t xml:space="preserve">a = </w:t>
      </w:r>
      <w:proofErr w:type="spellStart"/>
      <w:proofErr w:type="gramStart"/>
      <w:r w:rsidRPr="0048229A">
        <w:t>executor.submit</w:t>
      </w:r>
      <w:proofErr w:type="spellEnd"/>
      <w:proofErr w:type="gramEnd"/>
      <w:r w:rsidRPr="0048229A">
        <w:t>(</w:t>
      </w:r>
      <w:proofErr w:type="spellStart"/>
      <w:r w:rsidRPr="0048229A">
        <w:t>foo_a</w:t>
      </w:r>
      <w:proofErr w:type="spellEnd"/>
      <w:r w:rsidRPr="0048229A">
        <w:t xml:space="preserve">) </w:t>
      </w:r>
      <w:r w:rsidR="00DF3371" w:rsidRPr="0048229A">
        <w:t xml:space="preserve">         </w:t>
      </w:r>
      <w:r w:rsidRPr="0048229A">
        <w:t># waits indefinitely on b</w:t>
      </w:r>
    </w:p>
    <w:p w14:paraId="1AA525A1" w14:textId="744F430D" w:rsidR="003E66F3" w:rsidRPr="0048229A" w:rsidRDefault="003E66F3" w:rsidP="007D710F">
      <w:pPr>
        <w:pStyle w:val="CODE"/>
      </w:pPr>
      <w:r w:rsidRPr="0048229A">
        <w:t xml:space="preserve">b = </w:t>
      </w:r>
      <w:proofErr w:type="spellStart"/>
      <w:proofErr w:type="gramStart"/>
      <w:r w:rsidRPr="0048229A">
        <w:t>executor.submit</w:t>
      </w:r>
      <w:proofErr w:type="spellEnd"/>
      <w:proofErr w:type="gramEnd"/>
      <w:r w:rsidRPr="0048229A">
        <w:t>(</w:t>
      </w:r>
      <w:proofErr w:type="spellStart"/>
      <w:r w:rsidRPr="0048229A">
        <w:t>foo_b</w:t>
      </w:r>
      <w:proofErr w:type="spellEnd"/>
      <w:r w:rsidRPr="0048229A">
        <w:t xml:space="preserve">) </w:t>
      </w:r>
      <w:r w:rsidR="00DF3371" w:rsidRPr="0048229A">
        <w:t xml:space="preserve">         </w:t>
      </w:r>
      <w:r w:rsidRPr="0048229A">
        <w:t># waits indefinitely on a</w:t>
      </w:r>
    </w:p>
    <w:p w14:paraId="4CA148A3" w14:textId="77777777" w:rsidR="007A56D3" w:rsidRPr="0048229A" w:rsidRDefault="001B71F5" w:rsidP="00291D68">
      <w:pPr>
        <w:rPr>
          <w:color w:val="000000"/>
        </w:rPr>
      </w:pPr>
      <w:r w:rsidRPr="0048229A">
        <w:t xml:space="preserve">Additional vulnerabilities </w:t>
      </w:r>
      <w:r w:rsidR="005A4B8E" w:rsidRPr="0048229A">
        <w:t xml:space="preserve">can </w:t>
      </w:r>
      <w:r w:rsidRPr="0048229A">
        <w:t>arise if a single Python program attempts to use multiple concurrency models</w:t>
      </w:r>
      <w:r w:rsidR="005A4B8E" w:rsidRPr="0048229A">
        <w:t xml:space="preserve">, since the different models use different mechanisms for creation, scheduling, </w:t>
      </w:r>
      <w:r w:rsidR="00A01E54" w:rsidRPr="0048229A">
        <w:t>communication,</w:t>
      </w:r>
      <w:r w:rsidR="005A4B8E" w:rsidRPr="0048229A">
        <w:t xml:space="preserve"> and termination. </w:t>
      </w:r>
    </w:p>
    <w:p w14:paraId="626C6310" w14:textId="77777777" w:rsidR="00566BC2" w:rsidRPr="0048229A" w:rsidRDefault="000F279F" w:rsidP="003C0B30">
      <w:pPr>
        <w:pStyle w:val="Heading3"/>
      </w:pPr>
      <w:r w:rsidRPr="0048229A">
        <w:t xml:space="preserve">6.59.2 </w:t>
      </w:r>
      <w:r w:rsidR="00CF7D84" w:rsidRPr="0048229A">
        <w:t xml:space="preserve">Avoidance mechanisms for </w:t>
      </w:r>
      <w:r w:rsidRPr="0048229A">
        <w:t>language users</w:t>
      </w:r>
    </w:p>
    <w:p w14:paraId="73215272"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064E65C" w14:textId="2EF67DCD" w:rsidR="00566BC2" w:rsidRPr="0048229A" w:rsidRDefault="00CF7D84" w:rsidP="007170FD">
      <w:pPr>
        <w:pStyle w:val="Bullet"/>
      </w:pPr>
      <w:r w:rsidRPr="0048229A">
        <w:t>Apply the avoidance mechanisms</w:t>
      </w:r>
      <w:r w:rsidRPr="0048229A" w:rsidDel="00D07841">
        <w:t xml:space="preserve"> </w:t>
      </w:r>
      <w:r w:rsidRPr="0048229A">
        <w:t>provided by</w:t>
      </w:r>
      <w:r w:rsidRPr="0048229A" w:rsidDel="00CF7D84">
        <w:t xml:space="preserve"> </w:t>
      </w:r>
      <w:r w:rsidR="005E43D1" w:rsidRPr="0048229A">
        <w:t xml:space="preserve">ISO/IEC </w:t>
      </w:r>
      <w:r w:rsidR="000E4C8E" w:rsidRPr="0048229A">
        <w:t>24772-1:2024</w:t>
      </w:r>
      <w:r w:rsidR="00AF5E45" w:rsidRPr="0048229A">
        <w:t xml:space="preserve"> 6</w:t>
      </w:r>
      <w:r w:rsidR="000F279F" w:rsidRPr="0048229A">
        <w:t>.59.5</w:t>
      </w:r>
      <w:r w:rsidR="00D8386F" w:rsidRPr="0048229A">
        <w:t xml:space="preserve"> for activation of processes</w:t>
      </w:r>
      <w:r w:rsidR="005761C2" w:rsidRPr="0048229A">
        <w:t xml:space="preserve"> or threads or </w:t>
      </w:r>
      <w:proofErr w:type="spellStart"/>
      <w:r w:rsidR="005761C2" w:rsidRPr="0048229A">
        <w:t>asyncio</w:t>
      </w:r>
      <w:proofErr w:type="spellEnd"/>
      <w:r w:rsidR="003E66F3" w:rsidRPr="0048229A">
        <w:t xml:space="preserve"> tasks</w:t>
      </w:r>
      <w:r w:rsidR="00D8386F" w:rsidRPr="0048229A">
        <w:t xml:space="preserve">. </w:t>
      </w:r>
    </w:p>
    <w:p w14:paraId="19E63682" w14:textId="30138A4F" w:rsidR="00566BC2" w:rsidRPr="0048229A" w:rsidRDefault="000F279F" w:rsidP="007170FD">
      <w:pPr>
        <w:pStyle w:val="Bullet"/>
      </w:pPr>
      <w:r w:rsidRPr="0048229A">
        <w:t xml:space="preserve">For any </w:t>
      </w:r>
      <w:r w:rsidR="005761C2" w:rsidRPr="0048229A">
        <w:t xml:space="preserve">processes and </w:t>
      </w:r>
      <w:r w:rsidRPr="0048229A">
        <w:t>thread</w:t>
      </w:r>
      <w:r w:rsidR="005761C2" w:rsidRPr="0048229A">
        <w:t>s</w:t>
      </w:r>
      <w:r w:rsidRPr="0048229A">
        <w:t xml:space="preserve"> that ha</w:t>
      </w:r>
      <w:r w:rsidR="005761C2" w:rsidRPr="0048229A">
        <w:t>ve</w:t>
      </w:r>
      <w:r w:rsidRPr="0048229A">
        <w:t xml:space="preserve"> already been started, ensure that additional starts on that sam</w:t>
      </w:r>
      <w:r w:rsidR="005761C2" w:rsidRPr="0048229A">
        <w:t>e object</w:t>
      </w:r>
      <w:r w:rsidRPr="0048229A">
        <w:t xml:space="preserve"> are not attempted</w:t>
      </w:r>
      <w:r w:rsidR="005A4B8E" w:rsidRPr="0048229A">
        <w:t xml:space="preserve"> to avoid exceptions</w:t>
      </w:r>
      <w:r w:rsidR="00A05042" w:rsidRPr="0048229A">
        <w:fldChar w:fldCharType="begin"/>
      </w:r>
      <w:r w:rsidR="00A05042" w:rsidRPr="0048229A">
        <w:instrText xml:space="preserve"> XE "Exception:Child thread restart" </w:instrText>
      </w:r>
      <w:r w:rsidR="00A05042" w:rsidRPr="0048229A">
        <w:fldChar w:fldCharType="end"/>
      </w:r>
      <w:r w:rsidR="005A4B8E" w:rsidRPr="0048229A">
        <w:t>.</w:t>
      </w:r>
    </w:p>
    <w:p w14:paraId="2FC5DFF6" w14:textId="77777777" w:rsidR="00363667" w:rsidRPr="0048229A" w:rsidRDefault="00DC12A8" w:rsidP="007170FD">
      <w:pPr>
        <w:pStyle w:val="Bullet"/>
      </w:pPr>
      <w:r w:rsidRPr="0048229A">
        <w:t>Avoid mixing concurrency models within the same program, or if unavoidable, use with extreme cautio</w:t>
      </w:r>
      <w:r w:rsidR="00363667" w:rsidRPr="0048229A">
        <w:t>n</w:t>
      </w:r>
      <w:r w:rsidRPr="0048229A">
        <w:t>.</w:t>
      </w:r>
    </w:p>
    <w:p w14:paraId="533F781A" w14:textId="58D8DCFC" w:rsidR="00566C8F" w:rsidRPr="0048229A" w:rsidRDefault="008B722B" w:rsidP="006C197A">
      <w:pPr>
        <w:pStyle w:val="Bullet"/>
      </w:pPr>
      <w:r w:rsidRPr="0048229A">
        <w:t>Handle all exceptions related to thread creation.</w:t>
      </w:r>
      <w:r w:rsidR="006C197A" w:rsidRPr="0048229A" w:rsidDel="006C197A">
        <w:t xml:space="preserve"> </w:t>
      </w:r>
    </w:p>
    <w:p w14:paraId="44EF5F3A" w14:textId="77777777" w:rsidR="002B1E81" w:rsidRPr="0048229A" w:rsidRDefault="002B1E81" w:rsidP="007170FD">
      <w:pPr>
        <w:pStyle w:val="Bullet"/>
      </w:pPr>
      <w:r w:rsidRPr="0048229A">
        <w:t xml:space="preserve">When using </w:t>
      </w:r>
      <w:proofErr w:type="spellStart"/>
      <w:r w:rsidRPr="0048229A">
        <w:rPr>
          <w:rStyle w:val="CODEChar"/>
        </w:rPr>
        <w:t>asyncio</w:t>
      </w:r>
      <w:proofErr w:type="spellEnd"/>
      <w:r w:rsidRPr="0048229A">
        <w:t xml:space="preserve">, make all tasks non-blocking and use </w:t>
      </w:r>
      <w:proofErr w:type="spellStart"/>
      <w:r w:rsidRPr="0048229A">
        <w:rPr>
          <w:rStyle w:val="CODEChar"/>
        </w:rPr>
        <w:t>asyncio</w:t>
      </w:r>
      <w:proofErr w:type="spellEnd"/>
      <w:r w:rsidRPr="0048229A">
        <w:t xml:space="preserve"> calls from an event loop.</w:t>
      </w:r>
    </w:p>
    <w:p w14:paraId="2E250F7C" w14:textId="77777777" w:rsidR="0097789C" w:rsidRPr="0048229A" w:rsidRDefault="0091225F" w:rsidP="007170FD">
      <w:pPr>
        <w:pStyle w:val="Bullet"/>
      </w:pPr>
      <w:r w:rsidRPr="0048229A">
        <w:t>Use the debug mode of the Python interpreter</w:t>
      </w:r>
      <w:r w:rsidR="00287576" w:rsidRPr="0048229A">
        <w:fldChar w:fldCharType="begin"/>
      </w:r>
      <w:r w:rsidR="00287576" w:rsidRPr="0048229A">
        <w:instrText xml:space="preserve"> XE "Interpreter" </w:instrText>
      </w:r>
      <w:r w:rsidR="00287576" w:rsidRPr="0048229A">
        <w:fldChar w:fldCharType="end"/>
      </w:r>
      <w:r w:rsidRPr="0048229A">
        <w:t xml:space="preserve"> to detect concurrency errors. </w:t>
      </w:r>
    </w:p>
    <w:p w14:paraId="5ECFD299" w14:textId="77777777" w:rsidR="00566BC2" w:rsidRPr="0048229A" w:rsidRDefault="000F279F" w:rsidP="007170FD">
      <w:pPr>
        <w:pStyle w:val="Bullet"/>
      </w:pPr>
      <w:r w:rsidRPr="0048229A">
        <w:t xml:space="preserve">To reduce the chance of excessive delays, </w:t>
      </w:r>
      <w:r w:rsidR="0097789C" w:rsidRPr="0048229A">
        <w:t xml:space="preserve">perform </w:t>
      </w:r>
      <w:r w:rsidRPr="0048229A">
        <w:t xml:space="preserve">concurrent </w:t>
      </w:r>
      <w:proofErr w:type="spellStart"/>
      <w:r w:rsidR="002B1E81" w:rsidRPr="0048229A">
        <w:rPr>
          <w:rStyle w:val="CODEChar"/>
        </w:rPr>
        <w:t>asyncio</w:t>
      </w:r>
      <w:proofErr w:type="spellEnd"/>
      <w:r w:rsidR="002B1E81" w:rsidRPr="0048229A" w:rsidDel="002B1E81">
        <w:t xml:space="preserve"> </w:t>
      </w:r>
      <w:r w:rsidRPr="0048229A">
        <w:t xml:space="preserve">operations </w:t>
      </w:r>
      <w:r w:rsidR="0097789C" w:rsidRPr="0048229A">
        <w:t>only</w:t>
      </w:r>
      <w:r w:rsidRPr="0048229A">
        <w:t xml:space="preserve"> on non-blocking code.</w:t>
      </w:r>
    </w:p>
    <w:p w14:paraId="65CF2D84" w14:textId="77777777" w:rsidR="002B1E81" w:rsidRPr="0048229A" w:rsidRDefault="002B1E81" w:rsidP="007170FD">
      <w:pPr>
        <w:pStyle w:val="Bullet"/>
      </w:pPr>
      <w:r w:rsidRPr="0048229A">
        <w:t xml:space="preserve">When using multiple threads, consider using the </w:t>
      </w:r>
      <w:proofErr w:type="spellStart"/>
      <w:r w:rsidRPr="0048229A">
        <w:rPr>
          <w:rStyle w:val="CODEChar"/>
        </w:rPr>
        <w:t>ThreadPoolExecutor</w:t>
      </w:r>
      <w:proofErr w:type="spellEnd"/>
      <w:r w:rsidRPr="0048229A">
        <w:t xml:space="preserve"> within the </w:t>
      </w:r>
      <w:proofErr w:type="spellStart"/>
      <w:proofErr w:type="gramStart"/>
      <w:r w:rsidRPr="0048229A">
        <w:rPr>
          <w:rStyle w:val="CODEChar"/>
        </w:rPr>
        <w:t>concurrent.futures</w:t>
      </w:r>
      <w:proofErr w:type="spellEnd"/>
      <w:proofErr w:type="gramEnd"/>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to help maintain and control the number of threads being created.</w:t>
      </w:r>
    </w:p>
    <w:p w14:paraId="58121D68" w14:textId="4723687E" w:rsidR="00355D4D" w:rsidRPr="0048229A" w:rsidRDefault="00355D4D" w:rsidP="007170FD">
      <w:pPr>
        <w:pStyle w:val="Bullet"/>
      </w:pPr>
      <w:r w:rsidRPr="0048229A">
        <w:t xml:space="preserve">For </w:t>
      </w:r>
      <w:r w:rsidR="006C197A">
        <w:t>coroutines</w:t>
      </w:r>
      <w:r w:rsidR="00520387" w:rsidRPr="0048229A">
        <w:fldChar w:fldCharType="begin"/>
      </w:r>
      <w:r w:rsidR="00520387" w:rsidRPr="0048229A">
        <w:instrText xml:space="preserve"> XE </w:instrText>
      </w:r>
      <w:r w:rsidR="006C197A">
        <w:instrText>“</w:instrText>
      </w:r>
      <w:commentRangeStart w:id="2258"/>
      <w:commentRangeStart w:id="2259"/>
      <w:r w:rsidR="00520387" w:rsidRPr="0048229A">
        <w:instrText>Function:a</w:instrText>
      </w:r>
      <w:r w:rsidR="00D14FFB" w:rsidRPr="0048229A">
        <w:instrText>s</w:instrText>
      </w:r>
      <w:r w:rsidR="00520387" w:rsidRPr="0048229A">
        <w:instrText>yncio</w:instrText>
      </w:r>
      <w:commentRangeEnd w:id="2258"/>
      <w:r w:rsidR="00E31786" w:rsidRPr="0048229A">
        <w:rPr>
          <w:rStyle w:val="CommentReference"/>
          <w:rFonts w:ascii="Calibri" w:hAnsi="Calibri"/>
        </w:rPr>
        <w:commentReference w:id="2258"/>
      </w:r>
      <w:commentRangeEnd w:id="2259"/>
      <w:r w:rsidR="009763DB" w:rsidRPr="0048229A">
        <w:rPr>
          <w:rStyle w:val="CommentReference"/>
          <w:rFonts w:ascii="Calibri" w:hAnsi="Calibri"/>
        </w:rPr>
        <w:commentReference w:id="2259"/>
      </w:r>
      <w:r w:rsidR="006C197A">
        <w:instrText>”</w:instrText>
      </w:r>
      <w:r w:rsidR="00520387" w:rsidRPr="0048229A">
        <w:instrText xml:space="preserve"> </w:instrText>
      </w:r>
      <w:r w:rsidR="00520387" w:rsidRPr="0048229A">
        <w:fldChar w:fldCharType="end"/>
      </w:r>
      <w:r w:rsidRPr="0048229A">
        <w:t>, ensure that each async call executes operations that relinquish control of the processor when appropriate.</w:t>
      </w:r>
    </w:p>
    <w:p w14:paraId="49FF13AB" w14:textId="77777777" w:rsidR="00566BC2" w:rsidRPr="0048229A" w:rsidRDefault="000F279F" w:rsidP="009F5622">
      <w:pPr>
        <w:pStyle w:val="Heading2"/>
      </w:pPr>
      <w:bookmarkStart w:id="2260" w:name="_2iq8gzs" w:colFirst="0" w:colLast="0"/>
      <w:bookmarkStart w:id="2261" w:name="_Toc178766675"/>
      <w:bookmarkEnd w:id="2260"/>
      <w:r w:rsidRPr="0048229A">
        <w:t xml:space="preserve">6.60 Concurrency – </w:t>
      </w:r>
      <w:r w:rsidR="00CF041E" w:rsidRPr="0048229A">
        <w:t>D</w:t>
      </w:r>
      <w:r w:rsidRPr="0048229A">
        <w:t>irected termination [CGT]</w:t>
      </w:r>
      <w:bookmarkEnd w:id="2261"/>
    </w:p>
    <w:p w14:paraId="59A26EBF" w14:textId="77777777" w:rsidR="00566BC2" w:rsidRPr="0048229A" w:rsidRDefault="000F279F" w:rsidP="003C0B30">
      <w:pPr>
        <w:pStyle w:val="Heading3"/>
      </w:pPr>
      <w:r w:rsidRPr="0048229A">
        <w:t>6.60.1 Applicability to language</w:t>
      </w:r>
    </w:p>
    <w:p w14:paraId="477F773E" w14:textId="77777777" w:rsidR="00AF6424" w:rsidRPr="0048229A" w:rsidRDefault="00AB437E" w:rsidP="00291D68">
      <w:r w:rsidRPr="0048229A">
        <w:t xml:space="preserve">The </w:t>
      </w:r>
      <w:r w:rsidR="000A4A98" w:rsidRPr="0048229A">
        <w:t>vulnerabilities</w:t>
      </w:r>
      <w:r w:rsidRPr="0048229A">
        <w:t xml:space="preserve"> as described in </w:t>
      </w:r>
      <w:r w:rsidR="00D41BA9" w:rsidRPr="0048229A">
        <w:t xml:space="preserve">ISO/IEC </w:t>
      </w:r>
      <w:r w:rsidRPr="0048229A">
        <w:t>24772-1</w:t>
      </w:r>
      <w:r w:rsidR="00D41BA9" w:rsidRPr="0048229A">
        <w:t>:2024</w:t>
      </w:r>
      <w:r w:rsidRPr="0048229A">
        <w:t xml:space="preserve"> 6.60 appl</w:t>
      </w:r>
      <w:r w:rsidR="00F67445" w:rsidRPr="0048229A">
        <w:t>y</w:t>
      </w:r>
      <w:r w:rsidRPr="0048229A">
        <w:t xml:space="preserve"> to Python.</w:t>
      </w:r>
    </w:p>
    <w:p w14:paraId="000E67E9" w14:textId="77777777" w:rsidR="00C76D77" w:rsidRPr="0048229A" w:rsidRDefault="00C76D77" w:rsidP="00291D68">
      <w:pPr>
        <w:rPr>
          <w:u w:val="single"/>
        </w:rPr>
      </w:pPr>
      <w:r w:rsidRPr="0048229A">
        <w:rPr>
          <w:u w:val="single"/>
        </w:rPr>
        <w:lastRenderedPageBreak/>
        <w:t>Thread</w:t>
      </w:r>
      <w:r w:rsidR="00943BEB" w:rsidRPr="0048229A">
        <w:rPr>
          <w:u w:val="single"/>
        </w:rPr>
        <w:t>ing model</w:t>
      </w:r>
    </w:p>
    <w:p w14:paraId="43B4F5B7" w14:textId="6B5DC707" w:rsidR="00C76D77" w:rsidRPr="0048229A" w:rsidRDefault="00C76D77" w:rsidP="00291D68">
      <w:bookmarkStart w:id="2262" w:name="_Hlk95149131"/>
      <w:bookmarkStart w:id="2263" w:name="_Hlk95149215"/>
      <w:r w:rsidRPr="0048229A">
        <w:t>In Python, a thread may terminate by coming to the end of its executable code or by raising an exception</w:t>
      </w:r>
      <w:r w:rsidR="003D3289" w:rsidRPr="003C0B30">
        <w:fldChar w:fldCharType="begin"/>
      </w:r>
      <w:r w:rsidR="003D3289" w:rsidRPr="0048229A">
        <w:instrText xml:space="preserve"> XE </w:instrText>
      </w:r>
      <w:del w:id="2264" w:author="Stephen Michell" w:date="2024-09-11T16:14:00Z">
        <w:r w:rsidR="003D3289" w:rsidRPr="0048229A" w:rsidDel="006C197A">
          <w:delInstrText>"</w:delInstrText>
        </w:r>
      </w:del>
      <w:ins w:id="2265" w:author="Stephen Michell" w:date="2024-09-11T16:14:00Z">
        <w:r w:rsidR="006C197A">
          <w:instrText>“</w:instrText>
        </w:r>
      </w:ins>
      <w:r w:rsidR="003D3289" w:rsidRPr="0048229A">
        <w:instrText>Exception</w:instrText>
      </w:r>
      <w:r w:rsidR="00A05042" w:rsidRPr="0048229A">
        <w:instrText>:Termination</w:instrText>
      </w:r>
      <w:del w:id="2266" w:author="Stephen Michell" w:date="2024-09-11T16:14:00Z">
        <w:r w:rsidR="003D3289" w:rsidRPr="0048229A" w:rsidDel="006C197A">
          <w:delInstrText>"</w:delInstrText>
        </w:r>
      </w:del>
      <w:ins w:id="2267" w:author="Stephen Michell" w:date="2024-09-11T16:14:00Z">
        <w:r w:rsidR="006C197A">
          <w:instrText>”</w:instrText>
        </w:r>
      </w:ins>
      <w:r w:rsidR="003D3289" w:rsidRPr="0048229A">
        <w:instrText xml:space="preserve"> </w:instrText>
      </w:r>
      <w:r w:rsidR="003D3289" w:rsidRPr="003C0B30">
        <w:fldChar w:fldCharType="end"/>
      </w:r>
      <w:r w:rsidRPr="0048229A">
        <w:t xml:space="preserve">. Python does not have a public API to terminate a thread. This is by design since killing a thread is not recommended due to the unpredictable behaviour that results. There are, however, dangerous </w:t>
      </w:r>
      <w:r w:rsidR="009D2911" w:rsidRPr="0048229A">
        <w:t>workarounds</w:t>
      </w:r>
      <w:r w:rsidRPr="0048229A">
        <w:t xml:space="preserve"> that can terminate Python threads by using calls to the operating system or the </w:t>
      </w:r>
      <w:proofErr w:type="spellStart"/>
      <w:r w:rsidRPr="0048229A">
        <w:rPr>
          <w:rStyle w:val="CODEChar"/>
        </w:rPr>
        <w:t>ctypes</w:t>
      </w:r>
      <w:proofErr w:type="spellEnd"/>
      <w:r w:rsidRPr="0048229A">
        <w:t xml:space="preserve"> foreign function</w:t>
      </w:r>
      <w:r w:rsidR="00520387" w:rsidRPr="003C0B30">
        <w:fldChar w:fldCharType="begin"/>
      </w:r>
      <w:r w:rsidR="00520387" w:rsidRPr="0048229A">
        <w:instrText xml:space="preserve"> XE </w:instrText>
      </w:r>
      <w:del w:id="2268" w:author="Stephen Michell" w:date="2024-09-11T16:14:00Z">
        <w:r w:rsidR="00520387" w:rsidRPr="0048229A" w:rsidDel="006C197A">
          <w:delInstrText>"</w:delInstrText>
        </w:r>
      </w:del>
      <w:ins w:id="2269" w:author="Stephen Michell" w:date="2024-09-11T16:14:00Z">
        <w:r w:rsidR="006C197A">
          <w:instrText>“</w:instrText>
        </w:r>
      </w:ins>
      <w:r w:rsidR="00520387" w:rsidRPr="0048229A">
        <w:instrText>Function:ctypes</w:instrText>
      </w:r>
      <w:del w:id="2270" w:author="Stephen Michell" w:date="2024-09-11T16:14:00Z">
        <w:r w:rsidR="00520387" w:rsidRPr="0048229A" w:rsidDel="006C197A">
          <w:delInstrText>"</w:delInstrText>
        </w:r>
      </w:del>
      <w:ins w:id="2271" w:author="Stephen Michell" w:date="2024-09-11T16:14:00Z">
        <w:r w:rsidR="006C197A">
          <w:instrText>”</w:instrText>
        </w:r>
      </w:ins>
      <w:r w:rsidR="00520387" w:rsidRPr="0048229A">
        <w:instrText xml:space="preserve"> </w:instrText>
      </w:r>
      <w:r w:rsidR="00520387" w:rsidRPr="003C0B30">
        <w:fldChar w:fldCharType="end"/>
      </w:r>
      <w:r w:rsidRPr="0048229A">
        <w:t xml:space="preserve"> library. These workaround techniques can lead to deadlock, data corruption, and other unpredictable behaviour as described in </w:t>
      </w:r>
      <w:r w:rsidR="005E43D1" w:rsidRPr="0048229A">
        <w:t xml:space="preserve">ISO/IEC </w:t>
      </w:r>
      <w:r w:rsidR="000E4C8E" w:rsidRPr="0048229A">
        <w:t>24772-1:2024</w:t>
      </w:r>
      <w:r w:rsidR="00AF5E45" w:rsidRPr="0048229A">
        <w:t xml:space="preserve"> 6</w:t>
      </w:r>
      <w:r w:rsidRPr="0048229A">
        <w:t>.60.</w:t>
      </w:r>
    </w:p>
    <w:bookmarkEnd w:id="2262"/>
    <w:p w14:paraId="10433D6F" w14:textId="489C9380" w:rsidR="00C76D77" w:rsidRPr="0048229A" w:rsidRDefault="00C76D77" w:rsidP="00291D68">
      <w:r w:rsidRPr="0048229A">
        <w:t>The</w:t>
      </w:r>
      <w:r w:rsidR="003C0B30">
        <w:t xml:space="preserve"> p</w:t>
      </w:r>
      <w:r w:rsidR="006C197A">
        <w:pgNum/>
      </w:r>
      <w:r w:rsidR="006C197A">
        <w:t>refer</w:t>
      </w:r>
      <w:r w:rsidR="003C0B30">
        <w:t>r</w:t>
      </w:r>
      <w:r w:rsidRPr="0048229A">
        <w:t>ed way to terminate an executing thread is to send it a message, signal or event to terminate itself, and then wait for the termination to occur (</w:t>
      </w:r>
      <w:r w:rsidRPr="0048229A">
        <w:rPr>
          <w:rStyle w:val="CODEChar"/>
        </w:rPr>
        <w:t xml:space="preserve">using </w:t>
      </w:r>
      <w:commentRangeStart w:id="2272"/>
      <w:commentRangeStart w:id="2273"/>
      <w:proofErr w:type="gramStart"/>
      <w:r w:rsidRPr="0048229A">
        <w:rPr>
          <w:rStyle w:val="CODEChar"/>
        </w:rPr>
        <w:t>join(</w:t>
      </w:r>
      <w:proofErr w:type="gramEnd"/>
      <w:r w:rsidRPr="0048229A">
        <w:rPr>
          <w:rStyle w:val="CODEChar"/>
        </w:rPr>
        <w:t>)</w:t>
      </w:r>
      <w:r w:rsidR="002F3860" w:rsidRPr="003C0B30">
        <w:rPr>
          <w:rStyle w:val="CODEChar"/>
          <w:sz w:val="20"/>
        </w:rPr>
        <w:fldChar w:fldCharType="begin"/>
      </w:r>
      <w:r w:rsidR="002F3860" w:rsidRPr="0048229A">
        <w:rPr>
          <w:rFonts w:ascii="Courier New" w:hAnsi="Courier New" w:cs="Courier New"/>
          <w:sz w:val="20"/>
          <w:szCs w:val="20"/>
        </w:rPr>
        <w:instrText xml:space="preserve"> XE </w:instrText>
      </w:r>
      <w:r w:rsidR="006C197A">
        <w:rPr>
          <w:rFonts w:ascii="Courier New" w:hAnsi="Courier New" w:cs="Courier New"/>
          <w:sz w:val="20"/>
          <w:szCs w:val="20"/>
        </w:rPr>
        <w:instrText>“</w:instrText>
      </w:r>
      <w:r w:rsidR="002F3860" w:rsidRPr="0048229A">
        <w:rPr>
          <w:rFonts w:ascii="Courier New" w:hAnsi="Courier New" w:cs="Courier New"/>
          <w:sz w:val="20"/>
          <w:szCs w:val="20"/>
        </w:rPr>
        <w:instrText>join()</w:instrText>
      </w:r>
      <w:r w:rsidR="006C197A">
        <w:rPr>
          <w:rFonts w:ascii="Courier New" w:hAnsi="Courier New" w:cs="Courier New"/>
          <w:sz w:val="20"/>
          <w:szCs w:val="20"/>
        </w:rPr>
        <w:instrText>”</w:instrText>
      </w:r>
      <w:r w:rsidR="002F3860" w:rsidRPr="0048229A">
        <w:rPr>
          <w:rFonts w:ascii="Courier New" w:hAnsi="Courier New" w:cs="Courier New"/>
          <w:sz w:val="20"/>
          <w:szCs w:val="20"/>
        </w:rPr>
        <w:instrText xml:space="preserve"> </w:instrText>
      </w:r>
      <w:r w:rsidR="002F3860" w:rsidRPr="003C0B30">
        <w:rPr>
          <w:rStyle w:val="CODEChar"/>
          <w:sz w:val="20"/>
        </w:rPr>
        <w:fldChar w:fldCharType="end"/>
      </w:r>
      <w:r w:rsidRPr="0048229A">
        <w:t xml:space="preserve">, </w:t>
      </w:r>
      <w:r w:rsidRPr="0048229A">
        <w:rPr>
          <w:rFonts w:eastAsia="Courier New" w:cs="Courier New"/>
          <w:szCs w:val="20"/>
        </w:rPr>
        <w:t>).</w:t>
      </w:r>
      <w:r w:rsidRPr="0048229A">
        <w:t xml:space="preserve"> </w:t>
      </w:r>
      <w:commentRangeEnd w:id="2272"/>
      <w:r w:rsidR="00E31786" w:rsidRPr="0048229A">
        <w:rPr>
          <w:rStyle w:val="CommentReference"/>
          <w:rFonts w:ascii="Calibri" w:eastAsia="Calibri" w:hAnsi="Calibri" w:cs="Calibri"/>
          <w:lang w:val="en-US"/>
        </w:rPr>
        <w:commentReference w:id="2272"/>
      </w:r>
      <w:commentRangeEnd w:id="2273"/>
      <w:r w:rsidR="00FD4D44" w:rsidRPr="0048229A">
        <w:rPr>
          <w:rStyle w:val="CommentReference"/>
          <w:rFonts w:ascii="Calibri" w:eastAsia="Calibri" w:hAnsi="Calibri" w:cs="Calibri"/>
          <w:lang w:val="en-US"/>
        </w:rPr>
        <w:commentReference w:id="2273"/>
      </w:r>
    </w:p>
    <w:bookmarkEnd w:id="2263"/>
    <w:p w14:paraId="7E98852A" w14:textId="5E3FC305" w:rsidR="005F3CF3" w:rsidRPr="0048229A" w:rsidRDefault="00C76D77" w:rsidP="00291D68">
      <w:r w:rsidRPr="0048229A">
        <w:t xml:space="preserve">The parent of a thread can determine if the child has completed either by repeated calls to </w:t>
      </w:r>
      <w:proofErr w:type="spellStart"/>
      <w:r w:rsidRPr="0048229A">
        <w:rPr>
          <w:rStyle w:val="CODEChar"/>
        </w:rPr>
        <w:t>is_</w:t>
      </w:r>
      <w:proofErr w:type="gramStart"/>
      <w:r w:rsidRPr="0048229A">
        <w:rPr>
          <w:rStyle w:val="CODEChar"/>
        </w:rPr>
        <w:t>alive</w:t>
      </w:r>
      <w:proofErr w:type="spellEnd"/>
      <w:r w:rsidRPr="0048229A">
        <w:rPr>
          <w:rStyle w:val="CODEChar"/>
        </w:rPr>
        <w:t>(</w:t>
      </w:r>
      <w:proofErr w:type="gramEnd"/>
      <w:r w:rsidRPr="0048229A">
        <w:rPr>
          <w:rStyle w:val="CODEChar"/>
        </w:rPr>
        <w:t>)</w:t>
      </w:r>
      <w:r w:rsidRPr="0048229A">
        <w:t xml:space="preserve">or by executing the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w:instrText>
      </w:r>
      <w:r w:rsidR="006C197A">
        <w:rPr>
          <w:rFonts w:ascii="Courier New" w:hAnsi="Courier New" w:cs="Courier New"/>
          <w:sz w:val="20"/>
          <w:szCs w:val="20"/>
        </w:rPr>
        <w:instrText>“</w:instrText>
      </w:r>
      <w:r w:rsidR="00A42349" w:rsidRPr="0048229A">
        <w:rPr>
          <w:rStyle w:val="CODEChar"/>
          <w:sz w:val="20"/>
        </w:rPr>
        <w:instrText>join()</w:instrText>
      </w:r>
      <w:r w:rsidR="006C197A">
        <w:rPr>
          <w:rFonts w:ascii="Courier New" w:hAnsi="Courier New" w:cs="Courier New"/>
          <w:sz w:val="20"/>
          <w:szCs w:val="20"/>
        </w:rPr>
        <w:instrText>”</w:instrText>
      </w:r>
      <w:r w:rsidR="00A42349" w:rsidRPr="0048229A">
        <w:rPr>
          <w:rFonts w:ascii="Courier New" w:hAnsi="Courier New" w:cs="Courier New"/>
          <w:sz w:val="20"/>
          <w:szCs w:val="20"/>
        </w:rPr>
        <w:instrText xml:space="preserve"> </w:instrText>
      </w:r>
      <w:r w:rsidR="00A42349" w:rsidRPr="003C0B30">
        <w:rPr>
          <w:rStyle w:val="CODEChar"/>
          <w:sz w:val="20"/>
        </w:rPr>
        <w:fldChar w:fldCharType="end"/>
      </w:r>
      <w:r w:rsidRPr="0048229A">
        <w:t xml:space="preserve"> statement.</w:t>
      </w:r>
      <w:r w:rsidR="00EC5A29" w:rsidRPr="0048229A">
        <w:t xml:space="preserve"> The </w:t>
      </w:r>
      <w:proofErr w:type="gramStart"/>
      <w:r w:rsidR="00EC5A29" w:rsidRPr="0048229A">
        <w:rPr>
          <w:rStyle w:val="CODEChar"/>
        </w:rPr>
        <w:t>join(</w:t>
      </w:r>
      <w:proofErr w:type="gramEnd"/>
      <w:r w:rsidR="00EC5A29" w:rsidRPr="0048229A">
        <w:rPr>
          <w:rStyle w:val="CODEChar"/>
        </w:rPr>
        <w:t>)</w:t>
      </w:r>
      <w:r w:rsidR="00EC5A29" w:rsidRPr="0048229A">
        <w:t xml:space="preserve"> operation has an optional timeout parameter to reduce the risk of infinite waiting and to provide the possibility for corrective action. The </w:t>
      </w:r>
      <w:proofErr w:type="gramStart"/>
      <w:r w:rsidR="00EC5A29" w:rsidRPr="0048229A">
        <w:rPr>
          <w:rStyle w:val="CODEChar"/>
        </w:rPr>
        <w:t>join(</w:t>
      </w:r>
      <w:proofErr w:type="gramEnd"/>
      <w:r w:rsidR="00EC5A29" w:rsidRPr="0048229A">
        <w:rPr>
          <w:rStyle w:val="CODEChar"/>
        </w:rPr>
        <w:t>)</w:t>
      </w:r>
      <w:r w:rsidR="00EC5A29" w:rsidRPr="0048229A">
        <w:t xml:space="preserve"> operation does not return a final result (except </w:t>
      </w:r>
      <w:r w:rsidR="00EC5A29" w:rsidRPr="0048229A">
        <w:rPr>
          <w:rStyle w:val="CODEChar"/>
        </w:rPr>
        <w:t>None</w:t>
      </w:r>
      <w:r w:rsidR="00EC5A29" w:rsidRPr="0048229A">
        <w:rPr>
          <w:rFonts w:eastAsia="Courier New" w:cs="Courier New"/>
          <w:szCs w:val="20"/>
        </w:rPr>
        <w:t>)</w:t>
      </w:r>
      <w:r w:rsidR="00147B99" w:rsidRPr="0048229A">
        <w:t xml:space="preserve">, </w:t>
      </w:r>
      <w:r w:rsidR="00EC5A29" w:rsidRPr="0048229A">
        <w:t xml:space="preserve">hence joining </w:t>
      </w:r>
      <w:commentRangeStart w:id="2274"/>
      <w:commentRangeStart w:id="2275"/>
      <w:r w:rsidR="00EC5A29" w:rsidRPr="0048229A">
        <w:t xml:space="preserve">another </w:t>
      </w:r>
      <w:commentRangeEnd w:id="2274"/>
      <w:r w:rsidR="00565A8F">
        <w:rPr>
          <w:rStyle w:val="CommentReference"/>
          <w:rFonts w:ascii="Calibri" w:eastAsia="Calibri" w:hAnsi="Calibri" w:cs="Calibri"/>
          <w:lang w:val="en-US"/>
        </w:rPr>
        <w:commentReference w:id="2274"/>
      </w:r>
      <w:commentRangeEnd w:id="2275"/>
      <w:r w:rsidR="006C197A">
        <w:rPr>
          <w:rStyle w:val="CommentReference"/>
          <w:rFonts w:ascii="Calibri" w:eastAsia="Calibri" w:hAnsi="Calibri" w:cs="Calibri"/>
          <w:lang w:val="en-US"/>
        </w:rPr>
        <w:commentReference w:id="2275"/>
      </w:r>
      <w:r w:rsidR="00EC5A29" w:rsidRPr="0048229A">
        <w:t>thread or process multiple times</w:t>
      </w:r>
      <w:r w:rsidR="006C197A">
        <w:t xml:space="preserve"> within the same thread </w:t>
      </w:r>
      <w:r w:rsidR="00EC5A29" w:rsidRPr="0048229A">
        <w:t xml:space="preserve"> </w:t>
      </w:r>
      <w:commentRangeStart w:id="2276"/>
      <w:commentRangeStart w:id="2277"/>
      <w:r w:rsidR="006C197A">
        <w:t>has no</w:t>
      </w:r>
      <w:r w:rsidR="00EC5A29" w:rsidRPr="0048229A">
        <w:t xml:space="preserve"> </w:t>
      </w:r>
      <w:r w:rsidR="006C197A">
        <w:t>e</w:t>
      </w:r>
      <w:r w:rsidR="006C197A" w:rsidRPr="0048229A">
        <w:t>ffect</w:t>
      </w:r>
      <w:r w:rsidR="006C197A">
        <w:t xml:space="preserve"> on</w:t>
      </w:r>
      <w:r w:rsidR="00EC5A29" w:rsidRPr="0048229A">
        <w:t xml:space="preserve"> </w:t>
      </w:r>
      <w:commentRangeEnd w:id="2276"/>
      <w:r w:rsidR="00E31786" w:rsidRPr="0048229A">
        <w:rPr>
          <w:rStyle w:val="CommentReference"/>
          <w:rFonts w:ascii="Calibri" w:eastAsia="Calibri" w:hAnsi="Calibri" w:cs="Calibri"/>
          <w:lang w:val="en-US"/>
        </w:rPr>
        <w:commentReference w:id="2276"/>
      </w:r>
      <w:commentRangeEnd w:id="2277"/>
      <w:r w:rsidR="00A20062" w:rsidRPr="0048229A">
        <w:rPr>
          <w:rStyle w:val="CommentReference"/>
          <w:rFonts w:ascii="Calibri" w:eastAsia="Calibri" w:hAnsi="Calibri" w:cs="Calibri"/>
          <w:lang w:val="en-US"/>
        </w:rPr>
        <w:commentReference w:id="2277"/>
      </w:r>
      <w:r w:rsidR="00EC5A29" w:rsidRPr="0048229A">
        <w:t>the calling entity after the first call which await</w:t>
      </w:r>
      <w:r w:rsidR="006C197A">
        <w:t>ed</w:t>
      </w:r>
      <w:r w:rsidR="00EC5A29" w:rsidRPr="0048229A">
        <w:t xml:space="preserve"> completion of the joined entity. </w:t>
      </w:r>
    </w:p>
    <w:p w14:paraId="3C39A527" w14:textId="77777777" w:rsidR="00C76D77" w:rsidRPr="0048229A" w:rsidRDefault="00C76D77" w:rsidP="00291D68">
      <w:r w:rsidRPr="0048229A">
        <w:t xml:space="preserve">There are </w:t>
      </w:r>
      <w:proofErr w:type="gramStart"/>
      <w:r w:rsidRPr="0048229A">
        <w:t>a number of</w:t>
      </w:r>
      <w:proofErr w:type="gramEnd"/>
      <w:r w:rsidRPr="0048229A">
        <w:t xml:space="preserve"> possible errors associated with the joining of threads:</w:t>
      </w:r>
    </w:p>
    <w:p w14:paraId="0A819D9E" w14:textId="77777777" w:rsidR="00C76D77" w:rsidRPr="0048229A" w:rsidRDefault="00C76D77" w:rsidP="007170FD">
      <w:pPr>
        <w:pStyle w:val="Bullet"/>
      </w:pPr>
      <w:r w:rsidRPr="0048229A">
        <w:t xml:space="preserve">Failure to join a completed thread can result in logic </w:t>
      </w:r>
      <w:proofErr w:type="gramStart"/>
      <w:r w:rsidRPr="0048229A">
        <w:t>errors;</w:t>
      </w:r>
      <w:proofErr w:type="gramEnd"/>
    </w:p>
    <w:p w14:paraId="29885EB6" w14:textId="77777777" w:rsidR="00C76D77" w:rsidRPr="0048229A" w:rsidRDefault="00C76D77" w:rsidP="007170FD">
      <w:pPr>
        <w:pStyle w:val="Bullet"/>
      </w:pPr>
      <w:r w:rsidRPr="0048229A">
        <w:t xml:space="preserve">Joining multiple children in an order different than the expected completion of those children can cause extended or indefinite </w:t>
      </w:r>
      <w:proofErr w:type="gramStart"/>
      <w:r w:rsidRPr="0048229A">
        <w:t>delays;</w:t>
      </w:r>
      <w:proofErr w:type="gramEnd"/>
      <w:r w:rsidRPr="0048229A">
        <w:t xml:space="preserve"> </w:t>
      </w:r>
    </w:p>
    <w:p w14:paraId="6FA63B50" w14:textId="77777777" w:rsidR="00C76D77" w:rsidRPr="0048229A" w:rsidRDefault="00C76D77" w:rsidP="007170FD">
      <w:pPr>
        <w:pStyle w:val="Bullet"/>
      </w:pPr>
      <w:r w:rsidRPr="0048229A">
        <w:t>Attempting to join the current thread will result in an exception</w:t>
      </w:r>
      <w:r w:rsidR="003D3289" w:rsidRPr="0048229A">
        <w:fldChar w:fldCharType="begin"/>
      </w:r>
      <w:r w:rsidR="003D3289" w:rsidRPr="0048229A">
        <w:instrText xml:space="preserve"> XE "Exception</w:instrText>
      </w:r>
      <w:r w:rsidR="00A05042" w:rsidRPr="0048229A">
        <w:instrText>:Rejoining thread</w:instrText>
      </w:r>
      <w:r w:rsidR="003D3289" w:rsidRPr="0048229A">
        <w:instrText xml:space="preserve">" </w:instrText>
      </w:r>
      <w:r w:rsidR="003D3289" w:rsidRPr="0048229A">
        <w:fldChar w:fldCharType="end"/>
      </w:r>
      <w:r w:rsidRPr="0048229A">
        <w:t>; and</w:t>
      </w:r>
    </w:p>
    <w:p w14:paraId="573E6C0A" w14:textId="77777777" w:rsidR="00C76D77" w:rsidRPr="0048229A" w:rsidRDefault="00C76D77" w:rsidP="007170FD">
      <w:pPr>
        <w:pStyle w:val="Bullet"/>
      </w:pPr>
      <w:r w:rsidRPr="0048229A">
        <w:t xml:space="preserve">Any attempts to communicate with another thread after joining that entity can result in significant errors, such as a logic error, an </w:t>
      </w:r>
      <w:r w:rsidR="005F72BE" w:rsidRPr="0048229A">
        <w:t>exception</w:t>
      </w:r>
      <w:r w:rsidR="00204ACC" w:rsidRPr="0048229A">
        <w:fldChar w:fldCharType="begin"/>
      </w:r>
      <w:r w:rsidR="00204ACC" w:rsidRPr="0048229A">
        <w:instrText xml:space="preserve"> XE "Exception:Rejoining thread" </w:instrText>
      </w:r>
      <w:r w:rsidR="00204ACC" w:rsidRPr="0048229A">
        <w:fldChar w:fldCharType="end"/>
      </w:r>
      <w:r w:rsidR="005F72BE" w:rsidRPr="0048229A">
        <w:t>,</w:t>
      </w:r>
      <w:r w:rsidRPr="0048229A">
        <w:t xml:space="preserve"> or indefinite delays.</w:t>
      </w:r>
    </w:p>
    <w:p w14:paraId="10C39EC4" w14:textId="77777777" w:rsidR="00AF6424" w:rsidRPr="0048229A" w:rsidRDefault="00AF6424" w:rsidP="00291D68">
      <w:r w:rsidRPr="0048229A">
        <w:t xml:space="preserve">A particular challenge is the scenario of daemon threads. Inside a program, if a thread is created with the flag </w:t>
      </w:r>
      <w:r w:rsidRPr="0048229A">
        <w:rPr>
          <w:rStyle w:val="CODEChar"/>
          <w:rFonts w:eastAsiaTheme="majorEastAsia"/>
        </w:rPr>
        <w:t xml:space="preserve">daemon = </w:t>
      </w:r>
      <w:r w:rsidR="00AE4DF6" w:rsidRPr="0048229A">
        <w:rPr>
          <w:rStyle w:val="CODEChar"/>
          <w:rFonts w:eastAsiaTheme="majorEastAsia"/>
        </w:rPr>
        <w:t>T</w:t>
      </w:r>
      <w:r w:rsidRPr="0048229A">
        <w:rPr>
          <w:rStyle w:val="CODEChar"/>
          <w:rFonts w:eastAsiaTheme="majorEastAsia"/>
        </w:rPr>
        <w:t>rue</w:t>
      </w:r>
      <w:r w:rsidRPr="0048229A">
        <w:rPr>
          <w:rStyle w:val="HTMLCode"/>
          <w:rFonts w:asciiTheme="minorHAnsi" w:eastAsiaTheme="majorEastAsia" w:hAnsiTheme="minorHAnsi"/>
          <w:sz w:val="22"/>
          <w:szCs w:val="22"/>
        </w:rPr>
        <w:t>,</w:t>
      </w:r>
      <w:r w:rsidRPr="0048229A">
        <w:t xml:space="preserve"> the termination of that thread is disconnected from the termination</w:t>
      </w:r>
      <w:r w:rsidR="005F3CF3" w:rsidRPr="0048229A">
        <w:t xml:space="preserve"> </w:t>
      </w:r>
      <w:r w:rsidRPr="0048229A">
        <w:t xml:space="preserve">of the thread that created it. In addition, a </w:t>
      </w:r>
      <w:proofErr w:type="gramStart"/>
      <w:r w:rsidRPr="0048229A">
        <w:rPr>
          <w:rStyle w:val="CODEChar"/>
        </w:rPr>
        <w:t>join(</w:t>
      </w:r>
      <w:proofErr w:type="gramEnd"/>
      <w:r w:rsidRPr="0048229A">
        <w:rPr>
          <w:rStyle w:val="CODEChar"/>
        </w:rPr>
        <w:t>)</w:t>
      </w:r>
      <w:r w:rsidR="00A42349" w:rsidRPr="003C0B30">
        <w:rPr>
          <w:rStyle w:val="CODEChar"/>
          <w:sz w:val="20"/>
        </w:rPr>
        <w:fldChar w:fldCharType="begin"/>
      </w:r>
      <w:r w:rsidR="00A42349" w:rsidRPr="0048229A">
        <w:rPr>
          <w:rFonts w:ascii="Courier New" w:hAnsi="Courier New" w:cs="Courier New"/>
          <w:sz w:val="20"/>
          <w:szCs w:val="20"/>
        </w:rPr>
        <w:instrText xml:space="preserve"> XE "</w:instrText>
      </w:r>
      <w:r w:rsidR="00A42349" w:rsidRPr="0048229A">
        <w:rPr>
          <w:rStyle w:val="CODEChar"/>
          <w:sz w:val="20"/>
        </w:rPr>
        <w:instrText>join()</w:instrText>
      </w:r>
      <w:r w:rsidR="00A42349" w:rsidRPr="0048229A">
        <w:rPr>
          <w:rFonts w:ascii="Courier New" w:hAnsi="Courier New" w:cs="Courier New"/>
          <w:sz w:val="20"/>
          <w:szCs w:val="20"/>
        </w:rPr>
        <w:instrText xml:space="preserve">" </w:instrText>
      </w:r>
      <w:r w:rsidR="00A42349" w:rsidRPr="003C0B30">
        <w:rPr>
          <w:rStyle w:val="CODEChar"/>
          <w:sz w:val="20"/>
        </w:rPr>
        <w:fldChar w:fldCharType="end"/>
      </w:r>
      <w:r w:rsidR="00AE4DF6" w:rsidRPr="0048229A">
        <w:t xml:space="preserve"> </w:t>
      </w:r>
      <w:r w:rsidRPr="0048229A">
        <w:t>on a daemon thread</w:t>
      </w:r>
      <w:r w:rsidR="00EC5A29" w:rsidRPr="0048229A">
        <w:t xml:space="preserve"> without a specified timeout</w:t>
      </w:r>
      <w:r w:rsidRPr="0048229A">
        <w:t xml:space="preserve"> will not return.</w:t>
      </w:r>
    </w:p>
    <w:p w14:paraId="3BAE8498" w14:textId="77777777" w:rsidR="00743E81" w:rsidRPr="0048229A" w:rsidRDefault="00743E81" w:rsidP="00291D68">
      <w:pPr>
        <w:rPr>
          <w:rFonts w:asciiTheme="minorHAnsi" w:hAnsiTheme="minorHAnsi"/>
          <w:u w:val="single"/>
        </w:rPr>
      </w:pPr>
      <w:r w:rsidRPr="0048229A">
        <w:rPr>
          <w:rFonts w:asciiTheme="minorHAnsi" w:hAnsiTheme="minorHAnsi"/>
          <w:u w:val="single"/>
        </w:rPr>
        <w:t>Multiprocessing model</w:t>
      </w:r>
    </w:p>
    <w:p w14:paraId="31218852" w14:textId="77777777" w:rsidR="00743E81" w:rsidRPr="0048229A" w:rsidRDefault="00743E81" w:rsidP="00291D68">
      <w:pPr>
        <w:rPr>
          <w:rFonts w:asciiTheme="minorHAnsi" w:hAnsiTheme="minorHAnsi"/>
        </w:rPr>
      </w:pPr>
      <w:r w:rsidRPr="0048229A">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48229A">
        <w:rPr>
          <w:rFonts w:asciiTheme="minorHAnsi" w:hAnsiTheme="minorHAnsi"/>
        </w:rPr>
        <w:t>results</w:t>
      </w:r>
      <w:proofErr w:type="gramEnd"/>
      <w:r w:rsidRPr="0048229A">
        <w:rPr>
          <w:rFonts w:asciiTheme="minorHAnsi" w:hAnsiTheme="minorHAnsi"/>
        </w:rPr>
        <w:t xml:space="preserve"> or a termination notice before each process terminates.</w:t>
      </w:r>
    </w:p>
    <w:p w14:paraId="6E77881B" w14:textId="77777777" w:rsidR="00743E81" w:rsidRPr="0048229A" w:rsidRDefault="00743E81" w:rsidP="00291D68">
      <w:pPr>
        <w:rPr>
          <w:rFonts w:asciiTheme="minorHAnsi" w:hAnsiTheme="minorHAnsi"/>
        </w:rPr>
      </w:pPr>
      <w:r w:rsidRPr="0048229A">
        <w:rPr>
          <w:rFonts w:asciiTheme="minorHAnsi" w:hAnsiTheme="minorHAnsi"/>
        </w:rPr>
        <w:lastRenderedPageBreak/>
        <w:t xml:space="preserve">The preferred way to terminate an executing process is to send it a command to terminate itself, and then wait for the termination to occur using </w:t>
      </w:r>
      <w:proofErr w:type="gramStart"/>
      <w:r w:rsidRPr="0048229A">
        <w:rPr>
          <w:rStyle w:val="CODEChar"/>
        </w:rPr>
        <w:t>join</w:t>
      </w:r>
      <w:r w:rsidR="00AE4DF6" w:rsidRPr="0048229A">
        <w:rPr>
          <w:rStyle w:val="CODEChar"/>
        </w:rPr>
        <w:t>(</w:t>
      </w:r>
      <w:proofErr w:type="gramEnd"/>
      <w:r w:rsidR="00AE4DF6" w:rsidRPr="0048229A">
        <w:rPr>
          <w:rStyle w:val="CODEChar"/>
        </w:rPr>
        <w:t>)</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rPr>
          <w:rFonts w:asciiTheme="minorHAnsi" w:hAnsiTheme="minorHAnsi"/>
        </w:rPr>
        <w:t xml:space="preserve">. </w:t>
      </w:r>
    </w:p>
    <w:p w14:paraId="7AAD573C" w14:textId="77777777" w:rsidR="00147B99" w:rsidRPr="0048229A" w:rsidRDefault="00743E81" w:rsidP="00291D68">
      <w:pPr>
        <w:rPr>
          <w:rFonts w:asciiTheme="minorHAnsi" w:hAnsiTheme="minorHAnsi"/>
        </w:rPr>
      </w:pPr>
      <w:r w:rsidRPr="0048229A">
        <w:rPr>
          <w:rFonts w:asciiTheme="minorHAnsi" w:hAnsiTheme="minorHAnsi"/>
        </w:rPr>
        <w:t>Terminating a process in Python is possible but there are scenarios that may leave the system in a vulnerable state</w:t>
      </w:r>
      <w:r w:rsidR="00147B99" w:rsidRPr="0048229A">
        <w:rPr>
          <w:rFonts w:asciiTheme="minorHAnsi" w:hAnsiTheme="minorHAnsi"/>
        </w:rPr>
        <w:t>:</w:t>
      </w:r>
      <w:r w:rsidRPr="0048229A">
        <w:rPr>
          <w:rFonts w:asciiTheme="minorHAnsi" w:hAnsiTheme="minorHAnsi"/>
        </w:rPr>
        <w:t xml:space="preserve"> </w:t>
      </w:r>
    </w:p>
    <w:p w14:paraId="66F89A7F" w14:textId="77777777" w:rsidR="00147B99" w:rsidRPr="0048229A" w:rsidRDefault="00743E81" w:rsidP="007170FD">
      <w:pPr>
        <w:pStyle w:val="Bullet"/>
      </w:pPr>
      <w:r w:rsidRPr="0048229A">
        <w:t xml:space="preserve">Terminating a process that has acquired a lock or semaphore can result in a deadlock condition. </w:t>
      </w:r>
    </w:p>
    <w:p w14:paraId="6A4BE428" w14:textId="77777777" w:rsidR="00147B99" w:rsidRPr="0048229A" w:rsidRDefault="00147B99" w:rsidP="007170FD">
      <w:pPr>
        <w:pStyle w:val="Bullet"/>
      </w:pPr>
      <w:r w:rsidRPr="0048229A">
        <w:t>E</w:t>
      </w:r>
      <w:r w:rsidR="00743E81" w:rsidRPr="0048229A">
        <w:t xml:space="preserve">xecuting </w:t>
      </w:r>
      <w:r w:rsidR="00743E81" w:rsidRPr="0048229A">
        <w:rPr>
          <w:rStyle w:val="CODEChar"/>
        </w:rPr>
        <w:t>terminate()</w:t>
      </w:r>
      <w:r w:rsidR="00743E81" w:rsidRPr="0048229A">
        <w:t xml:space="preserve"> on a process that is using a pipe or queue may result in </w:t>
      </w:r>
      <w:r w:rsidRPr="0048229A">
        <w:t xml:space="preserve">lock errors (see </w:t>
      </w:r>
      <w:hyperlink w:anchor="_6.63_Lock_protocol" w:history="1">
        <w:r w:rsidRPr="0048229A">
          <w:rPr>
            <w:rStyle w:val="Hyperlink"/>
            <w:rFonts w:asciiTheme="minorHAnsi" w:hAnsiTheme="minorHAnsi"/>
          </w:rPr>
          <w:t>6.63 Lock protocol errors</w:t>
        </w:r>
        <w:r w:rsidR="00E57AC6" w:rsidRPr="0048229A">
          <w:rPr>
            <w:rStyle w:val="Hyperlink"/>
            <w:rFonts w:asciiTheme="minorHAnsi" w:hAnsiTheme="minorHAnsi"/>
          </w:rPr>
          <w:t xml:space="preserve"> [CGM]</w:t>
        </w:r>
      </w:hyperlink>
      <w:r w:rsidRPr="0048229A">
        <w:t xml:space="preserve"> or </w:t>
      </w:r>
      <w:hyperlink w:anchor="_6.61_Concurrent_data" w:history="1">
        <w:r w:rsidR="00743E81" w:rsidRPr="0048229A">
          <w:rPr>
            <w:rStyle w:val="Hyperlink"/>
            <w:rFonts w:asciiTheme="minorHAnsi" w:hAnsiTheme="minorHAnsi"/>
          </w:rPr>
          <w:t>6.6</w:t>
        </w:r>
        <w:r w:rsidRPr="0048229A">
          <w:rPr>
            <w:rStyle w:val="Hyperlink"/>
            <w:rFonts w:asciiTheme="minorHAnsi" w:hAnsiTheme="minorHAnsi"/>
          </w:rPr>
          <w:t>1 Concurrent data access</w:t>
        </w:r>
        <w:r w:rsidR="00F65012" w:rsidRPr="0048229A">
          <w:rPr>
            <w:rStyle w:val="Hyperlink"/>
            <w:rFonts w:asciiTheme="minorHAnsi" w:hAnsiTheme="minorHAnsi"/>
          </w:rPr>
          <w:t>[CGX]</w:t>
        </w:r>
      </w:hyperlink>
      <w:r w:rsidR="00743E81" w:rsidRPr="0048229A">
        <w:t xml:space="preserve">). </w:t>
      </w:r>
    </w:p>
    <w:p w14:paraId="7C7CD38E" w14:textId="77777777" w:rsidR="00147B99" w:rsidRPr="0048229A" w:rsidRDefault="00147B99" w:rsidP="007170FD">
      <w:pPr>
        <w:pStyle w:val="Bullet"/>
      </w:pPr>
      <w:r w:rsidRPr="0048229A">
        <w:t>P</w:t>
      </w:r>
      <w:r w:rsidR="00743E81" w:rsidRPr="0048229A">
        <w:t>rocesses that are externally terminated</w:t>
      </w:r>
      <w:r w:rsidRPr="0048229A">
        <w:t>, along with their contained threads,</w:t>
      </w:r>
      <w:r w:rsidR="00743E81" w:rsidRPr="0048229A">
        <w:t xml:space="preserve"> will not execute the</w:t>
      </w:r>
      <w:r w:rsidRPr="0048229A">
        <w:t>ir</w:t>
      </w:r>
      <w:r w:rsidR="00743E81" w:rsidRPr="0048229A">
        <w:t xml:space="preserve"> </w:t>
      </w:r>
      <w:r w:rsidR="00743E81" w:rsidRPr="0048229A">
        <w:rPr>
          <w:rStyle w:val="CODEChar"/>
        </w:rPr>
        <w:t>finally</w:t>
      </w:r>
      <w:r w:rsidR="00743E81" w:rsidRPr="0048229A">
        <w:t xml:space="preserve"> clause</w:t>
      </w:r>
      <w:r w:rsidRPr="0048229A">
        <w:t>s</w:t>
      </w:r>
      <w:r w:rsidR="00743E81" w:rsidRPr="0048229A">
        <w:t>, which can result in logic errors</w:t>
      </w:r>
      <w:r w:rsidRPr="0048229A">
        <w:t xml:space="preserve">. </w:t>
      </w:r>
    </w:p>
    <w:p w14:paraId="5BCCE68B" w14:textId="77777777" w:rsidR="00321A3B" w:rsidRPr="0048229A" w:rsidRDefault="00147B99" w:rsidP="007170FD">
      <w:pPr>
        <w:pStyle w:val="Bullet"/>
      </w:pPr>
      <w:r w:rsidRPr="0048229A">
        <w:t>I</w:t>
      </w:r>
      <w:r w:rsidR="00743E81" w:rsidRPr="0048229A">
        <w:t>f the terminated process has descendants, then the descendants will be orphaned.</w:t>
      </w:r>
    </w:p>
    <w:p w14:paraId="5EB55B5B" w14:textId="77777777" w:rsidR="00355D4D" w:rsidRPr="0048229A" w:rsidRDefault="00355D4D" w:rsidP="00291D68">
      <w:r w:rsidRPr="0048229A">
        <w:t xml:space="preserve">A process can determine if another process has completed either by repeated calls to </w:t>
      </w:r>
      <w:proofErr w:type="spellStart"/>
      <w:r w:rsidRPr="0048229A">
        <w:rPr>
          <w:rStyle w:val="CODEChar"/>
        </w:rPr>
        <w:t>multiprocessing.Process.is_</w:t>
      </w:r>
      <w:proofErr w:type="gramStart"/>
      <w:r w:rsidRPr="0048229A">
        <w:rPr>
          <w:rStyle w:val="CODEChar"/>
        </w:rPr>
        <w:t>alive</w:t>
      </w:r>
      <w:proofErr w:type="spellEnd"/>
      <w:r w:rsidRPr="0048229A">
        <w:rPr>
          <w:rStyle w:val="CODEChar"/>
        </w:rPr>
        <w:t>(</w:t>
      </w:r>
      <w:proofErr w:type="gramEnd"/>
      <w:r w:rsidRPr="0048229A">
        <w:rPr>
          <w:rStyle w:val="CODEChar"/>
        </w:rPr>
        <w:t>)</w:t>
      </w:r>
      <w:r w:rsidR="00AE4DF6" w:rsidRPr="0048229A">
        <w:t xml:space="preserve"> o</w:t>
      </w:r>
      <w:r w:rsidRPr="0048229A">
        <w:t xml:space="preserve">r by calling </w:t>
      </w:r>
      <w:proofErr w:type="spellStart"/>
      <w:r w:rsidRPr="0048229A">
        <w:rPr>
          <w:rStyle w:val="CODEChar"/>
        </w:rPr>
        <w:t>multiprocessing.Process.join</w:t>
      </w:r>
      <w:proofErr w:type="spellEnd"/>
      <w:r w:rsidRPr="0048229A">
        <w:rPr>
          <w:rStyle w:val="CODEChar"/>
        </w:rPr>
        <w:t>()</w:t>
      </w:r>
      <w:r w:rsidRPr="0048229A">
        <w:t xml:space="preserve">. Calling </w:t>
      </w:r>
      <w:proofErr w:type="gramStart"/>
      <w:r w:rsidRPr="0048229A">
        <w:rPr>
          <w:rStyle w:val="CODEChar"/>
        </w:rPr>
        <w:t>join(</w:t>
      </w:r>
      <w:proofErr w:type="gramEnd"/>
      <w:r w:rsidRPr="0048229A">
        <w:rPr>
          <w:rStyle w:val="CODEChar"/>
        </w:rPr>
        <w:t>)</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t xml:space="preserve"> with a non-empty timeout together with </w:t>
      </w:r>
      <w:proofErr w:type="spellStart"/>
      <w:r w:rsidRPr="0048229A">
        <w:rPr>
          <w:rStyle w:val="CODEChar"/>
        </w:rPr>
        <w:t>is_alive</w:t>
      </w:r>
      <w:proofErr w:type="spellEnd"/>
      <w:r w:rsidRPr="0048229A">
        <w:rPr>
          <w:rStyle w:val="CODEChar"/>
        </w:rPr>
        <w:t>()</w:t>
      </w:r>
      <w:r w:rsidRPr="0048229A">
        <w:t xml:space="preserve"> permits the calling process to test the progress of the other process</w:t>
      </w:r>
      <w:r w:rsidR="00615861" w:rsidRPr="0048229A">
        <w:t>es</w:t>
      </w:r>
      <w:r w:rsidRPr="0048229A">
        <w:t xml:space="preserve">. Calling </w:t>
      </w:r>
      <w:proofErr w:type="gramStart"/>
      <w:r w:rsidRPr="0048229A">
        <w:rPr>
          <w:rStyle w:val="CODEChar"/>
        </w:rPr>
        <w:t>join</w:t>
      </w:r>
      <w:r w:rsidR="00AE4DF6" w:rsidRPr="0048229A">
        <w:rPr>
          <w:rStyle w:val="CODEChar"/>
        </w:rPr>
        <w:t>(</w:t>
      </w:r>
      <w:proofErr w:type="gramEnd"/>
      <w:r w:rsidR="00AE4DF6" w:rsidRPr="0048229A">
        <w:rPr>
          <w:rStyle w:val="CODEChar"/>
        </w:rPr>
        <w:t>)</w:t>
      </w:r>
      <w:r w:rsidRPr="0048229A">
        <w:t xml:space="preserve"> with an empty timeout value causes the process to await the completion of the other process.</w:t>
      </w:r>
    </w:p>
    <w:p w14:paraId="6E7E8B5F" w14:textId="77777777" w:rsidR="0001763D" w:rsidRPr="0048229A" w:rsidRDefault="009D2776" w:rsidP="00291D68">
      <w:pPr>
        <w:rPr>
          <w:u w:val="single"/>
        </w:rPr>
      </w:pPr>
      <w:bookmarkStart w:id="2278" w:name="_Hlk124406156"/>
      <w:proofErr w:type="spellStart"/>
      <w:r w:rsidRPr="0048229A">
        <w:rPr>
          <w:u w:val="single"/>
        </w:rPr>
        <w:t>A</w:t>
      </w:r>
      <w:r w:rsidR="00440FDE" w:rsidRPr="0048229A">
        <w:rPr>
          <w:u w:val="single"/>
        </w:rPr>
        <w:t>syncio</w:t>
      </w:r>
      <w:proofErr w:type="spellEnd"/>
      <w:r w:rsidR="00440FDE" w:rsidRPr="0048229A">
        <w:rPr>
          <w:u w:val="single"/>
        </w:rPr>
        <w:t xml:space="preserve"> </w:t>
      </w:r>
      <w:r w:rsidR="008A4627" w:rsidRPr="0048229A">
        <w:rPr>
          <w:u w:val="single"/>
        </w:rPr>
        <w:t>m</w:t>
      </w:r>
      <w:r w:rsidR="00440FDE" w:rsidRPr="0048229A">
        <w:rPr>
          <w:u w:val="single"/>
        </w:rPr>
        <w:t>odel</w:t>
      </w:r>
    </w:p>
    <w:bookmarkEnd w:id="2278"/>
    <w:p w14:paraId="07B5A923" w14:textId="77777777" w:rsidR="00120B6D" w:rsidRPr="0048229A" w:rsidRDefault="00355D4D" w:rsidP="00291D68">
      <w:r w:rsidRPr="0048229A">
        <w:t>Termination of the event loop</w:t>
      </w:r>
    </w:p>
    <w:p w14:paraId="5F264D4C" w14:textId="3373CF87" w:rsidR="004E5C9C" w:rsidRPr="0048229A" w:rsidRDefault="00495043" w:rsidP="00291D68">
      <w:r w:rsidRPr="0048229A">
        <w:t xml:space="preserve">When </w:t>
      </w:r>
      <w:proofErr w:type="spellStart"/>
      <w:r w:rsidRPr="0048229A">
        <w:rPr>
          <w:rStyle w:val="CODEChar"/>
          <w:szCs w:val="24"/>
        </w:rPr>
        <w:t>asyncio</w:t>
      </w:r>
      <w:proofErr w:type="spellEnd"/>
      <w:r w:rsidRPr="0048229A">
        <w:t xml:space="preserve"> actions are scheduled and the parent is terminated</w:t>
      </w:r>
      <w:r w:rsidR="007C607B" w:rsidRPr="0048229A">
        <w:t>, then the event loop is terminated with a runtime error</w:t>
      </w:r>
      <w:r w:rsidR="00355D4D" w:rsidRPr="0048229A">
        <w:t xml:space="preserve"> possibly</w:t>
      </w:r>
      <w:r w:rsidR="007C607B" w:rsidRPr="0048229A">
        <w:t xml:space="preserve"> before </w:t>
      </w:r>
      <w:r w:rsidR="00143CBA" w:rsidRPr="0048229A">
        <w:t>some futures</w:t>
      </w:r>
      <w:r w:rsidR="007C607B" w:rsidRPr="0048229A">
        <w:t xml:space="preserve"> </w:t>
      </w:r>
      <w:r w:rsidR="00355D4D" w:rsidRPr="0048229A">
        <w:t xml:space="preserve">are </w:t>
      </w:r>
      <w:r w:rsidR="007C607B" w:rsidRPr="0048229A">
        <w:t>delivered and program termination completes.</w:t>
      </w:r>
      <w:r w:rsidRPr="0048229A">
        <w:t xml:space="preserve"> </w:t>
      </w:r>
      <w:r w:rsidR="00F0042C" w:rsidRPr="0048229A">
        <w:t xml:space="preserve">To achieve </w:t>
      </w:r>
      <w:r w:rsidR="00355D4D" w:rsidRPr="0048229A">
        <w:t>controlled termination external</w:t>
      </w:r>
      <w:r w:rsidR="00F0042C" w:rsidRPr="0048229A">
        <w:t>ly</w:t>
      </w:r>
      <w:r w:rsidR="00355D4D" w:rsidRPr="0048229A">
        <w:t xml:space="preserve"> to the event loop, Python recommends</w:t>
      </w:r>
      <w:r w:rsidR="007C607B" w:rsidRPr="0048229A">
        <w:t xml:space="preserve"> </w:t>
      </w:r>
      <w:r w:rsidR="00470963" w:rsidRPr="0048229A">
        <w:t>terminating</w:t>
      </w:r>
      <w:r w:rsidR="007C607B" w:rsidRPr="0048229A">
        <w:t xml:space="preserve"> the event loop owner with an exception</w:t>
      </w:r>
      <w:r w:rsidR="00AE10AF" w:rsidRPr="003C0B30">
        <w:fldChar w:fldCharType="begin"/>
      </w:r>
      <w:r w:rsidR="00AE10AF" w:rsidRPr="0048229A">
        <w:instrText xml:space="preserve"> XE "Exception:Event loop" </w:instrText>
      </w:r>
      <w:r w:rsidR="00AE10AF" w:rsidRPr="003C0B30">
        <w:fldChar w:fldCharType="end"/>
      </w:r>
      <w:r w:rsidR="007C607B" w:rsidRPr="0048229A">
        <w:t>, catch the exception, and</w:t>
      </w:r>
      <w:r w:rsidR="009D2776" w:rsidRPr="0048229A">
        <w:t xml:space="preserve"> send </w:t>
      </w:r>
      <w:r w:rsidR="007C607B" w:rsidRPr="0048229A">
        <w:t xml:space="preserve">each </w:t>
      </w:r>
      <w:proofErr w:type="spellStart"/>
      <w:r w:rsidR="007C607B" w:rsidRPr="0048229A">
        <w:rPr>
          <w:rStyle w:val="CODEChar"/>
        </w:rPr>
        <w:t>asyncio</w:t>
      </w:r>
      <w:proofErr w:type="spellEnd"/>
      <w:r w:rsidR="007C607B" w:rsidRPr="0048229A">
        <w:t xml:space="preserve"> event</w:t>
      </w:r>
      <w:r w:rsidR="009D2776" w:rsidRPr="0048229A">
        <w:t xml:space="preserve"> </w:t>
      </w:r>
      <w:r w:rsidR="007C607B" w:rsidRPr="0048229A">
        <w:t>a</w:t>
      </w:r>
      <w:r w:rsidR="004E5C9C" w:rsidRPr="0048229A">
        <w:t xml:space="preserve"> </w:t>
      </w:r>
      <w:proofErr w:type="gramStart"/>
      <w:r w:rsidR="004E5C9C" w:rsidRPr="0048229A">
        <w:rPr>
          <w:rStyle w:val="CODEChar"/>
        </w:rPr>
        <w:t>stop(</w:t>
      </w:r>
      <w:proofErr w:type="gramEnd"/>
      <w:r w:rsidR="004E5C9C" w:rsidRPr="0048229A">
        <w:rPr>
          <w:rStyle w:val="CODEChar"/>
        </w:rPr>
        <w:t>)</w:t>
      </w:r>
      <w:r w:rsidR="00440FDE" w:rsidRPr="0048229A">
        <w:t xml:space="preserve"> </w:t>
      </w:r>
      <w:r w:rsidR="00355D4D" w:rsidRPr="0048229A">
        <w:t xml:space="preserve">or a </w:t>
      </w:r>
      <w:proofErr w:type="spellStart"/>
      <w:r w:rsidR="00355D4D" w:rsidRPr="0048229A">
        <w:rPr>
          <w:rStyle w:val="CODEChar"/>
        </w:rPr>
        <w:t>run_until_complete</w:t>
      </w:r>
      <w:proofErr w:type="spellEnd"/>
      <w:r w:rsidR="00355D4D" w:rsidRPr="0048229A">
        <w:rPr>
          <w:rStyle w:val="CODEChar"/>
        </w:rPr>
        <w:t>()</w:t>
      </w:r>
      <w:r w:rsidR="00355D4D" w:rsidRPr="0048229A">
        <w:t xml:space="preserve"> </w:t>
      </w:r>
      <w:r w:rsidR="004E5C9C" w:rsidRPr="0048229A">
        <w:t>directive</w:t>
      </w:r>
      <w:r w:rsidR="009D2776" w:rsidRPr="0048229A">
        <w:t xml:space="preserve"> to </w:t>
      </w:r>
      <w:r w:rsidR="004E5C9C" w:rsidRPr="0048229A">
        <w:t xml:space="preserve">finish processing already-scheduled events and then cease processing. Once the event loop has completed it can be </w:t>
      </w:r>
      <w:proofErr w:type="gramStart"/>
      <w:r w:rsidR="004E5C9C" w:rsidRPr="0048229A">
        <w:rPr>
          <w:rStyle w:val="CODEChar"/>
        </w:rPr>
        <w:t>close</w:t>
      </w:r>
      <w:r w:rsidR="00355D4D" w:rsidRPr="0048229A">
        <w:rPr>
          <w:rStyle w:val="CODEChar"/>
        </w:rPr>
        <w:t>(</w:t>
      </w:r>
      <w:proofErr w:type="gramEnd"/>
      <w:r w:rsidR="00355D4D" w:rsidRPr="0048229A">
        <w:rPr>
          <w:rStyle w:val="CODEChar"/>
        </w:rPr>
        <w:t>)</w:t>
      </w:r>
      <w:del w:id="2279" w:author="McDonagh, Sean" w:date="2024-09-26T05:12:00Z">
        <w:r w:rsidR="004E5C9C" w:rsidRPr="0048229A" w:rsidDel="004A7CF3">
          <w:delText>’</w:delText>
        </w:r>
      </w:del>
      <w:ins w:id="2280" w:author="McDonagh, Sean" w:date="2024-09-26T05:12:00Z">
        <w:r w:rsidR="004A7CF3">
          <w:t>'</w:t>
        </w:r>
      </w:ins>
      <w:r w:rsidR="004E5C9C" w:rsidRPr="0048229A">
        <w:t>d (after collecting results)</w:t>
      </w:r>
      <w:r w:rsidR="00E56464" w:rsidRPr="0048229A">
        <w:t>.</w:t>
      </w:r>
    </w:p>
    <w:p w14:paraId="5B70558B" w14:textId="77777777" w:rsidR="004E5C9C" w:rsidRPr="0048229A" w:rsidRDefault="004E5C9C" w:rsidP="00291D68">
      <w:r w:rsidRPr="0048229A">
        <w:t>The following example shows a</w:t>
      </w:r>
      <w:r w:rsidR="007C607B" w:rsidRPr="0048229A">
        <w:t>nother</w:t>
      </w:r>
      <w:r w:rsidRPr="0048229A">
        <w:t xml:space="preserve"> way to terminate an event loop that is interrupted by an exception</w:t>
      </w:r>
      <w:r w:rsidR="003D3289" w:rsidRPr="003C0B30">
        <w:fldChar w:fldCharType="begin"/>
      </w:r>
      <w:r w:rsidR="003D3289" w:rsidRPr="0048229A">
        <w:instrText xml:space="preserve"> XE "Exception</w:instrText>
      </w:r>
      <w:r w:rsidR="003E24E0" w:rsidRPr="0048229A">
        <w:instrText>:Event loop</w:instrText>
      </w:r>
      <w:r w:rsidR="003D3289" w:rsidRPr="0048229A">
        <w:instrText xml:space="preserve">" </w:instrText>
      </w:r>
      <w:r w:rsidR="003D3289" w:rsidRPr="003C0B30">
        <w:fldChar w:fldCharType="end"/>
      </w:r>
      <w:r w:rsidRPr="0048229A">
        <w:t xml:space="preserve">. </w:t>
      </w:r>
      <w:r w:rsidR="00C52EFD" w:rsidRPr="0048229A">
        <w:t xml:space="preserve">In general, such an exception would cause the concurrent iterations to be in an abnormal state. </w:t>
      </w:r>
      <w:r w:rsidRPr="0048229A">
        <w:t xml:space="preserve">The associated </w:t>
      </w:r>
      <w:r w:rsidRPr="0048229A">
        <w:rPr>
          <w:rStyle w:val="CODEChar"/>
        </w:rPr>
        <w:t>finally</w:t>
      </w:r>
      <w:r w:rsidRPr="0048229A">
        <w:t xml:space="preserve"> clause </w:t>
      </w:r>
      <w:r w:rsidR="00C52EFD" w:rsidRPr="0048229A">
        <w:t>cleans them up and terminates them.</w:t>
      </w:r>
    </w:p>
    <w:p w14:paraId="7F8E95C7" w14:textId="77777777" w:rsidR="004E5C9C" w:rsidRPr="0048229A" w:rsidRDefault="00EC5A29" w:rsidP="007D710F">
      <w:pPr>
        <w:pStyle w:val="CODE"/>
        <w:rPr>
          <w:color w:val="333333"/>
        </w:rPr>
      </w:pPr>
      <w:r w:rsidRPr="0048229A">
        <w:lastRenderedPageBreak/>
        <w:t>T</w:t>
      </w:r>
      <w:r w:rsidR="004E5C9C" w:rsidRPr="0048229A">
        <w:t>ry</w:t>
      </w:r>
      <w:r w:rsidR="004E5C9C" w:rsidRPr="0048229A">
        <w:rPr>
          <w:color w:val="333333"/>
        </w:rPr>
        <w:t>:</w:t>
      </w:r>
    </w:p>
    <w:p w14:paraId="1C14DCCB" w14:textId="77777777" w:rsidR="004E5C9C" w:rsidRPr="0048229A" w:rsidRDefault="004E5C9C" w:rsidP="007D710F">
      <w:pPr>
        <w:pStyle w:val="CODE"/>
      </w:pPr>
      <w:r w:rsidRPr="0048229A">
        <w:t xml:space="preserve">    </w:t>
      </w:r>
      <w:proofErr w:type="spellStart"/>
      <w:r w:rsidRPr="0048229A">
        <w:t>loop.run_</w:t>
      </w:r>
      <w:proofErr w:type="gramStart"/>
      <w:r w:rsidRPr="0048229A">
        <w:t>forever</w:t>
      </w:r>
      <w:proofErr w:type="spellEnd"/>
      <w:r w:rsidRPr="0048229A">
        <w:t>(</w:t>
      </w:r>
      <w:proofErr w:type="gramEnd"/>
      <w:r w:rsidR="00EA14F8" w:rsidRPr="0048229A">
        <w:t>)</w:t>
      </w:r>
    </w:p>
    <w:p w14:paraId="676727FE" w14:textId="77777777" w:rsidR="004E5C9C" w:rsidRPr="0048229A" w:rsidRDefault="004E5C9C" w:rsidP="007D710F">
      <w:pPr>
        <w:pStyle w:val="CODE"/>
        <w:rPr>
          <w:color w:val="333333"/>
        </w:rPr>
      </w:pPr>
      <w:r w:rsidRPr="0048229A">
        <w:t>finally</w:t>
      </w:r>
      <w:r w:rsidRPr="0048229A">
        <w:rPr>
          <w:color w:val="333333"/>
        </w:rPr>
        <w:t>:</w:t>
      </w:r>
    </w:p>
    <w:p w14:paraId="7B7629B7" w14:textId="77777777" w:rsidR="004E5C9C" w:rsidRPr="0048229A" w:rsidRDefault="004E5C9C" w:rsidP="007D710F">
      <w:pPr>
        <w:pStyle w:val="CODE"/>
      </w:pPr>
      <w:r w:rsidRPr="0048229A">
        <w:t xml:space="preserve">    </w:t>
      </w:r>
      <w:proofErr w:type="spellStart"/>
      <w:r w:rsidRPr="0048229A">
        <w:t>loop.run_until_complete</w:t>
      </w:r>
      <w:proofErr w:type="spellEnd"/>
      <w:r w:rsidRPr="0048229A">
        <w:t>(</w:t>
      </w:r>
      <w:proofErr w:type="spellStart"/>
      <w:proofErr w:type="gramStart"/>
      <w:r w:rsidRPr="0048229A">
        <w:t>loop</w:t>
      </w:r>
      <w:r w:rsidRPr="0048229A">
        <w:rPr>
          <w:color w:val="666666"/>
        </w:rPr>
        <w:t>.</w:t>
      </w:r>
      <w:r w:rsidRPr="0048229A">
        <w:t>shutdown</w:t>
      </w:r>
      <w:proofErr w:type="gramEnd"/>
      <w:r w:rsidRPr="0048229A">
        <w:t>_asyncgens</w:t>
      </w:r>
      <w:proofErr w:type="spellEnd"/>
      <w:r w:rsidRPr="0048229A">
        <w:t>())</w:t>
      </w:r>
    </w:p>
    <w:p w14:paraId="7F2B47A4" w14:textId="77777777" w:rsidR="004E5C9C" w:rsidRPr="0048229A" w:rsidRDefault="004E5C9C" w:rsidP="007D710F">
      <w:pPr>
        <w:pStyle w:val="CODE"/>
      </w:pPr>
      <w:r w:rsidRPr="0048229A">
        <w:t xml:space="preserve">    </w:t>
      </w:r>
      <w:proofErr w:type="spellStart"/>
      <w:proofErr w:type="gramStart"/>
      <w:r w:rsidRPr="0048229A">
        <w:t>loop</w:t>
      </w:r>
      <w:r w:rsidRPr="0048229A">
        <w:rPr>
          <w:color w:val="666666"/>
        </w:rPr>
        <w:t>.</w:t>
      </w:r>
      <w:r w:rsidRPr="0048229A">
        <w:t>close</w:t>
      </w:r>
      <w:proofErr w:type="spellEnd"/>
      <w:proofErr w:type="gramEnd"/>
      <w:r w:rsidRPr="0048229A">
        <w:t>()</w:t>
      </w:r>
    </w:p>
    <w:p w14:paraId="3A6849A7" w14:textId="77777777" w:rsidR="005027F8" w:rsidRPr="0048229A" w:rsidRDefault="005027F8" w:rsidP="00291D68">
      <w:r w:rsidRPr="0048229A">
        <w:t>A</w:t>
      </w:r>
      <w:r w:rsidR="0061387A" w:rsidRPr="0048229A">
        <w:t>n</w:t>
      </w:r>
      <w:r w:rsidRPr="0048229A">
        <w:t xml:space="preserve"> event loop can also await the completion of a selected set of tasks. </w:t>
      </w:r>
    </w:p>
    <w:p w14:paraId="4DDE54DF" w14:textId="77777777" w:rsidR="00355D4D" w:rsidRPr="0048229A" w:rsidRDefault="00355D4D" w:rsidP="00291D68">
      <w:r w:rsidRPr="0048229A">
        <w:t xml:space="preserve">Termination of </w:t>
      </w:r>
      <w:proofErr w:type="spellStart"/>
      <w:r w:rsidRPr="0048229A">
        <w:rPr>
          <w:rStyle w:val="CODEChar"/>
        </w:rPr>
        <w:t>asyncio</w:t>
      </w:r>
      <w:proofErr w:type="spellEnd"/>
      <w:r w:rsidRPr="0048229A">
        <w:t xml:space="preserve"> tasks</w:t>
      </w:r>
    </w:p>
    <w:p w14:paraId="656ADA9B" w14:textId="77777777" w:rsidR="00BE37EF" w:rsidRPr="0048229A" w:rsidRDefault="005027F8" w:rsidP="00291D68">
      <w:r w:rsidRPr="0048229A">
        <w:rPr>
          <w:rFonts w:cs="Calibri"/>
        </w:rPr>
        <w:t xml:space="preserve">To direct the termination of an </w:t>
      </w:r>
      <w:proofErr w:type="spellStart"/>
      <w:r w:rsidRPr="0048229A">
        <w:rPr>
          <w:rStyle w:val="CODEChar"/>
        </w:rPr>
        <w:t>asyncio</w:t>
      </w:r>
      <w:proofErr w:type="spellEnd"/>
      <w:r w:rsidRPr="0048229A">
        <w:rPr>
          <w:rFonts w:cs="Calibri"/>
        </w:rPr>
        <w:t xml:space="preserve"> task, one can s</w:t>
      </w:r>
      <w:r w:rsidRPr="0048229A">
        <w:t xml:space="preserve">et a shared variable that will direct </w:t>
      </w:r>
      <w:proofErr w:type="spellStart"/>
      <w:r w:rsidRPr="0048229A">
        <w:rPr>
          <w:rStyle w:val="CODEChar"/>
        </w:rPr>
        <w:t>asyncio</w:t>
      </w:r>
      <w:proofErr w:type="spellEnd"/>
      <w:r w:rsidRPr="0048229A">
        <w:t xml:space="preserve"> task to terminate itself. </w:t>
      </w:r>
      <w:r w:rsidR="00147B99" w:rsidRPr="0048229A">
        <w:t>T</w:t>
      </w:r>
      <w:r w:rsidRPr="0048229A">
        <w:t xml:space="preserve">he </w:t>
      </w:r>
      <w:proofErr w:type="spellStart"/>
      <w:r w:rsidRPr="0048229A">
        <w:rPr>
          <w:rStyle w:val="CODEChar"/>
        </w:rPr>
        <w:t>asyncio</w:t>
      </w:r>
      <w:proofErr w:type="spellEnd"/>
      <w:r w:rsidRPr="0048229A">
        <w:t xml:space="preserve"> task can: </w:t>
      </w:r>
    </w:p>
    <w:p w14:paraId="4F516637" w14:textId="77777777" w:rsidR="00BE37EF" w:rsidRPr="0048229A" w:rsidRDefault="00147B99" w:rsidP="007170FD">
      <w:pPr>
        <w:pStyle w:val="Bullet"/>
      </w:pPr>
      <w:r w:rsidRPr="0048229A">
        <w:t xml:space="preserve">Fail to </w:t>
      </w:r>
      <w:r w:rsidR="005027F8" w:rsidRPr="0048229A">
        <w:t xml:space="preserve">detect the termination </w:t>
      </w:r>
      <w:proofErr w:type="gramStart"/>
      <w:r w:rsidR="005027F8" w:rsidRPr="0048229A">
        <w:t>request;</w:t>
      </w:r>
      <w:proofErr w:type="gramEnd"/>
      <w:r w:rsidR="005027F8" w:rsidRPr="0048229A">
        <w:t xml:space="preserve"> </w:t>
      </w:r>
    </w:p>
    <w:p w14:paraId="00CB3A21" w14:textId="77777777" w:rsidR="00BE37EF" w:rsidRPr="0048229A" w:rsidRDefault="00BE37EF" w:rsidP="007170FD">
      <w:pPr>
        <w:pStyle w:val="Bullet"/>
      </w:pPr>
      <w:r w:rsidRPr="0048229A">
        <w:t>D</w:t>
      </w:r>
      <w:r w:rsidR="005027F8" w:rsidRPr="0048229A">
        <w:t xml:space="preserve">etect and obey the termination request; or </w:t>
      </w:r>
    </w:p>
    <w:p w14:paraId="0F81B7EB" w14:textId="77777777" w:rsidR="00BE37EF" w:rsidRPr="0048229A" w:rsidRDefault="00BE37EF" w:rsidP="007170FD">
      <w:pPr>
        <w:pStyle w:val="Bullet"/>
      </w:pPr>
      <w:r w:rsidRPr="0048229A">
        <w:t>D</w:t>
      </w:r>
      <w:r w:rsidR="005027F8" w:rsidRPr="0048229A">
        <w:t>etect and ignore the termination request</w:t>
      </w:r>
      <w:r w:rsidR="006F035F" w:rsidRPr="0048229A">
        <w:t>.</w:t>
      </w:r>
    </w:p>
    <w:p w14:paraId="7E796120" w14:textId="0E2E993F" w:rsidR="005027F8" w:rsidRPr="0048229A" w:rsidRDefault="006F035F" w:rsidP="00291D68">
      <w:r w:rsidRPr="0048229A">
        <w:t xml:space="preserve">In all cases, </w:t>
      </w:r>
      <w:r w:rsidR="005027F8" w:rsidRPr="0048229A">
        <w:t xml:space="preserve">the vulnerabilities documented </w:t>
      </w:r>
      <w:r w:rsidRPr="0048229A">
        <w:t xml:space="preserve">in </w:t>
      </w:r>
      <w:r w:rsidR="005E43D1" w:rsidRPr="0048229A">
        <w:t xml:space="preserve">ISO/IEC </w:t>
      </w:r>
      <w:r w:rsidR="000E4C8E" w:rsidRPr="0048229A">
        <w:t>24772-1:2024</w:t>
      </w:r>
      <w:r w:rsidR="00AF5E45" w:rsidRPr="0048229A">
        <w:t xml:space="preserve"> 6</w:t>
      </w:r>
      <w:r w:rsidRPr="0048229A">
        <w:t>.60</w:t>
      </w:r>
      <w:r w:rsidR="005027F8" w:rsidRPr="0048229A">
        <w:t xml:space="preserve"> apply to </w:t>
      </w:r>
      <w:proofErr w:type="spellStart"/>
      <w:r w:rsidR="005027F8" w:rsidRPr="0048229A">
        <w:rPr>
          <w:rStyle w:val="CODEChar"/>
        </w:rPr>
        <w:t>asyncio</w:t>
      </w:r>
      <w:proofErr w:type="spellEnd"/>
      <w:r w:rsidR="005027F8" w:rsidRPr="0048229A">
        <w:t xml:space="preserve"> tasks.</w:t>
      </w:r>
    </w:p>
    <w:p w14:paraId="118FFB28" w14:textId="77777777" w:rsidR="005027F8" w:rsidRPr="0048229A" w:rsidRDefault="005027F8" w:rsidP="00D14FFB">
      <w:r w:rsidRPr="0048229A">
        <w:t xml:space="preserve">Another mechanism is to asynchronously raise the </w:t>
      </w:r>
      <w:proofErr w:type="spellStart"/>
      <w:r w:rsidRPr="0048229A">
        <w:rPr>
          <w:rStyle w:val="CODEChar"/>
          <w:rFonts w:eastAsia="Calibri"/>
        </w:rPr>
        <w:t>CancelledError</w:t>
      </w:r>
      <w:proofErr w:type="spellEnd"/>
      <w:r w:rsidRPr="0048229A">
        <w:t xml:space="preserve"> exception</w:t>
      </w:r>
      <w:r w:rsidR="003E24E0" w:rsidRPr="003C0B30">
        <w:fldChar w:fldCharType="begin"/>
      </w:r>
      <w:r w:rsidR="003E24E0" w:rsidRPr="0048229A">
        <w:instrText xml:space="preserve"> XE "Exception:CancelledError" </w:instrText>
      </w:r>
      <w:r w:rsidR="003E24E0" w:rsidRPr="003C0B30">
        <w:fldChar w:fldCharType="end"/>
      </w:r>
      <w:r w:rsidRPr="0048229A">
        <w:t xml:space="preserve"> in an </w:t>
      </w:r>
      <w:proofErr w:type="spellStart"/>
      <w:r w:rsidRPr="0048229A">
        <w:t>asyncio</w:t>
      </w:r>
      <w:proofErr w:type="spellEnd"/>
      <w:r w:rsidRPr="0048229A">
        <w:t xml:space="preserve"> task via the </w:t>
      </w:r>
      <w:r w:rsidRPr="0048229A">
        <w:rPr>
          <w:rStyle w:val="CODEChar"/>
          <w:rFonts w:eastAsia="Calibri"/>
          <w:szCs w:val="24"/>
        </w:rPr>
        <w:t>cancel</w:t>
      </w:r>
      <w:r w:rsidRPr="0048229A">
        <w:t xml:space="preserve"> method in the </w:t>
      </w:r>
      <w:proofErr w:type="spellStart"/>
      <w:proofErr w:type="gramStart"/>
      <w:r w:rsidRPr="0048229A">
        <w:rPr>
          <w:rStyle w:val="CODEChar"/>
          <w:rFonts w:eastAsia="Calibri"/>
        </w:rPr>
        <w:t>asyncio.Task</w:t>
      </w:r>
      <w:proofErr w:type="spellEnd"/>
      <w:proofErr w:type="gramEnd"/>
      <w:r w:rsidRPr="0048229A">
        <w:t xml:space="preserve"> class</w:t>
      </w:r>
      <w:r w:rsidR="00A41305" w:rsidRPr="003C0B30">
        <w:fldChar w:fldCharType="begin"/>
      </w:r>
      <w:r w:rsidR="00A41305" w:rsidRPr="0048229A">
        <w:instrText xml:space="preserve"> XE "Class:</w:instrText>
      </w:r>
      <w:r w:rsidR="00A41305" w:rsidRPr="0048229A">
        <w:rPr>
          <w:rFonts w:asciiTheme="majorHAnsi" w:hAnsiTheme="majorHAnsi" w:cstheme="majorHAnsi"/>
        </w:rPr>
        <w:instrText>asyncio.Task</w:instrText>
      </w:r>
      <w:r w:rsidR="00A41305" w:rsidRPr="0048229A">
        <w:instrText xml:space="preserve">" </w:instrText>
      </w:r>
      <w:r w:rsidR="00A41305" w:rsidRPr="003C0B30">
        <w:fldChar w:fldCharType="end"/>
      </w:r>
      <w:r w:rsidR="0021058E" w:rsidRPr="0048229A">
        <w:t xml:space="preserve"> </w:t>
      </w:r>
      <w:r w:rsidR="0004571A" w:rsidRPr="0048229A">
        <w:t>(see example below)</w:t>
      </w:r>
      <w:r w:rsidRPr="0048229A">
        <w:t>. If the exception is caught, the recipient task may:</w:t>
      </w:r>
    </w:p>
    <w:p w14:paraId="5BA2E640" w14:textId="77777777" w:rsidR="005027F8" w:rsidRPr="0048229A" w:rsidRDefault="005027F8" w:rsidP="007170FD">
      <w:pPr>
        <w:pStyle w:val="Bullet"/>
      </w:pPr>
      <w:proofErr w:type="gramStart"/>
      <w:r w:rsidRPr="0048229A">
        <w:t>Complete;</w:t>
      </w:r>
      <w:proofErr w:type="gramEnd"/>
    </w:p>
    <w:p w14:paraId="13681259" w14:textId="77777777" w:rsidR="005027F8" w:rsidRPr="0048229A" w:rsidRDefault="005027F8" w:rsidP="007170FD">
      <w:pPr>
        <w:pStyle w:val="Bullet"/>
      </w:pPr>
      <w:r w:rsidRPr="0048229A">
        <w:t>Report the error condition and complete; or</w:t>
      </w:r>
    </w:p>
    <w:p w14:paraId="1A94A5CB" w14:textId="77777777" w:rsidR="005027F8" w:rsidRPr="0048229A" w:rsidRDefault="005027F8" w:rsidP="007170FD">
      <w:pPr>
        <w:pStyle w:val="Bullet"/>
      </w:pPr>
      <w:r w:rsidRPr="0048229A">
        <w:t>Take alternative action and continue processing.</w:t>
      </w:r>
    </w:p>
    <w:p w14:paraId="53A91ED5" w14:textId="77777777" w:rsidR="0004571A" w:rsidRPr="0048229A" w:rsidRDefault="0004571A" w:rsidP="00CE6652">
      <w:pPr>
        <w:pStyle w:val="CODE"/>
        <w:keepNext/>
      </w:pPr>
      <w:r w:rsidRPr="0048229A">
        <w:t xml:space="preserve">import </w:t>
      </w:r>
      <w:proofErr w:type="spellStart"/>
      <w:proofErr w:type="gramStart"/>
      <w:r w:rsidRPr="0048229A">
        <w:t>asyncio</w:t>
      </w:r>
      <w:proofErr w:type="spellEnd"/>
      <w:proofErr w:type="gramEnd"/>
    </w:p>
    <w:p w14:paraId="1A10B32A" w14:textId="77777777" w:rsidR="0004571A" w:rsidRPr="0048229A" w:rsidRDefault="0004571A" w:rsidP="00CE6652">
      <w:pPr>
        <w:pStyle w:val="CODE"/>
        <w:keepNext/>
      </w:pPr>
    </w:p>
    <w:p w14:paraId="0DB6074F" w14:textId="77777777" w:rsidR="0004571A" w:rsidRPr="0048229A" w:rsidRDefault="0004571A" w:rsidP="00CE6652">
      <w:pPr>
        <w:pStyle w:val="CODE"/>
        <w:keepNext/>
      </w:pPr>
      <w:r w:rsidRPr="0048229A">
        <w:t xml:space="preserve">async def </w:t>
      </w:r>
      <w:proofErr w:type="gramStart"/>
      <w:r w:rsidRPr="0048229A">
        <w:t>foo(</w:t>
      </w:r>
      <w:proofErr w:type="gramEnd"/>
      <w:r w:rsidRPr="0048229A">
        <w:t>):</w:t>
      </w:r>
    </w:p>
    <w:p w14:paraId="1B432C41" w14:textId="77777777" w:rsidR="0004571A" w:rsidRPr="0048229A" w:rsidRDefault="0004571A" w:rsidP="00CE6652">
      <w:pPr>
        <w:pStyle w:val="CODE"/>
        <w:keepNext/>
      </w:pPr>
      <w:r w:rsidRPr="0048229A">
        <w:t xml:space="preserve">    try:</w:t>
      </w:r>
    </w:p>
    <w:p w14:paraId="7B05892F" w14:textId="77777777" w:rsidR="0004571A" w:rsidRPr="0048229A" w:rsidRDefault="0004571A" w:rsidP="00CE6652">
      <w:pPr>
        <w:pStyle w:val="CODE"/>
        <w:keepNext/>
      </w:pPr>
      <w:r w:rsidRPr="0048229A">
        <w:t xml:space="preserve">        for </w:t>
      </w:r>
      <w:proofErr w:type="spellStart"/>
      <w:r w:rsidRPr="0048229A">
        <w:t>i</w:t>
      </w:r>
      <w:proofErr w:type="spellEnd"/>
      <w:r w:rsidRPr="0048229A">
        <w:t xml:space="preserve"> in range (1, 10):</w:t>
      </w:r>
    </w:p>
    <w:p w14:paraId="1E6CCC88" w14:textId="1FE8864D" w:rsidR="0004571A" w:rsidRPr="0048229A" w:rsidRDefault="0004571A" w:rsidP="00CE6652">
      <w:pPr>
        <w:pStyle w:val="CODE"/>
        <w:keepNext/>
      </w:pPr>
      <w:r w:rsidRPr="0048229A">
        <w:t xml:space="preserve">            </w:t>
      </w:r>
      <w:proofErr w:type="gramStart"/>
      <w:r w:rsidRPr="0048229A">
        <w:t>print(</w:t>
      </w:r>
      <w:proofErr w:type="gramEnd"/>
      <w:del w:id="2281" w:author="McDonagh, Sean" w:date="2024-09-26T05:51:00Z">
        <w:r w:rsidRPr="0048229A" w:rsidDel="00AB0D10">
          <w:delText>"</w:delText>
        </w:r>
      </w:del>
      <w:ins w:id="2282" w:author="McDonagh, Sean" w:date="2024-09-26T06:52:00Z">
        <w:r w:rsidR="00704B3E">
          <w:t>'</w:t>
        </w:r>
      </w:ins>
      <w:r w:rsidRPr="0048229A">
        <w:t>Count...%d</w:t>
      </w:r>
      <w:del w:id="2283" w:author="McDonagh, Sean" w:date="2024-09-26T05:51:00Z">
        <w:r w:rsidRPr="0048229A" w:rsidDel="00AB0D10">
          <w:delText>"</w:delText>
        </w:r>
      </w:del>
      <w:ins w:id="2284" w:author="McDonagh, Sean" w:date="2024-09-26T06:52:00Z">
        <w:r w:rsidR="00704B3E">
          <w:t>'</w:t>
        </w:r>
      </w:ins>
      <w:r w:rsidRPr="0048229A">
        <w:t xml:space="preserve"> %</w:t>
      </w:r>
      <w:proofErr w:type="spellStart"/>
      <w:r w:rsidRPr="0048229A">
        <w:t>i</w:t>
      </w:r>
      <w:proofErr w:type="spellEnd"/>
      <w:r w:rsidRPr="0048229A">
        <w:t>)</w:t>
      </w:r>
    </w:p>
    <w:p w14:paraId="4EEF4C01" w14:textId="77777777" w:rsidR="0004571A" w:rsidRPr="0048229A" w:rsidRDefault="0004571A" w:rsidP="00CE6652">
      <w:pPr>
        <w:pStyle w:val="CODE"/>
        <w:keepNext/>
      </w:pPr>
      <w:r w:rsidRPr="0048229A">
        <w:t xml:space="preserve">            await </w:t>
      </w:r>
      <w:proofErr w:type="spellStart"/>
      <w:proofErr w:type="gramStart"/>
      <w:r w:rsidRPr="0048229A">
        <w:t>asyncio.sleep</w:t>
      </w:r>
      <w:proofErr w:type="spellEnd"/>
      <w:proofErr w:type="gramEnd"/>
      <w:r w:rsidRPr="0048229A">
        <w:t>(1)</w:t>
      </w:r>
    </w:p>
    <w:p w14:paraId="4D43B0F5" w14:textId="77777777" w:rsidR="0004571A" w:rsidRPr="0048229A" w:rsidRDefault="0004571A" w:rsidP="00CE6652">
      <w:pPr>
        <w:pStyle w:val="CODE"/>
        <w:keepNext/>
      </w:pPr>
      <w:r w:rsidRPr="0048229A">
        <w:t xml:space="preserve">    except </w:t>
      </w:r>
      <w:proofErr w:type="spellStart"/>
      <w:proofErr w:type="gramStart"/>
      <w:r w:rsidRPr="0048229A">
        <w:t>asyncio.CancelledError</w:t>
      </w:r>
      <w:proofErr w:type="spellEnd"/>
      <w:proofErr w:type="gramEnd"/>
      <w:r w:rsidRPr="0048229A">
        <w:t xml:space="preserve"> as e:</w:t>
      </w:r>
    </w:p>
    <w:p w14:paraId="38E884BD" w14:textId="1A1E2E01" w:rsidR="0004571A" w:rsidRPr="0048229A" w:rsidRDefault="0004571A" w:rsidP="00CE6652">
      <w:pPr>
        <w:pStyle w:val="CODE"/>
        <w:keepNext/>
      </w:pPr>
      <w:r w:rsidRPr="0048229A">
        <w:t xml:space="preserve">        </w:t>
      </w:r>
      <w:proofErr w:type="gramStart"/>
      <w:r w:rsidRPr="0048229A">
        <w:t>print(</w:t>
      </w:r>
      <w:proofErr w:type="gramEnd"/>
      <w:del w:id="2285" w:author="McDonagh, Sean" w:date="2024-09-26T05:51:00Z">
        <w:r w:rsidRPr="0048229A" w:rsidDel="00AB0D10">
          <w:delText>"</w:delText>
        </w:r>
      </w:del>
      <w:ins w:id="2286" w:author="McDonagh, Sean" w:date="2024-09-26T06:52:00Z">
        <w:r w:rsidR="00704B3E">
          <w:t>'</w:t>
        </w:r>
      </w:ins>
      <w:r w:rsidRPr="0048229A">
        <w:t>Stopping foo</w:t>
      </w:r>
      <w:del w:id="2287" w:author="McDonagh, Sean" w:date="2024-09-26T05:51:00Z">
        <w:r w:rsidRPr="0048229A" w:rsidDel="00AB0D10">
          <w:delText>"</w:delText>
        </w:r>
      </w:del>
      <w:ins w:id="2288" w:author="McDonagh, Sean" w:date="2024-09-26T06:52:00Z">
        <w:r w:rsidR="00704B3E">
          <w:t>'</w:t>
        </w:r>
      </w:ins>
      <w:r w:rsidRPr="0048229A">
        <w:t>)</w:t>
      </w:r>
    </w:p>
    <w:p w14:paraId="4B39296A" w14:textId="77777777" w:rsidR="0004571A" w:rsidRPr="0048229A" w:rsidRDefault="0004571A" w:rsidP="00CE6652">
      <w:pPr>
        <w:pStyle w:val="CODE"/>
        <w:keepNext/>
      </w:pPr>
      <w:r w:rsidRPr="0048229A">
        <w:t xml:space="preserve">    finally:</w:t>
      </w:r>
    </w:p>
    <w:p w14:paraId="6AF6B0C8" w14:textId="69EF0BE8" w:rsidR="0004571A" w:rsidRPr="0048229A" w:rsidRDefault="0004571A" w:rsidP="00CE6652">
      <w:pPr>
        <w:pStyle w:val="CODE"/>
        <w:keepNext/>
      </w:pPr>
      <w:r w:rsidRPr="0048229A">
        <w:t xml:space="preserve">        </w:t>
      </w:r>
      <w:proofErr w:type="gramStart"/>
      <w:r w:rsidRPr="0048229A">
        <w:t>print(</w:t>
      </w:r>
      <w:proofErr w:type="gramEnd"/>
      <w:del w:id="2289" w:author="McDonagh, Sean" w:date="2024-09-26T05:51:00Z">
        <w:r w:rsidRPr="0048229A" w:rsidDel="00AB0D10">
          <w:delText>"</w:delText>
        </w:r>
      </w:del>
      <w:ins w:id="2290" w:author="McDonagh, Sean" w:date="2024-09-26T06:52:00Z">
        <w:r w:rsidR="00704B3E">
          <w:t>'</w:t>
        </w:r>
      </w:ins>
      <w:r w:rsidRPr="0048229A">
        <w:t>foo stopped</w:t>
      </w:r>
      <w:del w:id="2291" w:author="McDonagh, Sean" w:date="2024-09-26T05:51:00Z">
        <w:r w:rsidRPr="0048229A" w:rsidDel="00AB0D10">
          <w:delText>"</w:delText>
        </w:r>
      </w:del>
      <w:ins w:id="2292" w:author="McDonagh, Sean" w:date="2024-09-26T06:52:00Z">
        <w:r w:rsidR="00704B3E">
          <w:t>'</w:t>
        </w:r>
      </w:ins>
      <w:r w:rsidRPr="0048229A">
        <w:t>)</w:t>
      </w:r>
    </w:p>
    <w:p w14:paraId="14E8CA5E" w14:textId="77777777" w:rsidR="0004571A" w:rsidRPr="0048229A" w:rsidRDefault="0004571A" w:rsidP="00B217D0">
      <w:pPr>
        <w:pStyle w:val="CODE"/>
      </w:pPr>
    </w:p>
    <w:p w14:paraId="41A8263B" w14:textId="77777777" w:rsidR="0004571A" w:rsidRPr="0048229A" w:rsidRDefault="0004571A" w:rsidP="00B217D0">
      <w:pPr>
        <w:pStyle w:val="CODE"/>
      </w:pPr>
      <w:r w:rsidRPr="0048229A">
        <w:t xml:space="preserve">async def </w:t>
      </w:r>
      <w:proofErr w:type="gramStart"/>
      <w:r w:rsidRPr="0048229A">
        <w:t>main(</w:t>
      </w:r>
      <w:proofErr w:type="gramEnd"/>
      <w:r w:rsidRPr="0048229A">
        <w:t>):</w:t>
      </w:r>
    </w:p>
    <w:p w14:paraId="6ACF741B" w14:textId="77777777" w:rsidR="0004571A" w:rsidRPr="0048229A" w:rsidRDefault="0004571A" w:rsidP="00B217D0">
      <w:pPr>
        <w:pStyle w:val="CODE"/>
      </w:pPr>
      <w:r w:rsidRPr="0048229A">
        <w:t xml:space="preserve">    t1 = </w:t>
      </w:r>
      <w:proofErr w:type="spellStart"/>
      <w:proofErr w:type="gramStart"/>
      <w:r w:rsidRPr="0048229A">
        <w:t>asyncio.create</w:t>
      </w:r>
      <w:proofErr w:type="gramEnd"/>
      <w:r w:rsidRPr="0048229A">
        <w:t>_task</w:t>
      </w:r>
      <w:proofErr w:type="spellEnd"/>
      <w:r w:rsidRPr="0048229A">
        <w:t>(foo())</w:t>
      </w:r>
    </w:p>
    <w:p w14:paraId="33A6255F" w14:textId="77777777" w:rsidR="0004571A" w:rsidRPr="0048229A" w:rsidRDefault="0004571A" w:rsidP="00B217D0">
      <w:pPr>
        <w:pStyle w:val="CODE"/>
      </w:pPr>
      <w:r w:rsidRPr="0048229A">
        <w:t xml:space="preserve">    await </w:t>
      </w:r>
      <w:proofErr w:type="spellStart"/>
      <w:proofErr w:type="gramStart"/>
      <w:r w:rsidRPr="0048229A">
        <w:t>asyncio.sleep</w:t>
      </w:r>
      <w:proofErr w:type="spellEnd"/>
      <w:proofErr w:type="gramEnd"/>
      <w:r w:rsidRPr="0048229A">
        <w:t>(5)</w:t>
      </w:r>
    </w:p>
    <w:p w14:paraId="07F48734" w14:textId="77777777" w:rsidR="0004571A" w:rsidRPr="0048229A" w:rsidRDefault="0004571A" w:rsidP="00B217D0">
      <w:pPr>
        <w:pStyle w:val="CODE"/>
      </w:pPr>
      <w:r w:rsidRPr="0048229A">
        <w:t xml:space="preserve">    t</w:t>
      </w:r>
      <w:proofErr w:type="gramStart"/>
      <w:r w:rsidRPr="0048229A">
        <w:t>1.cancel</w:t>
      </w:r>
      <w:proofErr w:type="gramEnd"/>
      <w:r w:rsidRPr="0048229A">
        <w:t>() # Cancel count after 5 s</w:t>
      </w:r>
      <w:r w:rsidR="008970F6" w:rsidRPr="0048229A">
        <w:t>econds</w:t>
      </w:r>
    </w:p>
    <w:p w14:paraId="4AF399A0" w14:textId="77777777" w:rsidR="0004571A" w:rsidRPr="0048229A" w:rsidRDefault="0004571A" w:rsidP="00B217D0">
      <w:pPr>
        <w:pStyle w:val="CODE"/>
      </w:pPr>
      <w:r w:rsidRPr="0048229A">
        <w:lastRenderedPageBreak/>
        <w:t xml:space="preserve">    await </w:t>
      </w:r>
      <w:proofErr w:type="gramStart"/>
      <w:r w:rsidRPr="0048229A">
        <w:t>t1</w:t>
      </w:r>
      <w:proofErr w:type="gramEnd"/>
    </w:p>
    <w:p w14:paraId="7E5970C1" w14:textId="43272F76" w:rsidR="0004571A" w:rsidRPr="0048229A" w:rsidRDefault="0004571A" w:rsidP="00B217D0">
      <w:pPr>
        <w:pStyle w:val="CODE"/>
      </w:pPr>
      <w:r w:rsidRPr="0048229A">
        <w:t xml:space="preserve">    </w:t>
      </w:r>
      <w:proofErr w:type="gramStart"/>
      <w:r w:rsidRPr="0048229A">
        <w:t>print(</w:t>
      </w:r>
      <w:proofErr w:type="gramEnd"/>
      <w:del w:id="2293" w:author="McDonagh, Sean" w:date="2024-09-26T05:51:00Z">
        <w:r w:rsidRPr="0048229A" w:rsidDel="00AB0D10">
          <w:delText>"</w:delText>
        </w:r>
      </w:del>
      <w:ins w:id="2294" w:author="McDonagh, Sean" w:date="2024-09-26T06:52:00Z">
        <w:r w:rsidR="00704B3E">
          <w:t>'</w:t>
        </w:r>
      </w:ins>
      <w:r w:rsidRPr="0048229A">
        <w:t>Hello world</w:t>
      </w:r>
      <w:del w:id="2295" w:author="McDonagh, Sean" w:date="2024-09-26T05:51:00Z">
        <w:r w:rsidRPr="0048229A" w:rsidDel="00AB0D10">
          <w:delText>"</w:delText>
        </w:r>
      </w:del>
      <w:ins w:id="2296" w:author="McDonagh, Sean" w:date="2024-09-26T06:52:00Z">
        <w:r w:rsidR="00704B3E">
          <w:t>'</w:t>
        </w:r>
      </w:ins>
      <w:r w:rsidRPr="0048229A">
        <w:t>)</w:t>
      </w:r>
    </w:p>
    <w:p w14:paraId="48478FF4" w14:textId="77777777" w:rsidR="0004571A" w:rsidRPr="0048229A" w:rsidRDefault="0004571A" w:rsidP="00B217D0">
      <w:pPr>
        <w:pStyle w:val="CODE"/>
      </w:pPr>
    </w:p>
    <w:p w14:paraId="7C6A566F" w14:textId="36CE908F" w:rsidR="0004571A" w:rsidRPr="0048229A" w:rsidRDefault="0004571A" w:rsidP="00B217D0">
      <w:pPr>
        <w:pStyle w:val="CODE"/>
      </w:pPr>
      <w:r w:rsidRPr="0048229A">
        <w:t xml:space="preserve">if __name__ == </w:t>
      </w:r>
      <w:del w:id="2297" w:author="McDonagh, Sean" w:date="2024-09-26T05:12:00Z">
        <w:r w:rsidRPr="0048229A" w:rsidDel="004A7CF3">
          <w:delText>'</w:delText>
        </w:r>
      </w:del>
      <w:ins w:id="2298" w:author="McDonagh, Sean" w:date="2024-09-26T05:12:00Z">
        <w:r w:rsidR="004A7CF3">
          <w:t>'</w:t>
        </w:r>
      </w:ins>
      <w:r w:rsidRPr="0048229A">
        <w:t>__main__</w:t>
      </w:r>
      <w:del w:id="2299" w:author="McDonagh, Sean" w:date="2024-09-26T05:12:00Z">
        <w:r w:rsidRPr="0048229A" w:rsidDel="004A7CF3">
          <w:delText>'</w:delText>
        </w:r>
      </w:del>
      <w:ins w:id="2300" w:author="McDonagh, Sean" w:date="2024-09-26T05:12:00Z">
        <w:r w:rsidR="004A7CF3">
          <w:t>'</w:t>
        </w:r>
      </w:ins>
      <w:r w:rsidRPr="0048229A">
        <w:t>:</w:t>
      </w:r>
    </w:p>
    <w:p w14:paraId="1682D584" w14:textId="77777777" w:rsidR="0004571A" w:rsidRPr="0048229A" w:rsidRDefault="0004571A" w:rsidP="00B217D0">
      <w:pPr>
        <w:pStyle w:val="CODE"/>
      </w:pPr>
      <w:r w:rsidRPr="0048229A">
        <w:t xml:space="preserve">    loop = </w:t>
      </w:r>
      <w:proofErr w:type="spellStart"/>
      <w:r w:rsidRPr="0048229A">
        <w:t>asyncio.new_event_</w:t>
      </w:r>
      <w:proofErr w:type="gramStart"/>
      <w:r w:rsidRPr="0048229A">
        <w:t>loop</w:t>
      </w:r>
      <w:proofErr w:type="spellEnd"/>
      <w:r w:rsidRPr="0048229A">
        <w:t>(</w:t>
      </w:r>
      <w:proofErr w:type="gramEnd"/>
      <w:r w:rsidRPr="0048229A">
        <w:t>)</w:t>
      </w:r>
    </w:p>
    <w:p w14:paraId="3445DFBA" w14:textId="77777777" w:rsidR="0004571A" w:rsidRPr="0048229A" w:rsidRDefault="0004571A" w:rsidP="00B217D0">
      <w:pPr>
        <w:pStyle w:val="CODE"/>
      </w:pPr>
      <w:r w:rsidRPr="0048229A">
        <w:t xml:space="preserve">    </w:t>
      </w:r>
      <w:proofErr w:type="spellStart"/>
      <w:r w:rsidRPr="0048229A">
        <w:t>asyncio.set_event_loop</w:t>
      </w:r>
      <w:proofErr w:type="spellEnd"/>
      <w:r w:rsidRPr="0048229A">
        <w:t>(loop)</w:t>
      </w:r>
    </w:p>
    <w:p w14:paraId="77A4B3F0" w14:textId="77777777" w:rsidR="0004571A" w:rsidRPr="0048229A" w:rsidRDefault="0004571A" w:rsidP="00B217D0">
      <w:pPr>
        <w:pStyle w:val="CODE"/>
      </w:pPr>
      <w:r w:rsidRPr="0048229A">
        <w:t xml:space="preserve">    </w:t>
      </w:r>
      <w:proofErr w:type="spellStart"/>
      <w:r w:rsidRPr="0048229A">
        <w:t>asyncio.run</w:t>
      </w:r>
      <w:proofErr w:type="spellEnd"/>
      <w:r w:rsidRPr="0048229A">
        <w:t>(</w:t>
      </w:r>
      <w:proofErr w:type="gramStart"/>
      <w:r w:rsidRPr="0048229A">
        <w:t>main(</w:t>
      </w:r>
      <w:proofErr w:type="gramEnd"/>
      <w:r w:rsidRPr="0048229A">
        <w:t>))</w:t>
      </w:r>
    </w:p>
    <w:p w14:paraId="0498086F" w14:textId="77777777" w:rsidR="00BB02B5" w:rsidRPr="0048229A" w:rsidRDefault="00BB02B5" w:rsidP="00B217D0">
      <w:pPr>
        <w:pStyle w:val="CODE"/>
      </w:pPr>
    </w:p>
    <w:p w14:paraId="578842BE" w14:textId="77777777" w:rsidR="0004571A" w:rsidRPr="0048229A" w:rsidRDefault="0004571A" w:rsidP="00B217D0">
      <w:pPr>
        <w:pStyle w:val="CODE"/>
      </w:pPr>
      <w:r w:rsidRPr="0048229A">
        <w:t>OUTPUT:</w:t>
      </w:r>
    </w:p>
    <w:p w14:paraId="21756A9C" w14:textId="77777777" w:rsidR="0004571A" w:rsidRPr="0048229A" w:rsidRDefault="0004571A" w:rsidP="00B217D0">
      <w:pPr>
        <w:pStyle w:val="CODE"/>
      </w:pPr>
      <w:r w:rsidRPr="0048229A">
        <w:t>Count...1</w:t>
      </w:r>
    </w:p>
    <w:p w14:paraId="3087B89E" w14:textId="77777777" w:rsidR="0004571A" w:rsidRPr="0048229A" w:rsidRDefault="0004571A" w:rsidP="00B217D0">
      <w:pPr>
        <w:pStyle w:val="CODE"/>
      </w:pPr>
      <w:r w:rsidRPr="0048229A">
        <w:t>Count...2</w:t>
      </w:r>
    </w:p>
    <w:p w14:paraId="61C245FC" w14:textId="77777777" w:rsidR="0004571A" w:rsidRPr="0048229A" w:rsidRDefault="0004571A" w:rsidP="00B217D0">
      <w:pPr>
        <w:pStyle w:val="CODE"/>
      </w:pPr>
      <w:r w:rsidRPr="0048229A">
        <w:t>Count...3</w:t>
      </w:r>
    </w:p>
    <w:p w14:paraId="7503C469" w14:textId="77777777" w:rsidR="0004571A" w:rsidRPr="0048229A" w:rsidRDefault="0004571A" w:rsidP="00B217D0">
      <w:pPr>
        <w:pStyle w:val="CODE"/>
      </w:pPr>
      <w:r w:rsidRPr="0048229A">
        <w:t>Count...4</w:t>
      </w:r>
    </w:p>
    <w:p w14:paraId="2C92F79E" w14:textId="77777777" w:rsidR="0004571A" w:rsidRPr="0048229A" w:rsidRDefault="0004571A" w:rsidP="00B217D0">
      <w:pPr>
        <w:pStyle w:val="CODE"/>
      </w:pPr>
      <w:r w:rsidRPr="0048229A">
        <w:t>Count...5</w:t>
      </w:r>
    </w:p>
    <w:p w14:paraId="1D322B76" w14:textId="77777777" w:rsidR="0004571A" w:rsidRPr="0048229A" w:rsidRDefault="0004571A" w:rsidP="00B217D0">
      <w:pPr>
        <w:pStyle w:val="CODE"/>
      </w:pPr>
      <w:r w:rsidRPr="0048229A">
        <w:t>Stopping foo</w:t>
      </w:r>
    </w:p>
    <w:p w14:paraId="28BA1726" w14:textId="77777777" w:rsidR="0004571A" w:rsidRPr="0048229A" w:rsidRDefault="0004571A" w:rsidP="00B217D0">
      <w:pPr>
        <w:pStyle w:val="CODE"/>
      </w:pPr>
      <w:r w:rsidRPr="0048229A">
        <w:t xml:space="preserve">foo </w:t>
      </w:r>
      <w:proofErr w:type="gramStart"/>
      <w:r w:rsidRPr="0048229A">
        <w:t>stopped</w:t>
      </w:r>
      <w:proofErr w:type="gramEnd"/>
    </w:p>
    <w:p w14:paraId="0616D903" w14:textId="77777777" w:rsidR="0004571A" w:rsidRPr="0048229A" w:rsidRDefault="0004571A" w:rsidP="00B217D0">
      <w:pPr>
        <w:pStyle w:val="CODE"/>
      </w:pPr>
      <w:r w:rsidRPr="0048229A">
        <w:t xml:space="preserve">Hello </w:t>
      </w:r>
      <w:proofErr w:type="gramStart"/>
      <w:r w:rsidRPr="0048229A">
        <w:t>world</w:t>
      </w:r>
      <w:proofErr w:type="gramEnd"/>
    </w:p>
    <w:p w14:paraId="358FF127" w14:textId="77777777" w:rsidR="00147B99" w:rsidRPr="0048229A" w:rsidRDefault="00147B99" w:rsidP="00291D68">
      <w:r w:rsidRPr="0048229A">
        <w:t>If the exception</w:t>
      </w:r>
      <w:r w:rsidR="003D3289" w:rsidRPr="003C0B30">
        <w:fldChar w:fldCharType="begin"/>
      </w:r>
      <w:r w:rsidR="003D3289" w:rsidRPr="0048229A">
        <w:instrText xml:space="preserve"> XE "Exception" </w:instrText>
      </w:r>
      <w:r w:rsidR="003D3289" w:rsidRPr="003C0B30">
        <w:fldChar w:fldCharType="end"/>
      </w:r>
      <w:r w:rsidRPr="0048229A">
        <w:t xml:space="preserve"> is ignored, the recipient task is not permitted to continue executing; it is transferred to its </w:t>
      </w:r>
      <w:r w:rsidRPr="0048229A">
        <w:rPr>
          <w:rStyle w:val="CODEChar"/>
        </w:rPr>
        <w:t>finally</w:t>
      </w:r>
      <w:r w:rsidRPr="0048229A">
        <w:t xml:space="preserve"> portion. Vulnerabilities associated with unhandled exceptions</w:t>
      </w:r>
      <w:r w:rsidR="00993183" w:rsidRPr="003C0B30">
        <w:fldChar w:fldCharType="begin"/>
      </w:r>
      <w:r w:rsidR="00993183" w:rsidRPr="0048229A">
        <w:instrText xml:space="preserve"> XE "Exception:Unhandled" </w:instrText>
      </w:r>
      <w:r w:rsidR="00993183" w:rsidRPr="003C0B30">
        <w:fldChar w:fldCharType="end"/>
      </w:r>
      <w:r w:rsidRPr="0048229A">
        <w:t xml:space="preserve"> are addressed in  </w:t>
      </w:r>
      <w:hyperlink w:anchor="_6.36_Ignored_error" w:history="1">
        <w:r w:rsidRPr="0048229A">
          <w:rPr>
            <w:rStyle w:val="Hyperlink"/>
            <w:rFonts w:asciiTheme="minorHAnsi" w:hAnsiTheme="minorHAnsi"/>
          </w:rPr>
          <w:t>6.36 Ignored error status and unhandled exceptions [OYB]</w:t>
        </w:r>
      </w:hyperlink>
      <w:r w:rsidRPr="0048229A">
        <w:t>.</w:t>
      </w:r>
    </w:p>
    <w:p w14:paraId="6E232D52" w14:textId="30B90B44" w:rsidR="005027F8" w:rsidRPr="0048229A" w:rsidRDefault="005027F8" w:rsidP="00291D68">
      <w:r w:rsidRPr="0048229A">
        <w:t xml:space="preserve">In any of the above cases, the vulnerabilities documented in </w:t>
      </w:r>
      <w:r w:rsidR="005E43D1" w:rsidRPr="0048229A">
        <w:t xml:space="preserve">ISO/IEC </w:t>
      </w:r>
      <w:r w:rsidR="000E4C8E" w:rsidRPr="0048229A">
        <w:t>24772-1:2024</w:t>
      </w:r>
      <w:r w:rsidR="00AF5E45" w:rsidRPr="0048229A">
        <w:t xml:space="preserve"> 6</w:t>
      </w:r>
      <w:r w:rsidRPr="0048229A">
        <w:t xml:space="preserve">.60 apply to Python </w:t>
      </w:r>
      <w:proofErr w:type="spellStart"/>
      <w:r w:rsidRPr="0048229A">
        <w:rPr>
          <w:rStyle w:val="CODEChar"/>
        </w:rPr>
        <w:t>asyncio</w:t>
      </w:r>
      <w:proofErr w:type="spellEnd"/>
      <w:r w:rsidRPr="0048229A">
        <w:t xml:space="preserve"> tasks.</w:t>
      </w:r>
    </w:p>
    <w:p w14:paraId="568E9FEB" w14:textId="77777777" w:rsidR="00EC5A29" w:rsidRPr="0048229A" w:rsidRDefault="00EC5A29" w:rsidP="00291D68">
      <w:pPr>
        <w:rPr>
          <w:u w:val="single"/>
        </w:rPr>
      </w:pPr>
      <w:r w:rsidRPr="0048229A">
        <w:rPr>
          <w:u w:val="single"/>
        </w:rPr>
        <w:t>C</w:t>
      </w:r>
      <w:r w:rsidR="00BE37EF" w:rsidRPr="0048229A">
        <w:rPr>
          <w:u w:val="single"/>
        </w:rPr>
        <w:t>ommon</w:t>
      </w:r>
      <w:r w:rsidRPr="0048229A">
        <w:rPr>
          <w:u w:val="single"/>
        </w:rPr>
        <w:t xml:space="preserve"> </w:t>
      </w:r>
      <w:r w:rsidR="00813B70" w:rsidRPr="0048229A">
        <w:rPr>
          <w:u w:val="single"/>
        </w:rPr>
        <w:t>vulnerabilities of all models</w:t>
      </w:r>
    </w:p>
    <w:p w14:paraId="3899E140" w14:textId="77777777" w:rsidR="00EC5A29" w:rsidRPr="0048229A" w:rsidRDefault="00EC5A29" w:rsidP="00291D68">
      <w:r w:rsidRPr="0048229A">
        <w:t xml:space="preserve">The termination of any concurrent activity can consume significant time and resources, </w:t>
      </w:r>
      <w:proofErr w:type="gramStart"/>
      <w:r w:rsidRPr="0048229A">
        <w:t>e.g.</w:t>
      </w:r>
      <w:proofErr w:type="gramEnd"/>
      <w:r w:rsidRPr="0048229A">
        <w:t xml:space="preserve"> because of finalization.</w:t>
      </w:r>
      <w:r w:rsidR="00BE37EF" w:rsidRPr="0048229A">
        <w:t xml:space="preserve"> </w:t>
      </w:r>
      <w:r w:rsidR="00FA6EB1" w:rsidRPr="0048229A">
        <w:t>Thus,</w:t>
      </w:r>
      <w:r w:rsidR="00BE37EF" w:rsidRPr="0048229A">
        <w:t xml:space="preserve"> there is a risk of timing errors for the remaining concurrent entities.</w:t>
      </w:r>
    </w:p>
    <w:p w14:paraId="026316CA" w14:textId="77777777" w:rsidR="00566BC2" w:rsidRPr="0048229A" w:rsidRDefault="000F279F" w:rsidP="003C0B30">
      <w:pPr>
        <w:pStyle w:val="Heading3"/>
      </w:pPr>
      <w:r w:rsidRPr="0048229A">
        <w:t xml:space="preserve">6.60.2 </w:t>
      </w:r>
      <w:r w:rsidR="00CF7D84" w:rsidRPr="0048229A">
        <w:t xml:space="preserve">Avoidance mechanisms for </w:t>
      </w:r>
      <w:r w:rsidRPr="0048229A">
        <w:t>language users</w:t>
      </w:r>
    </w:p>
    <w:p w14:paraId="2E6E0240"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4D5913F0" w14:textId="7DFFAD55" w:rsidR="00492A72" w:rsidRPr="0048229A" w:rsidRDefault="00CF7D84" w:rsidP="007170FD">
      <w:pPr>
        <w:pStyle w:val="Bullet"/>
      </w:pPr>
      <w:bookmarkStart w:id="2301" w:name="_xvir7l" w:colFirst="0" w:colLast="0"/>
      <w:bookmarkEnd w:id="2301"/>
      <w:r w:rsidRPr="0048229A">
        <w:t>Apply the avoidance mechanisms</w:t>
      </w:r>
      <w:r w:rsidRPr="0048229A" w:rsidDel="00D07841">
        <w:t xml:space="preserve"> </w:t>
      </w:r>
      <w:r w:rsidRPr="0048229A">
        <w:t>provided by</w:t>
      </w:r>
      <w:r w:rsidR="00492A72" w:rsidRPr="0048229A">
        <w:t xml:space="preserve"> </w:t>
      </w:r>
      <w:r w:rsidR="005E43D1" w:rsidRPr="0048229A">
        <w:t xml:space="preserve">ISO/IEC </w:t>
      </w:r>
      <w:r w:rsidR="000E4C8E" w:rsidRPr="0048229A">
        <w:t>24772-1:2024</w:t>
      </w:r>
      <w:r w:rsidR="00AF5E45" w:rsidRPr="0048229A">
        <w:t xml:space="preserve"> 6</w:t>
      </w:r>
      <w:r w:rsidR="00492A72" w:rsidRPr="0048229A">
        <w:t>.60.5.</w:t>
      </w:r>
    </w:p>
    <w:p w14:paraId="6D5EC1FD" w14:textId="77777777" w:rsidR="00EC5A29" w:rsidRPr="0048229A" w:rsidRDefault="00492A72" w:rsidP="007170FD">
      <w:pPr>
        <w:pStyle w:val="Bullet"/>
      </w:pPr>
      <w:r w:rsidRPr="0048229A">
        <w:t xml:space="preserve">Avoid external termination </w:t>
      </w:r>
      <w:r w:rsidR="00143CBA" w:rsidRPr="0048229A">
        <w:t>of concurrent</w:t>
      </w:r>
      <w:r w:rsidRPr="0048229A">
        <w:t xml:space="preserve"> entities except as an extreme measure, such as the termination of the program</w:t>
      </w:r>
      <w:r w:rsidR="00EC5A29" w:rsidRPr="0048229A">
        <w:t>.</w:t>
      </w:r>
      <w:r w:rsidR="00635B5C" w:rsidRPr="0048229A">
        <w:t xml:space="preserve"> </w:t>
      </w:r>
    </w:p>
    <w:p w14:paraId="67450503" w14:textId="77777777" w:rsidR="00635B5C" w:rsidRPr="0048229A" w:rsidRDefault="00EC5A29" w:rsidP="007170FD">
      <w:pPr>
        <w:pStyle w:val="Bullet"/>
      </w:pPr>
      <w:r w:rsidRPr="0048229A">
        <w:lastRenderedPageBreak/>
        <w:t>U</w:t>
      </w:r>
      <w:r w:rsidR="00492A72" w:rsidRPr="0048229A">
        <w:t>s</w:t>
      </w:r>
      <w:r w:rsidRPr="0048229A">
        <w:t>e</w:t>
      </w:r>
      <w:r w:rsidR="00492A72" w:rsidRPr="0048229A">
        <w:t xml:space="preserve"> inter</w:t>
      </w:r>
      <w:r w:rsidRPr="0048229A">
        <w:t>-</w:t>
      </w:r>
      <w:r w:rsidR="00492A72" w:rsidRPr="0048229A">
        <w:t>thread or inter</w:t>
      </w:r>
      <w:r w:rsidRPr="0048229A">
        <w:t>-</w:t>
      </w:r>
      <w:r w:rsidR="00492A72" w:rsidRPr="0048229A">
        <w:t>process communication mechanisms to instruct another thread or process to terminate itself.</w:t>
      </w:r>
    </w:p>
    <w:p w14:paraId="5DDE38E7" w14:textId="77777777" w:rsidR="00492A72" w:rsidRPr="0048229A" w:rsidRDefault="00492A72" w:rsidP="007170FD">
      <w:pPr>
        <w:pStyle w:val="Bullet"/>
      </w:pPr>
      <w:r w:rsidRPr="0048229A">
        <w:t>Ensure that all shared resources locked by the thread or process are released</w:t>
      </w:r>
      <w:r w:rsidR="00355D4D" w:rsidRPr="0048229A">
        <w:t xml:space="preserve"> upon termination, for example,</w:t>
      </w:r>
      <w:r w:rsidRPr="0048229A">
        <w:t xml:space="preserve"> in an exception handler and/or in a finally block.</w:t>
      </w:r>
      <w:r w:rsidR="00355D4D" w:rsidRPr="0048229A">
        <w:t xml:space="preserve"> </w:t>
      </w:r>
    </w:p>
    <w:p w14:paraId="3139D694" w14:textId="77777777" w:rsidR="00635B5C" w:rsidRPr="0048229A" w:rsidRDefault="00492A72" w:rsidP="007170FD">
      <w:pPr>
        <w:pStyle w:val="Bullet"/>
      </w:pPr>
      <w:r w:rsidRPr="0048229A">
        <w:t>Design the code to be fail-safe in the presence of terminating processes</w:t>
      </w:r>
      <w:r w:rsidR="00355D4D" w:rsidRPr="0048229A">
        <w:t xml:space="preserve">, </w:t>
      </w:r>
      <w:proofErr w:type="gramStart"/>
      <w:r w:rsidRPr="0048229A">
        <w:t>threads</w:t>
      </w:r>
      <w:proofErr w:type="gramEnd"/>
      <w:r w:rsidR="00355D4D" w:rsidRPr="0048229A">
        <w:t xml:space="preserve"> or tasks</w:t>
      </w:r>
      <w:r w:rsidRPr="0048229A">
        <w:t>.</w:t>
      </w:r>
    </w:p>
    <w:p w14:paraId="12E9AB62" w14:textId="77777777" w:rsidR="00E14431" w:rsidRPr="0048229A" w:rsidRDefault="00EC0596" w:rsidP="007170FD">
      <w:pPr>
        <w:pStyle w:val="Bullet"/>
      </w:pPr>
      <w:r w:rsidRPr="0048229A">
        <w:t xml:space="preserve">Forbid </w:t>
      </w:r>
      <w:r w:rsidR="00EC5A29" w:rsidRPr="0048229A">
        <w:t>call</w:t>
      </w:r>
      <w:r w:rsidRPr="0048229A">
        <w:t>s to</w:t>
      </w:r>
      <w:r w:rsidR="00EC5A29" w:rsidRPr="0048229A">
        <w:t xml:space="preserve"> </w:t>
      </w:r>
      <w:proofErr w:type="gramStart"/>
      <w:r w:rsidR="00EC5A29" w:rsidRPr="0048229A">
        <w:rPr>
          <w:rStyle w:val="CODEChar"/>
        </w:rPr>
        <w:t>join(</w:t>
      </w:r>
      <w:proofErr w:type="gramEnd"/>
      <w:r w:rsidR="00EC5A29" w:rsidRPr="0048229A">
        <w:rPr>
          <w:rStyle w:val="CODEChar"/>
        </w:rPr>
        <w:t>)</w:t>
      </w:r>
      <w:r w:rsidR="00A42349" w:rsidRPr="0048229A">
        <w:rPr>
          <w:rStyle w:val="CODEChar"/>
          <w:sz w:val="20"/>
        </w:rPr>
        <w:fldChar w:fldCharType="begin"/>
      </w:r>
      <w:r w:rsidR="00A42349" w:rsidRPr="0048229A">
        <w:rPr>
          <w:rFonts w:ascii="Courier New" w:hAnsi="Courier New" w:cs="Courier New"/>
          <w:sz w:val="20"/>
          <w:szCs w:val="20"/>
        </w:rPr>
        <w:instrText xml:space="preserve"> XE "join()" </w:instrText>
      </w:r>
      <w:r w:rsidR="00A42349" w:rsidRPr="0048229A">
        <w:rPr>
          <w:rStyle w:val="CODEChar"/>
          <w:sz w:val="20"/>
        </w:rPr>
        <w:fldChar w:fldCharType="end"/>
      </w:r>
      <w:r w:rsidR="00EC5A29" w:rsidRPr="0048229A">
        <w:t>on a daemon thread.</w:t>
      </w:r>
    </w:p>
    <w:p w14:paraId="29608A3F" w14:textId="77777777" w:rsidR="00566BC2" w:rsidRPr="0048229A" w:rsidRDefault="000F279F" w:rsidP="009F5622">
      <w:pPr>
        <w:pStyle w:val="Heading2"/>
      </w:pPr>
      <w:bookmarkStart w:id="2302" w:name="_6.61_Concurrent_data"/>
      <w:bookmarkStart w:id="2303" w:name="_Toc178766676"/>
      <w:bookmarkEnd w:id="2302"/>
      <w:r w:rsidRPr="0048229A">
        <w:t xml:space="preserve">6.61 </w:t>
      </w:r>
      <w:r w:rsidR="00147B99" w:rsidRPr="0048229A">
        <w:t>Concurrent</w:t>
      </w:r>
      <w:r w:rsidRPr="0048229A">
        <w:t xml:space="preserve"> </w:t>
      </w:r>
      <w:r w:rsidR="0097702E" w:rsidRPr="0048229A">
        <w:t>d</w:t>
      </w:r>
      <w:r w:rsidRPr="0048229A">
        <w:t xml:space="preserve">ata </w:t>
      </w:r>
      <w:r w:rsidR="0097702E" w:rsidRPr="0048229A">
        <w:t>a</w:t>
      </w:r>
      <w:r w:rsidRPr="0048229A">
        <w:t>ccess [CGX]</w:t>
      </w:r>
      <w:bookmarkEnd w:id="2303"/>
      <w:r w:rsidRPr="0048229A">
        <w:t xml:space="preserve"> </w:t>
      </w:r>
    </w:p>
    <w:p w14:paraId="77A45CD6" w14:textId="77777777" w:rsidR="00566BC2" w:rsidRPr="0048229A" w:rsidRDefault="000F279F" w:rsidP="003C0B30">
      <w:pPr>
        <w:pStyle w:val="Heading3"/>
      </w:pPr>
      <w:r w:rsidRPr="0048229A">
        <w:t>6.61.1 Applicability to language</w:t>
      </w:r>
    </w:p>
    <w:p w14:paraId="778A88A8" w14:textId="77777777" w:rsidR="00AB2865" w:rsidRPr="0048229A" w:rsidRDefault="000F279F" w:rsidP="00291D68">
      <w:r w:rsidRPr="0048229A">
        <w:t xml:space="preserve">The </w:t>
      </w:r>
      <w:r w:rsidR="000A4A98" w:rsidRPr="0048229A">
        <w:t>vulnerabilities</w:t>
      </w:r>
      <w:r w:rsidRPr="0048229A">
        <w:t xml:space="preserve">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6.61 appl</w:t>
      </w:r>
      <w:r w:rsidR="00F67445" w:rsidRPr="0048229A">
        <w:t>y</w:t>
      </w:r>
      <w:r w:rsidRPr="0048229A">
        <w:t xml:space="preserve"> to Python.</w:t>
      </w:r>
      <w:r w:rsidR="00F24A42" w:rsidRPr="0048229A">
        <w:t xml:space="preserve"> </w:t>
      </w:r>
      <w:r w:rsidR="007E1DE9" w:rsidRPr="0048229A">
        <w:t xml:space="preserve">The traditional accesses to shared data, and the locking and unlocking of locks that protect shared data are as described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007E1DE9" w:rsidRPr="0048229A">
        <w:t>6.61.</w:t>
      </w:r>
    </w:p>
    <w:p w14:paraId="18A98C18" w14:textId="77777777" w:rsidR="00077495" w:rsidRPr="0048229A" w:rsidRDefault="00077495" w:rsidP="00291D68">
      <w:pPr>
        <w:rPr>
          <w:u w:val="single"/>
        </w:rPr>
      </w:pPr>
      <w:r w:rsidRPr="0048229A">
        <w:rPr>
          <w:u w:val="single"/>
        </w:rPr>
        <w:t>Threading model</w:t>
      </w:r>
    </w:p>
    <w:p w14:paraId="3B704052" w14:textId="38198786" w:rsidR="006F035F" w:rsidRPr="0048229A" w:rsidRDefault="007C607B" w:rsidP="00291D68">
      <w:r w:rsidRPr="0048229A">
        <w:t xml:space="preserve">Threads and </w:t>
      </w:r>
      <w:r w:rsidR="00240EC0" w:rsidRPr="0048229A">
        <w:t>e</w:t>
      </w:r>
      <w:r w:rsidRPr="0048229A">
        <w:t>vents can share memory, and care is required to coordinate the update and consumption of</w:t>
      </w:r>
      <w:r w:rsidR="006C197A">
        <w:t xml:space="preserve"> values in</w:t>
      </w:r>
      <w:r w:rsidRPr="0048229A">
        <w:t xml:space="preserve"> </w:t>
      </w:r>
      <w:commentRangeStart w:id="2304"/>
      <w:commentRangeStart w:id="2305"/>
      <w:r w:rsidRPr="0048229A">
        <w:t>such</w:t>
      </w:r>
      <w:commentRangeEnd w:id="2304"/>
      <w:r w:rsidR="005D2E2F" w:rsidRPr="0048229A">
        <w:rPr>
          <w:rStyle w:val="CommentReference"/>
          <w:rFonts w:ascii="Calibri" w:eastAsia="Calibri" w:hAnsi="Calibri" w:cs="Calibri"/>
          <w:lang w:val="en-US"/>
        </w:rPr>
        <w:commentReference w:id="2304"/>
      </w:r>
      <w:commentRangeEnd w:id="2305"/>
      <w:r w:rsidR="000001C9" w:rsidRPr="0048229A">
        <w:rPr>
          <w:rStyle w:val="CommentReference"/>
          <w:rFonts w:ascii="Calibri" w:eastAsia="Calibri" w:hAnsi="Calibri" w:cs="Calibri"/>
          <w:lang w:val="en-US"/>
        </w:rPr>
        <w:commentReference w:id="2305"/>
      </w:r>
      <w:r w:rsidRPr="0048229A">
        <w:t xml:space="preserve"> memory. </w:t>
      </w:r>
      <w:r w:rsidR="006F035F" w:rsidRPr="0048229A">
        <w:t xml:space="preserve">This is not restricted to global data since nesting of threads will effectively make all variables of </w:t>
      </w:r>
      <w:r w:rsidR="006C197A">
        <w:t>enclosing</w:t>
      </w:r>
      <w:r w:rsidR="006C197A" w:rsidRPr="0048229A">
        <w:t xml:space="preserve"> </w:t>
      </w:r>
      <w:r w:rsidR="006F035F" w:rsidRPr="0048229A">
        <w:t>thread</w:t>
      </w:r>
      <w:r w:rsidR="006C197A">
        <w:t>s</w:t>
      </w:r>
      <w:r w:rsidR="006F035F" w:rsidRPr="0048229A">
        <w:t xml:space="preserve"> shared.</w:t>
      </w:r>
    </w:p>
    <w:p w14:paraId="5C606E31" w14:textId="347B11C1" w:rsidR="006F035F" w:rsidRPr="0048229A" w:rsidRDefault="006F035F" w:rsidP="00291D68">
      <w:r w:rsidRPr="0048229A">
        <w:t>Some Python interpreters use a GIL</w:t>
      </w:r>
      <w:r w:rsidR="00DD0FC3" w:rsidRPr="003C0B30">
        <w:fldChar w:fldCharType="begin"/>
      </w:r>
      <w:r w:rsidR="00DD0FC3" w:rsidRPr="0048229A">
        <w:instrText xml:space="preserve"> XE "Global Interpreter Lock (GIL)" </w:instrText>
      </w:r>
      <w:r w:rsidR="00DD0FC3" w:rsidRPr="003C0B30">
        <w:fldChar w:fldCharType="end"/>
      </w:r>
      <w:r w:rsidRPr="0048229A">
        <w:t xml:space="preserve"> which ensures that only a single bytecode is executed at a time. This guarantee</w:t>
      </w:r>
      <w:r w:rsidR="005D2E2F" w:rsidRPr="0048229A">
        <w:t>s</w:t>
      </w:r>
      <w:r w:rsidRPr="0048229A">
        <w:t xml:space="preserve"> that </w:t>
      </w:r>
      <w:r w:rsidR="005D2E2F" w:rsidRPr="0048229A">
        <w:t xml:space="preserve">single instruction </w:t>
      </w:r>
      <w:r w:rsidRPr="0048229A">
        <w:t>access</w:t>
      </w:r>
      <w:r w:rsidR="005D2E2F" w:rsidRPr="0048229A">
        <w:t>es</w:t>
      </w:r>
      <w:r w:rsidRPr="0048229A">
        <w:t xml:space="preserve"> to primitive data objects are serialized but does not guarantee serialization of data access between threads or </w:t>
      </w:r>
      <w:proofErr w:type="spellStart"/>
      <w:r w:rsidRPr="0048229A">
        <w:t>asyncio</w:t>
      </w:r>
      <w:proofErr w:type="spellEnd"/>
      <w:r w:rsidRPr="0048229A">
        <w:t xml:space="preserve"> tasks in general.</w:t>
      </w:r>
    </w:p>
    <w:p w14:paraId="7A7036EC" w14:textId="77777777" w:rsidR="00AB2865" w:rsidRPr="0048229A" w:rsidRDefault="00D517A3" w:rsidP="00291D68">
      <w:r w:rsidRPr="0048229A">
        <w:t>When using multiple threads</w:t>
      </w:r>
      <w:r w:rsidR="004F7EC2" w:rsidRPr="0048229A">
        <w:t xml:space="preserve">, if </w:t>
      </w:r>
      <w:r w:rsidR="001034F8" w:rsidRPr="0048229A">
        <w:t>certain events need to occur sequentially</w:t>
      </w:r>
      <w:r w:rsidRPr="0048229A">
        <w:t>,</w:t>
      </w:r>
      <w:r w:rsidR="001034F8" w:rsidRPr="0048229A">
        <w:t xml:space="preserve"> put</w:t>
      </w:r>
      <w:r w:rsidR="00C7646D" w:rsidRPr="0048229A">
        <w:t>ting</w:t>
      </w:r>
      <w:r w:rsidR="001034F8" w:rsidRPr="0048229A">
        <w:t xml:space="preserve"> these events into the same thread </w:t>
      </w:r>
      <w:r w:rsidR="00A844B0" w:rsidRPr="0048229A">
        <w:t>guarantee</w:t>
      </w:r>
      <w:r w:rsidR="00C7646D" w:rsidRPr="0048229A">
        <w:t>s</w:t>
      </w:r>
      <w:r w:rsidR="00A844B0" w:rsidRPr="0048229A">
        <w:t xml:space="preserve"> sequential</w:t>
      </w:r>
      <w:r w:rsidR="00C7646D" w:rsidRPr="0048229A">
        <w:t xml:space="preserve"> access, </w:t>
      </w:r>
      <w:r w:rsidR="00672361" w:rsidRPr="0048229A">
        <w:t>reduc</w:t>
      </w:r>
      <w:r w:rsidR="00C7646D" w:rsidRPr="0048229A">
        <w:t>es</w:t>
      </w:r>
      <w:r w:rsidR="00672361" w:rsidRPr="0048229A">
        <w:t xml:space="preserve"> the need for locks </w:t>
      </w:r>
      <w:r w:rsidR="00BB64D3" w:rsidRPr="0048229A">
        <w:t>and minimiz</w:t>
      </w:r>
      <w:r w:rsidR="00C7646D" w:rsidRPr="0048229A">
        <w:t>es</w:t>
      </w:r>
      <w:r w:rsidR="00BB64D3" w:rsidRPr="0048229A">
        <w:t xml:space="preserve"> the chance for data corruption</w:t>
      </w:r>
      <w:r w:rsidR="00672361" w:rsidRPr="0048229A">
        <w:t xml:space="preserve"> and race conditions</w:t>
      </w:r>
      <w:r w:rsidR="00AB2865" w:rsidRPr="0048229A">
        <w:t xml:space="preserve">. </w:t>
      </w:r>
    </w:p>
    <w:p w14:paraId="3DF7F5DE" w14:textId="77777777" w:rsidR="006F035F" w:rsidRPr="0048229A" w:rsidRDefault="009A2782" w:rsidP="00291D68">
      <w:r w:rsidRPr="0048229A">
        <w:t xml:space="preserve">When </w:t>
      </w:r>
      <w:r w:rsidRPr="0048229A">
        <w:rPr>
          <w:rStyle w:val="CODEChar"/>
        </w:rPr>
        <w:t>global</w:t>
      </w:r>
      <w:r w:rsidRPr="0048229A">
        <w:t xml:space="preserve"> variables are ne</w:t>
      </w:r>
      <w:r w:rsidR="0002384B" w:rsidRPr="0048229A">
        <w:t>eded</w:t>
      </w:r>
      <w:r w:rsidRPr="0048229A">
        <w:t xml:space="preserve"> to communicate between functions </w:t>
      </w:r>
      <w:r w:rsidR="003F3EAA" w:rsidRPr="0048229A">
        <w:t xml:space="preserve">within a single thread </w:t>
      </w:r>
      <w:r w:rsidRPr="0048229A">
        <w:t>in</w:t>
      </w:r>
      <w:r w:rsidR="003F3EAA" w:rsidRPr="0048229A">
        <w:t xml:space="preserve"> a</w:t>
      </w:r>
      <w:r w:rsidRPr="0048229A">
        <w:t xml:space="preserve"> multithreaded application, </w:t>
      </w:r>
      <w:r w:rsidR="003F3EAA" w:rsidRPr="0048229A">
        <w:t xml:space="preserve">visibility of the data </w:t>
      </w:r>
      <w:r w:rsidR="00307FF9" w:rsidRPr="0048229A">
        <w:t xml:space="preserve">to other threads </w:t>
      </w:r>
      <w:r w:rsidR="003F3EAA" w:rsidRPr="0048229A">
        <w:t xml:space="preserve">(and the possibility of data corruption and race conditions) </w:t>
      </w:r>
      <w:r w:rsidRPr="0048229A">
        <w:t xml:space="preserve">can be avoided by using the </w:t>
      </w:r>
      <w:proofErr w:type="spellStart"/>
      <w:proofErr w:type="gramStart"/>
      <w:r w:rsidRPr="0048229A">
        <w:rPr>
          <w:rStyle w:val="CODEChar"/>
        </w:rPr>
        <w:t>threading.local</w:t>
      </w:r>
      <w:proofErr w:type="spellEnd"/>
      <w:proofErr w:type="gramEnd"/>
      <w:r w:rsidRPr="0048229A">
        <w:rPr>
          <w:rStyle w:val="CODEChar"/>
        </w:rPr>
        <w:t>()</w:t>
      </w:r>
      <w:r w:rsidRPr="0048229A">
        <w:t xml:space="preserve"> </w:t>
      </w:r>
      <w:r w:rsidR="003F3EAA" w:rsidRPr="0048229A">
        <w:t>function</w:t>
      </w:r>
      <w:r w:rsidR="00803308" w:rsidRPr="003C0B30">
        <w:fldChar w:fldCharType="begin"/>
      </w:r>
      <w:r w:rsidR="00803308" w:rsidRPr="0048229A">
        <w:instrText xml:space="preserve"> XE "Function" </w:instrText>
      </w:r>
      <w:r w:rsidR="00803308" w:rsidRPr="003C0B30">
        <w:fldChar w:fldCharType="end"/>
      </w:r>
      <w:r w:rsidR="003F3EAA" w:rsidRPr="0048229A">
        <w:t xml:space="preserve">. This </w:t>
      </w:r>
      <w:r w:rsidR="001D0F3E" w:rsidRPr="0048229A">
        <w:t xml:space="preserve">creates a local copy of the </w:t>
      </w:r>
      <w:r w:rsidRPr="0048229A">
        <w:rPr>
          <w:rStyle w:val="CODEChar"/>
        </w:rPr>
        <w:t>global</w:t>
      </w:r>
      <w:r w:rsidR="00151770" w:rsidRPr="0048229A">
        <w:t xml:space="preserve"> </w:t>
      </w:r>
      <w:r w:rsidR="00B4643A" w:rsidRPr="0048229A">
        <w:t xml:space="preserve">variable </w:t>
      </w:r>
      <w:r w:rsidR="001D0F3E" w:rsidRPr="0048229A">
        <w:t>in each</w:t>
      </w:r>
      <w:r w:rsidRPr="0048229A">
        <w:t xml:space="preserve"> thread </w:t>
      </w:r>
      <w:r w:rsidR="001D0F3E" w:rsidRPr="0048229A">
        <w:t xml:space="preserve">that executes that call. Threads that do not create a local copy see (and can update) the </w:t>
      </w:r>
      <w:r w:rsidR="001D0F3E" w:rsidRPr="0048229A">
        <w:rPr>
          <w:rStyle w:val="CODEChar"/>
        </w:rPr>
        <w:t>global</w:t>
      </w:r>
      <w:r w:rsidR="001D0F3E" w:rsidRPr="0048229A">
        <w:t xml:space="preserve"> variable</w:t>
      </w:r>
      <w:r w:rsidRPr="0048229A">
        <w:t>.</w:t>
      </w:r>
      <w:r w:rsidR="001D0F3E" w:rsidRPr="0048229A">
        <w:t xml:space="preserve"> Confusion can result </w:t>
      </w:r>
      <w:r w:rsidR="009E5D22" w:rsidRPr="0048229A">
        <w:t>if some threads maintain a local copy and others do not.</w:t>
      </w:r>
    </w:p>
    <w:p w14:paraId="6CA02255" w14:textId="77777777" w:rsidR="006F035F" w:rsidRPr="0048229A" w:rsidRDefault="006F035F" w:rsidP="00291D68">
      <w:r w:rsidRPr="0048229A">
        <w:t xml:space="preserve">All other shared access to variables </w:t>
      </w:r>
      <w:r w:rsidR="002F744E" w:rsidRPr="0048229A">
        <w:t>requires</w:t>
      </w:r>
      <w:r w:rsidRPr="0048229A">
        <w:t xml:space="preserve"> that the data be locked before access and unlocked after </w:t>
      </w:r>
      <w:r w:rsidR="00550897" w:rsidRPr="0048229A">
        <w:t>(s</w:t>
      </w:r>
      <w:r w:rsidRPr="0048229A">
        <w:t xml:space="preserve">ee </w:t>
      </w:r>
      <w:hyperlink w:anchor="_6.63_Lock_protocol" w:history="1">
        <w:r w:rsidRPr="0048229A">
          <w:rPr>
            <w:rStyle w:val="Hyperlink"/>
            <w:rFonts w:asciiTheme="minorHAnsi" w:hAnsiTheme="minorHAnsi"/>
          </w:rPr>
          <w:t xml:space="preserve">6.63 </w:t>
        </w:r>
        <w:r w:rsidR="002F744E" w:rsidRPr="0048229A">
          <w:rPr>
            <w:rStyle w:val="Hyperlink"/>
            <w:rFonts w:asciiTheme="minorHAnsi" w:hAnsiTheme="minorHAnsi"/>
          </w:rPr>
          <w:t>L</w:t>
        </w:r>
        <w:r w:rsidRPr="0048229A">
          <w:rPr>
            <w:rStyle w:val="Hyperlink"/>
            <w:rFonts w:asciiTheme="minorHAnsi" w:hAnsiTheme="minorHAnsi"/>
          </w:rPr>
          <w:t xml:space="preserve">ock </w:t>
        </w:r>
        <w:r w:rsidR="002F744E" w:rsidRPr="0048229A">
          <w:rPr>
            <w:rStyle w:val="Hyperlink"/>
            <w:rFonts w:asciiTheme="minorHAnsi" w:hAnsiTheme="minorHAnsi"/>
          </w:rPr>
          <w:t xml:space="preserve">protocol </w:t>
        </w:r>
        <w:r w:rsidRPr="0048229A">
          <w:rPr>
            <w:rStyle w:val="Hyperlink"/>
            <w:rFonts w:asciiTheme="minorHAnsi" w:hAnsiTheme="minorHAnsi"/>
          </w:rPr>
          <w:t>error</w:t>
        </w:r>
        <w:r w:rsidR="002F744E" w:rsidRPr="0048229A">
          <w:rPr>
            <w:rStyle w:val="Hyperlink"/>
            <w:rFonts w:asciiTheme="minorHAnsi" w:hAnsiTheme="minorHAnsi"/>
          </w:rPr>
          <w:t>s [CGM]</w:t>
        </w:r>
      </w:hyperlink>
      <w:r w:rsidR="00550897" w:rsidRPr="0048229A">
        <w:rPr>
          <w:rStyle w:val="Hyperlink"/>
          <w:rFonts w:asciiTheme="minorHAnsi" w:hAnsiTheme="minorHAnsi"/>
        </w:rPr>
        <w:t>)</w:t>
      </w:r>
      <w:r w:rsidRPr="0048229A">
        <w:t>.</w:t>
      </w:r>
    </w:p>
    <w:p w14:paraId="56520B2B" w14:textId="77777777" w:rsidR="00077495" w:rsidRPr="0048229A" w:rsidRDefault="005027F8">
      <w:pPr>
        <w:keepNext/>
        <w:rPr>
          <w:u w:val="single"/>
        </w:rPr>
        <w:pPrChange w:id="2306" w:author="McDonagh, Sean" w:date="2024-10-02T13:22:00Z">
          <w:pPr/>
        </w:pPrChange>
      </w:pPr>
      <w:r w:rsidRPr="0048229A">
        <w:rPr>
          <w:u w:val="single"/>
        </w:rPr>
        <w:lastRenderedPageBreak/>
        <w:t>Multip</w:t>
      </w:r>
      <w:r w:rsidR="00077495" w:rsidRPr="0048229A">
        <w:rPr>
          <w:u w:val="single"/>
        </w:rPr>
        <w:t>rocess</w:t>
      </w:r>
      <w:r w:rsidRPr="0048229A">
        <w:rPr>
          <w:u w:val="single"/>
        </w:rPr>
        <w:t>ing</w:t>
      </w:r>
      <w:r w:rsidR="00077495" w:rsidRPr="0048229A">
        <w:rPr>
          <w:u w:val="single"/>
        </w:rPr>
        <w:t xml:space="preserve"> model</w:t>
      </w:r>
    </w:p>
    <w:p w14:paraId="248346DE" w14:textId="77777777" w:rsidR="00355D4D" w:rsidRPr="0048229A" w:rsidRDefault="00077495">
      <w:pPr>
        <w:keepNext/>
        <w:pPrChange w:id="2307" w:author="McDonagh, Sean" w:date="2024-10-02T13:22:00Z">
          <w:pPr/>
        </w:pPrChange>
      </w:pPr>
      <w:r w:rsidRPr="0048229A">
        <w:t>Python processes do not share memory and therefore are not subject to data access errors between the processes</w:t>
      </w:r>
      <w:r w:rsidR="00355D4D" w:rsidRPr="0048229A">
        <w:t xml:space="preserve">, however, access errors can occur for objects such as those provided by </w:t>
      </w:r>
      <w:proofErr w:type="spellStart"/>
      <w:proofErr w:type="gramStart"/>
      <w:r w:rsidR="00355D4D" w:rsidRPr="0048229A">
        <w:rPr>
          <w:rStyle w:val="CODEChar"/>
        </w:rPr>
        <w:t>multiprocessing.sharedctypes</w:t>
      </w:r>
      <w:proofErr w:type="spellEnd"/>
      <w:proofErr w:type="gramEnd"/>
      <w:r w:rsidR="00355D4D" w:rsidRPr="0048229A">
        <w:t xml:space="preserve"> or maintained by the operating system and shared by processes, such as files. For such objects, the </w:t>
      </w:r>
      <w:r w:rsidR="000A4A98" w:rsidRPr="0048229A">
        <w:t>vulnerabilities</w:t>
      </w:r>
      <w:r w:rsidR="00355D4D" w:rsidRPr="0048229A">
        <w:t xml:space="preserve"> exist. </w:t>
      </w:r>
    </w:p>
    <w:p w14:paraId="5B4268BF" w14:textId="77777777" w:rsidR="00FB7B75" w:rsidRPr="0048229A" w:rsidRDefault="00077495" w:rsidP="00291D68">
      <w:proofErr w:type="spellStart"/>
      <w:r w:rsidRPr="0048229A">
        <w:t>Interprocess</w:t>
      </w:r>
      <w:proofErr w:type="spellEnd"/>
      <w:r w:rsidRPr="0048229A">
        <w:t xml:space="preserve"> communication mechanisms such as pipes can exhibit concurrency control errors </w:t>
      </w:r>
      <w:r w:rsidR="00904E88" w:rsidRPr="0048229A">
        <w:t>(</w:t>
      </w:r>
      <w:r w:rsidRPr="0048229A">
        <w:t xml:space="preserve">see </w:t>
      </w:r>
      <w:hyperlink w:anchor="_6.63_Lock_protocol" w:history="1">
        <w:r w:rsidRPr="0048229A">
          <w:rPr>
            <w:rStyle w:val="Hyperlink"/>
            <w:rFonts w:asciiTheme="minorHAnsi" w:hAnsiTheme="minorHAnsi"/>
          </w:rPr>
          <w:t>6.63 Lock protocol errors [CGM]</w:t>
        </w:r>
      </w:hyperlink>
      <w:r w:rsidR="00904E88" w:rsidRPr="0048229A">
        <w:rPr>
          <w:rStyle w:val="Hyperlink"/>
          <w:rFonts w:asciiTheme="minorHAnsi" w:hAnsiTheme="minorHAnsi"/>
          <w:color w:val="auto"/>
          <w:u w:val="none"/>
        </w:rPr>
        <w:t>)</w:t>
      </w:r>
      <w:r w:rsidRPr="0048229A">
        <w:t>.</w:t>
      </w:r>
      <w:r w:rsidR="00355D4D" w:rsidRPr="0048229A">
        <w:t xml:space="preserve"> Note that t</w:t>
      </w:r>
      <w:r w:rsidR="00FB7B75" w:rsidRPr="0048229A">
        <w:t>he use of pipes or queues to move significantly large amounts of data can reduce complexity related to global locks at the expense of performance</w:t>
      </w:r>
      <w:r w:rsidR="00355D4D" w:rsidRPr="0048229A">
        <w:t>, which</w:t>
      </w:r>
      <w:r w:rsidR="00FB7B75" w:rsidRPr="0048229A">
        <w:t xml:space="preserve"> can cause the application to run too slowly and/or miss deadlines.</w:t>
      </w:r>
      <w:r w:rsidR="00355D4D" w:rsidRPr="0048229A">
        <w:t xml:space="preserve"> </w:t>
      </w:r>
    </w:p>
    <w:p w14:paraId="1DB946C6" w14:textId="77777777" w:rsidR="00077495" w:rsidRPr="0048229A" w:rsidRDefault="00077495" w:rsidP="00291D68">
      <w:r w:rsidRPr="0048229A">
        <w:t xml:space="preserve">Pipes and queues are designed such that one process writes to a pipe or queue and a second process reads from it. If one of the processes contains threads, and multiple threads attempt to access the same </w:t>
      </w:r>
      <w:r w:rsidRPr="0048229A">
        <w:rPr>
          <w:rStyle w:val="CODEChar"/>
        </w:rPr>
        <w:t>pipe</w:t>
      </w:r>
      <w:r w:rsidRPr="0048229A">
        <w:t xml:space="preserve"> or </w:t>
      </w:r>
      <w:r w:rsidRPr="0048229A">
        <w:rPr>
          <w:rStyle w:val="CODEChar"/>
        </w:rPr>
        <w:t>queue</w:t>
      </w:r>
      <w:r w:rsidRPr="0048229A">
        <w:t>, then there is a risk of data corruption since the order of access cannot be guaranteed. Indeed, the use of more than one concurrency model in the same application makes the application susceptible to uncoordinated data accesses.</w:t>
      </w:r>
    </w:p>
    <w:p w14:paraId="67DCD62C" w14:textId="77777777" w:rsidR="00077495" w:rsidRPr="0048229A" w:rsidRDefault="00077495" w:rsidP="00291D68">
      <w:pPr>
        <w:rPr>
          <w:u w:val="single"/>
        </w:rPr>
      </w:pPr>
      <w:proofErr w:type="spellStart"/>
      <w:r w:rsidRPr="0048229A">
        <w:rPr>
          <w:u w:val="single"/>
        </w:rPr>
        <w:t>Asyncio</w:t>
      </w:r>
      <w:proofErr w:type="spellEnd"/>
      <w:r w:rsidRPr="0048229A">
        <w:rPr>
          <w:u w:val="single"/>
        </w:rPr>
        <w:t xml:space="preserve"> model</w:t>
      </w:r>
    </w:p>
    <w:p w14:paraId="1E113153" w14:textId="0E6A20DB" w:rsidR="006F035F" w:rsidRPr="0048229A" w:rsidRDefault="006F035F" w:rsidP="00291D68">
      <w:r w:rsidRPr="0048229A">
        <w:t xml:space="preserve">A fundamental principle in writing </w:t>
      </w:r>
      <w:proofErr w:type="spellStart"/>
      <w:r w:rsidRPr="0048229A">
        <w:rPr>
          <w:rStyle w:val="CODEChar"/>
        </w:rPr>
        <w:t>asyncio</w:t>
      </w:r>
      <w:proofErr w:type="spellEnd"/>
      <w:r w:rsidRPr="0048229A">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48229A">
        <w:t>task since</w:t>
      </w:r>
      <w:r w:rsidRPr="0048229A">
        <w:t xml:space="preserve"> other tasks can access </w:t>
      </w:r>
      <w:r w:rsidR="005D2E2F" w:rsidRPr="0048229A">
        <w:t xml:space="preserve">or </w:t>
      </w:r>
      <w:r w:rsidRPr="0048229A">
        <w:t>change the data between iterations.</w:t>
      </w:r>
    </w:p>
    <w:p w14:paraId="149E00BE" w14:textId="77777777" w:rsidR="00566BC2" w:rsidRPr="0048229A" w:rsidRDefault="000F279F" w:rsidP="003C0B30">
      <w:pPr>
        <w:pStyle w:val="Heading3"/>
      </w:pPr>
      <w:r w:rsidRPr="0048229A">
        <w:t xml:space="preserve">6.61.2 </w:t>
      </w:r>
      <w:r w:rsidR="005027F8" w:rsidRPr="0048229A">
        <w:t>Avoidance mechanisms for</w:t>
      </w:r>
      <w:r w:rsidRPr="0048229A">
        <w:t xml:space="preserve"> language users</w:t>
      </w:r>
    </w:p>
    <w:p w14:paraId="0C8F265C" w14:textId="77777777" w:rsidR="00EC0596"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ABF46C6" w14:textId="1BC37CA5" w:rsidR="00566BC2" w:rsidRPr="0048229A" w:rsidRDefault="005027F8">
      <w:pPr>
        <w:pStyle w:val="ListParagraph"/>
        <w:numPr>
          <w:ilvl w:val="0"/>
          <w:numId w:val="1"/>
        </w:numPr>
        <w:rPr>
          <w:rFonts w:asciiTheme="minorHAnsi" w:hAnsiTheme="minorHAnsi"/>
          <w:sz w:val="24"/>
          <w:szCs w:val="24"/>
        </w:rPr>
      </w:pPr>
      <w:r w:rsidRPr="0048229A">
        <w:rPr>
          <w:rFonts w:asciiTheme="minorHAnsi" w:hAnsiTheme="minorHAnsi"/>
          <w:sz w:val="24"/>
          <w:szCs w:val="24"/>
        </w:rPr>
        <w:t>Use the avoidance mechanisms of</w:t>
      </w:r>
      <w:r w:rsidR="000F279F" w:rsidRPr="0048229A">
        <w:rPr>
          <w:rFonts w:asciiTheme="minorHAnsi" w:hAnsiTheme="minorHAnsi"/>
          <w:sz w:val="24"/>
          <w:szCs w:val="24"/>
        </w:rPr>
        <w:t xml:space="preserve"> </w:t>
      </w:r>
      <w:r w:rsidR="005E43D1" w:rsidRPr="0048229A">
        <w:rPr>
          <w:rFonts w:asciiTheme="minorHAnsi" w:hAnsiTheme="minorHAnsi"/>
          <w:sz w:val="24"/>
          <w:szCs w:val="24"/>
        </w:rPr>
        <w:t xml:space="preserve">ISO/IEC </w:t>
      </w:r>
      <w:r w:rsidR="000E4C8E" w:rsidRPr="0048229A">
        <w:rPr>
          <w:rFonts w:asciiTheme="minorHAnsi" w:hAnsiTheme="minorHAnsi"/>
          <w:sz w:val="24"/>
          <w:szCs w:val="24"/>
        </w:rPr>
        <w:t>24772-1:2024</w:t>
      </w:r>
      <w:r w:rsidR="00AF5E45" w:rsidRPr="0048229A">
        <w:rPr>
          <w:rFonts w:asciiTheme="minorHAnsi" w:hAnsiTheme="minorHAnsi"/>
          <w:sz w:val="24"/>
          <w:szCs w:val="24"/>
        </w:rPr>
        <w:t xml:space="preserve"> 6</w:t>
      </w:r>
      <w:r w:rsidR="000F279F" w:rsidRPr="0048229A">
        <w:rPr>
          <w:rFonts w:asciiTheme="minorHAnsi" w:hAnsiTheme="minorHAnsi"/>
          <w:sz w:val="24"/>
          <w:szCs w:val="24"/>
        </w:rPr>
        <w:t>.61.5.</w:t>
      </w:r>
    </w:p>
    <w:p w14:paraId="470B1257" w14:textId="77777777" w:rsidR="005257C5" w:rsidRPr="0048229A" w:rsidRDefault="005257C5">
      <w:pPr>
        <w:pStyle w:val="ListParagraph"/>
        <w:numPr>
          <w:ilvl w:val="0"/>
          <w:numId w:val="1"/>
        </w:numPr>
        <w:rPr>
          <w:rFonts w:asciiTheme="minorHAnsi" w:hAnsiTheme="minorHAnsi"/>
          <w:sz w:val="24"/>
          <w:szCs w:val="24"/>
        </w:rPr>
      </w:pPr>
      <w:r w:rsidRPr="0048229A">
        <w:rPr>
          <w:rFonts w:asciiTheme="minorHAnsi" w:hAnsiTheme="minorHAnsi"/>
          <w:sz w:val="24"/>
          <w:szCs w:val="24"/>
        </w:rPr>
        <w:t xml:space="preserve">Avoid using </w:t>
      </w:r>
      <w:r w:rsidRPr="0048229A">
        <w:rPr>
          <w:rStyle w:val="CODEChar"/>
          <w:sz w:val="24"/>
          <w:szCs w:val="24"/>
        </w:rPr>
        <w:t>global</w:t>
      </w:r>
      <w:r w:rsidRPr="0048229A">
        <w:rPr>
          <w:rFonts w:asciiTheme="minorHAnsi" w:hAnsiTheme="minorHAnsi"/>
          <w:sz w:val="24"/>
          <w:szCs w:val="24"/>
        </w:rPr>
        <w:t xml:space="preserve"> variables and consider using the </w:t>
      </w:r>
      <w:proofErr w:type="spellStart"/>
      <w:r w:rsidRPr="0048229A">
        <w:rPr>
          <w:rStyle w:val="CODEChar"/>
          <w:sz w:val="24"/>
          <w:szCs w:val="24"/>
        </w:rPr>
        <w:t>queue.Queue</w:t>
      </w:r>
      <w:proofErr w:type="spellEnd"/>
      <w:r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"Function:queue.Queue()"</w:instrText>
      </w:r>
      <w:r w:rsidR="00520387" w:rsidRPr="003C0B30">
        <w:rPr>
          <w:rStyle w:val="CODEChar"/>
          <w:sz w:val="24"/>
          <w:szCs w:val="24"/>
        </w:rPr>
        <w:fldChar w:fldCharType="end"/>
      </w:r>
      <w:r w:rsidRPr="0048229A">
        <w:rPr>
          <w:rFonts w:asciiTheme="minorHAnsi" w:eastAsia="Courier New" w:hAnsiTheme="minorHAnsi" w:cs="Courier New"/>
          <w:sz w:val="24"/>
          <w:szCs w:val="24"/>
        </w:rPr>
        <w:t xml:space="preserve">, </w:t>
      </w:r>
      <w:proofErr w:type="spellStart"/>
      <w:r w:rsidRPr="0048229A">
        <w:rPr>
          <w:rStyle w:val="CODEChar"/>
          <w:sz w:val="24"/>
          <w:szCs w:val="24"/>
        </w:rPr>
        <w:t>threading.queue</w:t>
      </w:r>
      <w:proofErr w:type="spellEnd"/>
      <w:r w:rsidR="002F744E" w:rsidRPr="0048229A">
        <w:rPr>
          <w:rStyle w:val="CODEChar"/>
          <w:sz w:val="24"/>
          <w:szCs w:val="24"/>
        </w:rPr>
        <w:t>()</w:t>
      </w:r>
      <w:r w:rsidR="00520387"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"Function:threading.queue()" </w:instrText>
      </w:r>
      <w:r w:rsidR="00520387" w:rsidRPr="003C0B30">
        <w:rPr>
          <w:rStyle w:val="CODEChar"/>
          <w:sz w:val="24"/>
          <w:szCs w:val="24"/>
        </w:rPr>
        <w:fldChar w:fldCharType="end"/>
      </w:r>
      <w:r w:rsidRPr="0048229A">
        <w:rPr>
          <w:rFonts w:asciiTheme="minorHAnsi" w:eastAsia="Courier New" w:hAnsiTheme="minorHAnsi" w:cs="Courier New"/>
          <w:sz w:val="24"/>
          <w:szCs w:val="24"/>
        </w:rPr>
        <w:t xml:space="preserve">, </w:t>
      </w:r>
      <w:proofErr w:type="spellStart"/>
      <w:r w:rsidRPr="0048229A">
        <w:rPr>
          <w:rStyle w:val="CODEChar"/>
          <w:sz w:val="24"/>
          <w:szCs w:val="24"/>
        </w:rPr>
        <w:t>asyncio.queue</w:t>
      </w:r>
      <w:proofErr w:type="spellEnd"/>
      <w:r w:rsidR="002F744E" w:rsidRPr="0048229A">
        <w:rPr>
          <w:rStyle w:val="CODEChar"/>
          <w:sz w:val="24"/>
          <w:szCs w:val="24"/>
        </w:rPr>
        <w:t>()</w:t>
      </w:r>
      <w:r w:rsidR="00520387"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"Function:asyncio.queue()" </w:instrText>
      </w:r>
      <w:r w:rsidR="00520387" w:rsidRPr="003C0B30">
        <w:rPr>
          <w:rStyle w:val="CODEChar"/>
          <w:sz w:val="24"/>
          <w:szCs w:val="24"/>
        </w:rPr>
        <w:fldChar w:fldCharType="end"/>
      </w:r>
      <w:r w:rsidRPr="0048229A">
        <w:rPr>
          <w:rFonts w:asciiTheme="minorHAnsi" w:hAnsiTheme="minorHAnsi"/>
          <w:sz w:val="24"/>
          <w:szCs w:val="24"/>
        </w:rPr>
        <w:t xml:space="preserve"> or </w:t>
      </w:r>
      <w:proofErr w:type="spellStart"/>
      <w:r w:rsidRPr="0048229A">
        <w:rPr>
          <w:rStyle w:val="CODEChar"/>
          <w:sz w:val="24"/>
          <w:szCs w:val="24"/>
        </w:rPr>
        <w:t>multiprocessing.Queue</w:t>
      </w:r>
      <w:proofErr w:type="spellEnd"/>
      <w:r w:rsidRPr="0048229A">
        <w:rPr>
          <w:rStyle w:val="CODEChar"/>
          <w:sz w:val="24"/>
          <w:szCs w:val="24"/>
        </w:rPr>
        <w:t>()</w:t>
      </w:r>
      <w:r w:rsidR="00520387"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"Function:multiprocessing.Queue()" </w:instrText>
      </w:r>
      <w:r w:rsidR="00520387" w:rsidRPr="003C0B30">
        <w:rPr>
          <w:rStyle w:val="CODEChar"/>
          <w:sz w:val="24"/>
          <w:szCs w:val="24"/>
        </w:rPr>
        <w:fldChar w:fldCharType="end"/>
      </w:r>
      <w:r w:rsidRPr="0048229A">
        <w:rPr>
          <w:rFonts w:asciiTheme="minorHAnsi" w:hAnsiTheme="minorHAnsi"/>
          <w:sz w:val="24"/>
          <w:szCs w:val="24"/>
        </w:rPr>
        <w:t xml:space="preserve"> functions to exchange data between threads or processes respectively.</w:t>
      </w:r>
    </w:p>
    <w:p w14:paraId="0ECB697A" w14:textId="77777777" w:rsidR="005257C5" w:rsidRPr="0048229A" w:rsidRDefault="005257C5">
      <w:pPr>
        <w:pStyle w:val="ListParagraph"/>
        <w:numPr>
          <w:ilvl w:val="0"/>
          <w:numId w:val="1"/>
        </w:numPr>
        <w:rPr>
          <w:rFonts w:asciiTheme="minorHAnsi" w:hAnsiTheme="minorHAnsi"/>
          <w:sz w:val="24"/>
          <w:szCs w:val="24"/>
        </w:rPr>
      </w:pPr>
      <w:r w:rsidRPr="0048229A">
        <w:rPr>
          <w:rFonts w:asciiTheme="minorHAnsi" w:hAnsiTheme="minorHAnsi"/>
          <w:sz w:val="24"/>
          <w:szCs w:val="24"/>
        </w:rPr>
        <w:lastRenderedPageBreak/>
        <w:t xml:space="preserve">If data accesses need to be serialized, ensure that they reside in the same thread, or provide explicit synchronization among the threads or processes for the data accesses. </w:t>
      </w:r>
    </w:p>
    <w:p w14:paraId="2C9A26F1" w14:textId="77777777" w:rsidR="005257C5" w:rsidRPr="0048229A" w:rsidRDefault="005257C5">
      <w:pPr>
        <w:pStyle w:val="ListParagraph"/>
        <w:numPr>
          <w:ilvl w:val="0"/>
          <w:numId w:val="1"/>
        </w:numPr>
        <w:rPr>
          <w:rFonts w:asciiTheme="minorHAnsi" w:hAnsiTheme="minorHAnsi"/>
          <w:sz w:val="24"/>
          <w:szCs w:val="24"/>
        </w:rPr>
      </w:pPr>
      <w:r w:rsidRPr="0048229A">
        <w:rPr>
          <w:rFonts w:asciiTheme="minorHAnsi" w:hAnsiTheme="minorHAnsi"/>
          <w:sz w:val="24"/>
          <w:szCs w:val="24"/>
        </w:rPr>
        <w:t>For threads:</w:t>
      </w:r>
    </w:p>
    <w:p w14:paraId="30D4B92E" w14:textId="77777777" w:rsidR="006F035F" w:rsidRPr="0048229A" w:rsidRDefault="006F035F">
      <w:pPr>
        <w:pStyle w:val="ListParagraph"/>
        <w:numPr>
          <w:ilvl w:val="1"/>
          <w:numId w:val="1"/>
        </w:numPr>
        <w:rPr>
          <w:rFonts w:asciiTheme="minorHAnsi" w:hAnsiTheme="minorHAnsi"/>
          <w:sz w:val="24"/>
          <w:szCs w:val="24"/>
        </w:rPr>
      </w:pPr>
      <w:r w:rsidRPr="0048229A">
        <w:rPr>
          <w:rFonts w:asciiTheme="minorHAnsi" w:hAnsiTheme="minorHAnsi"/>
          <w:sz w:val="24"/>
          <w:szCs w:val="24"/>
        </w:rPr>
        <w:t>When using multiple threads, verify that all shared data is protected by locks or similar mechanisms.</w:t>
      </w:r>
    </w:p>
    <w:p w14:paraId="6BD0D414" w14:textId="77777777" w:rsidR="00F0042C" w:rsidRPr="0048229A" w:rsidRDefault="005257C5">
      <w:pPr>
        <w:pStyle w:val="ListParagraph"/>
        <w:numPr>
          <w:ilvl w:val="1"/>
          <w:numId w:val="3"/>
        </w:numPr>
        <w:rPr>
          <w:rFonts w:asciiTheme="minorHAnsi" w:hAnsiTheme="minorHAnsi"/>
          <w:sz w:val="24"/>
          <w:szCs w:val="24"/>
        </w:rPr>
      </w:pPr>
      <w:r w:rsidRPr="0048229A">
        <w:rPr>
          <w:rFonts w:asciiTheme="minorHAnsi" w:hAnsiTheme="minorHAnsi"/>
          <w:sz w:val="24"/>
          <w:szCs w:val="24"/>
        </w:rPr>
        <w:t>If shared variables must be used in multithreaded applications, use model checking or equivalent methodologies to prove the absence of race conditions.</w:t>
      </w:r>
    </w:p>
    <w:p w14:paraId="4564F036" w14:textId="6AA8919F" w:rsidR="00383968" w:rsidRPr="0048229A" w:rsidRDefault="00F0042C">
      <w:pPr>
        <w:pStyle w:val="ListParagraph"/>
        <w:numPr>
          <w:ilvl w:val="1"/>
          <w:numId w:val="3"/>
        </w:numPr>
        <w:rPr>
          <w:rFonts w:asciiTheme="minorHAnsi" w:hAnsiTheme="minorHAnsi"/>
          <w:sz w:val="24"/>
          <w:szCs w:val="24"/>
        </w:rPr>
      </w:pPr>
      <w:r w:rsidRPr="0048229A">
        <w:rPr>
          <w:rFonts w:asciiTheme="minorHAnsi" w:hAnsiTheme="minorHAnsi"/>
          <w:sz w:val="24"/>
          <w:szCs w:val="24"/>
        </w:rPr>
        <w:t xml:space="preserve">Consider using </w:t>
      </w:r>
      <w:proofErr w:type="spellStart"/>
      <w:r w:rsidRPr="0048229A">
        <w:rPr>
          <w:rStyle w:val="CODEChar"/>
          <w:sz w:val="24"/>
          <w:szCs w:val="24"/>
        </w:rPr>
        <w:t>threading_</w:t>
      </w:r>
      <w:proofErr w:type="gramStart"/>
      <w:r w:rsidRPr="0048229A">
        <w:rPr>
          <w:rStyle w:val="CODEChar"/>
          <w:sz w:val="24"/>
          <w:szCs w:val="24"/>
        </w:rPr>
        <w:t>local</w:t>
      </w:r>
      <w:proofErr w:type="spellEnd"/>
      <w:r w:rsidRPr="0048229A">
        <w:rPr>
          <w:rStyle w:val="CODEChar"/>
          <w:sz w:val="24"/>
          <w:szCs w:val="24"/>
        </w:rPr>
        <w:t>(</w:t>
      </w:r>
      <w:proofErr w:type="gramEnd"/>
      <w:r w:rsidRPr="0048229A">
        <w:rPr>
          <w:rStyle w:val="CODEChar"/>
          <w:sz w:val="24"/>
          <w:szCs w:val="24"/>
        </w:rPr>
        <w:t>)</w:t>
      </w:r>
      <w:r w:rsidRPr="0048229A">
        <w:rPr>
          <w:rFonts w:asciiTheme="minorHAnsi" w:hAnsiTheme="minorHAnsi"/>
          <w:sz w:val="24"/>
          <w:szCs w:val="24"/>
        </w:rPr>
        <w:t xml:space="preserve"> within each thread in multithreaded code, to create a local copy of each </w:t>
      </w:r>
      <w:r w:rsidRPr="0048229A">
        <w:rPr>
          <w:rStyle w:val="CODEChar"/>
          <w:sz w:val="24"/>
          <w:szCs w:val="24"/>
        </w:rPr>
        <w:t>global</w:t>
      </w:r>
      <w:r w:rsidRPr="0048229A">
        <w:rPr>
          <w:rFonts w:asciiTheme="minorHAnsi" w:hAnsiTheme="minorHAnsi"/>
          <w:sz w:val="24"/>
          <w:szCs w:val="24"/>
        </w:rPr>
        <w:t xml:space="preserve"> variable that is used as a read-only variable.</w:t>
      </w:r>
      <w:r w:rsidRPr="0048229A" w:rsidDel="00F0042C">
        <w:rPr>
          <w:rFonts w:asciiTheme="minorHAnsi" w:hAnsiTheme="minorHAnsi"/>
          <w:sz w:val="24"/>
          <w:szCs w:val="24"/>
        </w:rPr>
        <w:t xml:space="preserve"> </w:t>
      </w:r>
    </w:p>
    <w:p w14:paraId="4C602580" w14:textId="77777777" w:rsidR="005257C5" w:rsidRPr="0048229A" w:rsidRDefault="005257C5">
      <w:pPr>
        <w:pStyle w:val="ListParagraph"/>
        <w:numPr>
          <w:ilvl w:val="0"/>
          <w:numId w:val="3"/>
        </w:numPr>
        <w:rPr>
          <w:rFonts w:asciiTheme="minorHAnsi" w:hAnsiTheme="minorHAnsi"/>
          <w:sz w:val="24"/>
          <w:szCs w:val="24"/>
        </w:rPr>
      </w:pPr>
      <w:r w:rsidRPr="0048229A">
        <w:rPr>
          <w:rFonts w:asciiTheme="minorHAnsi" w:hAnsiTheme="minorHAnsi"/>
          <w:sz w:val="24"/>
          <w:szCs w:val="24"/>
        </w:rPr>
        <w:t xml:space="preserve">For </w:t>
      </w:r>
      <w:proofErr w:type="spellStart"/>
      <w:r w:rsidR="002F744E" w:rsidRPr="0048229A">
        <w:rPr>
          <w:rFonts w:asciiTheme="minorHAnsi" w:hAnsiTheme="minorHAnsi"/>
          <w:sz w:val="24"/>
          <w:szCs w:val="24"/>
        </w:rPr>
        <w:t>a</w:t>
      </w:r>
      <w:r w:rsidRPr="0048229A">
        <w:rPr>
          <w:rFonts w:asciiTheme="minorHAnsi" w:hAnsiTheme="minorHAnsi"/>
          <w:sz w:val="24"/>
          <w:szCs w:val="24"/>
        </w:rPr>
        <w:t>syncio</w:t>
      </w:r>
      <w:proofErr w:type="spellEnd"/>
      <w:r w:rsidRPr="0048229A">
        <w:rPr>
          <w:rFonts w:asciiTheme="minorHAnsi" w:hAnsiTheme="minorHAnsi"/>
          <w:sz w:val="24"/>
          <w:szCs w:val="24"/>
        </w:rPr>
        <w:t>:</w:t>
      </w:r>
    </w:p>
    <w:p w14:paraId="1F8B9032" w14:textId="77777777" w:rsidR="00A075FF" w:rsidRPr="0048229A" w:rsidRDefault="00355D4D">
      <w:pPr>
        <w:pStyle w:val="ListParagraph"/>
        <w:numPr>
          <w:ilvl w:val="1"/>
          <w:numId w:val="3"/>
        </w:numPr>
        <w:rPr>
          <w:rFonts w:asciiTheme="minorHAnsi" w:hAnsiTheme="minorHAnsi"/>
          <w:sz w:val="24"/>
          <w:szCs w:val="24"/>
        </w:rPr>
      </w:pPr>
      <w:r w:rsidRPr="0048229A">
        <w:rPr>
          <w:rFonts w:asciiTheme="minorHAnsi" w:hAnsiTheme="minorHAnsi"/>
          <w:sz w:val="24"/>
          <w:szCs w:val="24"/>
        </w:rPr>
        <w:t xml:space="preserve">When multiple </w:t>
      </w:r>
      <w:proofErr w:type="spellStart"/>
      <w:r w:rsidRPr="0048229A">
        <w:rPr>
          <w:rStyle w:val="CODEChar"/>
          <w:sz w:val="24"/>
          <w:szCs w:val="24"/>
        </w:rPr>
        <w:t>asyncio</w:t>
      </w:r>
      <w:proofErr w:type="spellEnd"/>
      <w:r w:rsidRPr="0048229A">
        <w:rPr>
          <w:rFonts w:asciiTheme="minorHAnsi" w:hAnsiTheme="minorHAnsi"/>
          <w:sz w:val="24"/>
          <w:szCs w:val="24"/>
        </w:rPr>
        <w:t xml:space="preserve"> tasks access data shared among tasks, always complete such access</w:t>
      </w:r>
      <w:r w:rsidR="006F035F" w:rsidRPr="0048229A">
        <w:rPr>
          <w:rFonts w:asciiTheme="minorHAnsi" w:hAnsiTheme="minorHAnsi"/>
          <w:sz w:val="24"/>
          <w:szCs w:val="24"/>
        </w:rPr>
        <w:t xml:space="preserve"> in each task</w:t>
      </w:r>
      <w:r w:rsidRPr="0048229A">
        <w:rPr>
          <w:rFonts w:asciiTheme="minorHAnsi" w:hAnsiTheme="minorHAnsi"/>
          <w:sz w:val="24"/>
          <w:szCs w:val="24"/>
        </w:rPr>
        <w:t xml:space="preserve"> prior to awaiting any event.</w:t>
      </w:r>
    </w:p>
    <w:p w14:paraId="482788D5" w14:textId="77777777" w:rsidR="006F035F" w:rsidRPr="0048229A" w:rsidRDefault="006F035F">
      <w:pPr>
        <w:pStyle w:val="ListParagraph"/>
        <w:numPr>
          <w:ilvl w:val="1"/>
          <w:numId w:val="3"/>
        </w:numPr>
        <w:rPr>
          <w:rFonts w:asciiTheme="minorHAnsi" w:hAnsiTheme="minorHAnsi"/>
        </w:rPr>
      </w:pPr>
      <w:r w:rsidRPr="0048229A">
        <w:rPr>
          <w:rFonts w:asciiTheme="minorHAnsi" w:hAnsiTheme="minorHAnsi"/>
          <w:sz w:val="24"/>
          <w:szCs w:val="24"/>
        </w:rPr>
        <w:t xml:space="preserve">When multiple </w:t>
      </w:r>
      <w:proofErr w:type="spellStart"/>
      <w:r w:rsidRPr="0048229A">
        <w:rPr>
          <w:rStyle w:val="CODEChar"/>
          <w:sz w:val="24"/>
          <w:szCs w:val="24"/>
        </w:rPr>
        <w:t>asyncio</w:t>
      </w:r>
      <w:proofErr w:type="spellEnd"/>
      <w:r w:rsidRPr="0048229A">
        <w:rPr>
          <w:rFonts w:asciiTheme="minorHAnsi" w:hAnsiTheme="minorHAnsi"/>
          <w:sz w:val="24"/>
          <w:szCs w:val="24"/>
        </w:rPr>
        <w:t xml:space="preserve"> tasks access complex data shared among tasks which may require multiple iterations to fully update, retain any partial data local to the task and perform the update only when all data is present.</w:t>
      </w:r>
    </w:p>
    <w:p w14:paraId="2FB935D6" w14:textId="77777777" w:rsidR="00566BC2" w:rsidRPr="0048229A" w:rsidRDefault="000F279F" w:rsidP="009F5622">
      <w:pPr>
        <w:pStyle w:val="Heading2"/>
      </w:pPr>
      <w:bookmarkStart w:id="2308" w:name="_3hv69ve" w:colFirst="0" w:colLast="0"/>
      <w:bookmarkStart w:id="2309" w:name="_6.62_Concurrency_–"/>
      <w:bookmarkStart w:id="2310" w:name="_Toc178766677"/>
      <w:bookmarkEnd w:id="2308"/>
      <w:bookmarkEnd w:id="2309"/>
      <w:r w:rsidRPr="0048229A">
        <w:t xml:space="preserve">6.62 Concurrency – </w:t>
      </w:r>
      <w:r w:rsidR="00CF041E" w:rsidRPr="0048229A">
        <w:t>P</w:t>
      </w:r>
      <w:r w:rsidRPr="0048229A">
        <w:t xml:space="preserve">remature </w:t>
      </w:r>
      <w:r w:rsidR="0097702E" w:rsidRPr="0048229A">
        <w:t>t</w:t>
      </w:r>
      <w:r w:rsidRPr="0048229A">
        <w:t>ermination [CGS]</w:t>
      </w:r>
      <w:bookmarkEnd w:id="2310"/>
    </w:p>
    <w:p w14:paraId="6F532024" w14:textId="77777777" w:rsidR="00566BC2" w:rsidRPr="0048229A" w:rsidRDefault="000F279F" w:rsidP="003C0B30">
      <w:pPr>
        <w:pStyle w:val="Heading3"/>
      </w:pPr>
      <w:bookmarkStart w:id="2311" w:name="_1x0gk37" w:colFirst="0" w:colLast="0"/>
      <w:bookmarkEnd w:id="2311"/>
      <w:r w:rsidRPr="0048229A">
        <w:t>6.62.1 Applicability to language</w:t>
      </w:r>
    </w:p>
    <w:p w14:paraId="6304F744" w14:textId="77777777" w:rsidR="00AB437E" w:rsidRPr="0048229A" w:rsidRDefault="00AB437E" w:rsidP="00291D68">
      <w:r w:rsidRPr="0048229A">
        <w:t xml:space="preserve">The vulnerability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6.62 applies to Python</w:t>
      </w:r>
      <w:r w:rsidR="00D30EAB" w:rsidRPr="0048229A">
        <w:t>.</w:t>
      </w:r>
      <w:r w:rsidR="00CE7F3D" w:rsidRPr="0048229A">
        <w:t xml:space="preserve"> </w:t>
      </w:r>
      <w:r w:rsidR="007E6A2C" w:rsidRPr="0048229A">
        <w:t>P</w:t>
      </w:r>
      <w:r w:rsidR="00CE7F3D" w:rsidRPr="0048229A">
        <w:t>remature termination of a</w:t>
      </w:r>
      <w:r w:rsidR="007E6A2C" w:rsidRPr="0048229A">
        <w:t>ny</w:t>
      </w:r>
      <w:r w:rsidR="00CE7F3D" w:rsidRPr="0048229A">
        <w:t xml:space="preserve"> concurrent part of the program exposes all other portions of the program to the risk </w:t>
      </w:r>
      <w:r w:rsidR="007E6A2C" w:rsidRPr="0048229A">
        <w:t>of logic errors, regardless of which concurrency model is used in the program. Python provides syntax to detect and diagnose many common premature termination scenarios that will let the program recover and continue, as discussed below.</w:t>
      </w:r>
    </w:p>
    <w:p w14:paraId="508EE503" w14:textId="77777777" w:rsidR="00CD5D25" w:rsidRPr="0048229A" w:rsidRDefault="00CD5D25" w:rsidP="00291D68">
      <w:pPr>
        <w:rPr>
          <w:u w:val="single"/>
        </w:rPr>
      </w:pPr>
      <w:r w:rsidRPr="0048229A">
        <w:rPr>
          <w:u w:val="single"/>
        </w:rPr>
        <w:t>Threading model</w:t>
      </w:r>
    </w:p>
    <w:p w14:paraId="14F480DB" w14:textId="77777777" w:rsidR="00CD5D25" w:rsidRPr="0048229A" w:rsidRDefault="005027F8" w:rsidP="00291D68">
      <w:r w:rsidRPr="0048229A">
        <w:t>T</w:t>
      </w:r>
      <w:r w:rsidR="00CD5D25" w:rsidRPr="0048229A">
        <w:t xml:space="preserve">he termination of the </w:t>
      </w:r>
      <w:r w:rsidRPr="0048229A">
        <w:t>main</w:t>
      </w:r>
      <w:r w:rsidR="00CD5D25" w:rsidRPr="0048229A">
        <w:t xml:space="preserve"> </w:t>
      </w:r>
      <w:r w:rsidR="00047025" w:rsidRPr="0048229A">
        <w:t>thread</w:t>
      </w:r>
      <w:r w:rsidR="00CD5D25" w:rsidRPr="0048229A">
        <w:t xml:space="preserve"> </w:t>
      </w:r>
      <w:r w:rsidRPr="0048229A">
        <w:t>awaits the</w:t>
      </w:r>
      <w:r w:rsidR="00CD5D25" w:rsidRPr="0048229A">
        <w:t xml:space="preserve"> terminat</w:t>
      </w:r>
      <w:r w:rsidRPr="0048229A">
        <w:t>ion of all non-daemon children; it then terminates the daemon children and stops.</w:t>
      </w:r>
      <w:r w:rsidRPr="0048229A" w:rsidDel="005027F8">
        <w:rPr>
          <w:rStyle w:val="CommentReference"/>
          <w:rFonts w:asciiTheme="minorHAnsi" w:hAnsiTheme="minorHAnsi"/>
        </w:rPr>
        <w:t xml:space="preserve"> </w:t>
      </w:r>
    </w:p>
    <w:p w14:paraId="03000018" w14:textId="5D908D8A" w:rsidR="005027F8" w:rsidRPr="0048229A" w:rsidRDefault="00355D4D" w:rsidP="00291D68">
      <w:r w:rsidRPr="0048229A">
        <w:t>Exceptions</w:t>
      </w:r>
      <w:r w:rsidR="00993183" w:rsidRPr="003C0B30">
        <w:fldChar w:fldCharType="begin"/>
      </w:r>
      <w:r w:rsidR="00993183" w:rsidRPr="0048229A">
        <w:instrText xml:space="preserve"> XE "Exception:Thread" </w:instrText>
      </w:r>
      <w:r w:rsidR="00993183" w:rsidRPr="003C0B30">
        <w:fldChar w:fldCharType="end"/>
      </w:r>
      <w:r w:rsidRPr="0048229A">
        <w:t xml:space="preserve"> </w:t>
      </w:r>
      <w:r w:rsidR="005027F8" w:rsidRPr="0048229A">
        <w:t xml:space="preserve">in a thread at any level </w:t>
      </w:r>
      <w:r w:rsidRPr="0048229A">
        <w:t>can be caught by</w:t>
      </w:r>
      <w:r w:rsidR="005027F8" w:rsidRPr="0048229A">
        <w:t xml:space="preserve"> a</w:t>
      </w:r>
      <w:r w:rsidRPr="0048229A">
        <w:t xml:space="preserve"> </w:t>
      </w:r>
      <w:r w:rsidRPr="0048229A">
        <w:rPr>
          <w:rStyle w:val="CODEChar"/>
        </w:rPr>
        <w:t>try</w:t>
      </w:r>
      <w:r w:rsidRPr="0048229A">
        <w:t xml:space="preserve"> </w:t>
      </w:r>
      <w:r w:rsidR="00555B2F" w:rsidRPr="0048229A">
        <w:t>clause</w:t>
      </w:r>
      <w:r w:rsidRPr="0048229A">
        <w:t xml:space="preserve"> at the outermost level of </w:t>
      </w:r>
      <w:r w:rsidR="005027F8" w:rsidRPr="0048229A">
        <w:t xml:space="preserve">that </w:t>
      </w:r>
      <w:r w:rsidRPr="0048229A">
        <w:t xml:space="preserve">thread; and </w:t>
      </w:r>
      <w:proofErr w:type="gramStart"/>
      <w:r w:rsidRPr="0048229A">
        <w:rPr>
          <w:rStyle w:val="CODEChar"/>
        </w:rPr>
        <w:t>finally</w:t>
      </w:r>
      <w:proofErr w:type="gramEnd"/>
      <w:r w:rsidRPr="0048229A">
        <w:t xml:space="preserve"> clauses will be executed in the presence or absence of exception</w:t>
      </w:r>
      <w:r w:rsidR="003D3289" w:rsidRPr="003C0B30">
        <w:fldChar w:fldCharType="begin"/>
      </w:r>
      <w:r w:rsidR="003D3289" w:rsidRPr="0048229A">
        <w:instrText xml:space="preserve"> XE "Exception" </w:instrText>
      </w:r>
      <w:r w:rsidR="003D3289" w:rsidRPr="003C0B30">
        <w:fldChar w:fldCharType="end"/>
      </w:r>
      <w:r w:rsidRPr="0048229A">
        <w:t xml:space="preserve"> handling.</w:t>
      </w:r>
      <w:r w:rsidR="005027F8" w:rsidRPr="0048229A">
        <w:t xml:space="preserve"> Exceptions unhandled by a thread cause the invocation of the </w:t>
      </w:r>
      <w:proofErr w:type="spellStart"/>
      <w:proofErr w:type="gramStart"/>
      <w:r w:rsidR="005027F8" w:rsidRPr="0048229A">
        <w:rPr>
          <w:rStyle w:val="CODEChar"/>
        </w:rPr>
        <w:t>thread.exceptHook</w:t>
      </w:r>
      <w:proofErr w:type="spellEnd"/>
      <w:proofErr w:type="gramEnd"/>
      <w:r w:rsidR="005027F8" w:rsidRPr="0048229A">
        <w:rPr>
          <w:rStyle w:val="CODEChar"/>
        </w:rPr>
        <w:t>()</w:t>
      </w:r>
      <w:r w:rsidR="005027F8" w:rsidRPr="0048229A">
        <w:t xml:space="preserve"> method which can be programmed by the user. The default implementation of</w:t>
      </w:r>
      <w:r w:rsidR="005027F8" w:rsidRPr="0048229A">
        <w:rPr>
          <w:rFonts w:cs="Courier New"/>
          <w:sz w:val="21"/>
          <w:szCs w:val="21"/>
        </w:rPr>
        <w:t xml:space="preserve"> </w:t>
      </w:r>
      <w:proofErr w:type="spellStart"/>
      <w:proofErr w:type="gramStart"/>
      <w:r w:rsidR="005027F8" w:rsidRPr="0048229A">
        <w:rPr>
          <w:rStyle w:val="CODEChar"/>
        </w:rPr>
        <w:t>thread.exceptHook</w:t>
      </w:r>
      <w:proofErr w:type="spellEnd"/>
      <w:proofErr w:type="gramEnd"/>
      <w:r w:rsidR="005027F8" w:rsidRPr="0048229A">
        <w:rPr>
          <w:rStyle w:val="CODEChar"/>
        </w:rPr>
        <w:t>()</w:t>
      </w:r>
      <w:r w:rsidR="005027F8" w:rsidRPr="0048229A">
        <w:t xml:space="preserve"> causes silent termination of the thread.</w:t>
      </w:r>
    </w:p>
    <w:p w14:paraId="3210447A" w14:textId="77777777" w:rsidR="00D006B8" w:rsidRPr="0048229A" w:rsidRDefault="005027F8" w:rsidP="00291D68">
      <w:r w:rsidRPr="0048229A">
        <w:lastRenderedPageBreak/>
        <w:t>All these mechanisms</w:t>
      </w:r>
      <w:r w:rsidR="00355D4D" w:rsidRPr="0048229A">
        <w:t xml:space="preserve"> provide the opportunity to implement the necessary communication</w:t>
      </w:r>
      <w:r w:rsidRPr="0048229A">
        <w:t xml:space="preserve"> between threads about their termination state.</w:t>
      </w:r>
    </w:p>
    <w:p w14:paraId="351FD929" w14:textId="77777777" w:rsidR="006C286B" w:rsidRPr="0048229A" w:rsidRDefault="005027F8" w:rsidP="00291D68">
      <w:r w:rsidRPr="0048229A">
        <w:t>A</w:t>
      </w:r>
      <w:r w:rsidR="007954C1" w:rsidRPr="0048229A">
        <w:t xml:space="preserve">ny </w:t>
      </w:r>
      <w:proofErr w:type="gramStart"/>
      <w:r w:rsidR="007954C1" w:rsidRPr="0048229A">
        <w:rPr>
          <w:rStyle w:val="CODEChar"/>
        </w:rPr>
        <w:t>join(</w:t>
      </w:r>
      <w:proofErr w:type="gramEnd"/>
      <w:r w:rsidR="007954C1" w:rsidRPr="0048229A">
        <w:rPr>
          <w:rStyle w:val="CODEChar"/>
        </w:rPr>
        <w:t>)</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002F744E" w:rsidRPr="0048229A">
        <w:rPr>
          <w:rFonts w:cs="Courier New"/>
          <w:sz w:val="21"/>
          <w:szCs w:val="21"/>
        </w:rPr>
        <w:t xml:space="preserve"> </w:t>
      </w:r>
      <w:r w:rsidR="007954C1" w:rsidRPr="0048229A">
        <w:t>with the terminated thread is still possible but will not distinguish between normal and exception</w:t>
      </w:r>
      <w:r w:rsidR="00C97D64" w:rsidRPr="0048229A">
        <w:t>al</w:t>
      </w:r>
      <w:r w:rsidR="00C97D64" w:rsidRPr="003C0B30">
        <w:fldChar w:fldCharType="begin"/>
      </w:r>
      <w:r w:rsidR="00C97D64" w:rsidRPr="0048229A">
        <w:instrText xml:space="preserve"> XE "Exception:Thread" </w:instrText>
      </w:r>
      <w:r w:rsidR="00C97D64" w:rsidRPr="003C0B30">
        <w:fldChar w:fldCharType="end"/>
      </w:r>
      <w:r w:rsidR="007954C1" w:rsidRPr="0048229A">
        <w:t xml:space="preserve"> termination</w:t>
      </w:r>
      <w:r w:rsidRPr="0048229A">
        <w:t>.</w:t>
      </w:r>
      <w:r w:rsidR="00355D4D" w:rsidRPr="0048229A">
        <w:t xml:space="preserve"> </w:t>
      </w:r>
      <w:r w:rsidR="006A686C" w:rsidRPr="0048229A">
        <w:t xml:space="preserve">Furthermore, predefined routines such as </w:t>
      </w:r>
      <w:proofErr w:type="spellStart"/>
      <w:r w:rsidR="006A686C" w:rsidRPr="0048229A">
        <w:rPr>
          <w:rStyle w:val="CODEChar"/>
        </w:rPr>
        <w:t>threading.is_</w:t>
      </w:r>
      <w:proofErr w:type="gramStart"/>
      <w:r w:rsidR="006A686C" w:rsidRPr="0048229A">
        <w:rPr>
          <w:rStyle w:val="CODEChar"/>
        </w:rPr>
        <w:t>alive</w:t>
      </w:r>
      <w:proofErr w:type="spellEnd"/>
      <w:r w:rsidR="006A686C" w:rsidRPr="0048229A">
        <w:rPr>
          <w:rStyle w:val="CODEChar"/>
        </w:rPr>
        <w:t>(</w:t>
      </w:r>
      <w:proofErr w:type="gramEnd"/>
      <w:r w:rsidR="006A686C" w:rsidRPr="0048229A">
        <w:rPr>
          <w:rStyle w:val="CODEChar"/>
        </w:rPr>
        <w:t>)</w:t>
      </w:r>
      <w:r w:rsidR="006A686C" w:rsidRPr="0048229A">
        <w:rPr>
          <w:color w:val="000000"/>
        </w:rPr>
        <w:t xml:space="preserve">, </w:t>
      </w:r>
      <w:proofErr w:type="spellStart"/>
      <w:r w:rsidR="006A686C" w:rsidRPr="0048229A">
        <w:rPr>
          <w:rStyle w:val="CODEChar"/>
        </w:rPr>
        <w:t>threading.active_count</w:t>
      </w:r>
      <w:proofErr w:type="spellEnd"/>
      <w:r w:rsidR="006A686C" w:rsidRPr="0048229A">
        <w:rPr>
          <w:rStyle w:val="CODEChar"/>
        </w:rPr>
        <w:t>()</w:t>
      </w:r>
      <w:r w:rsidR="006A686C" w:rsidRPr="0048229A">
        <w:rPr>
          <w:color w:val="000000"/>
        </w:rPr>
        <w:t xml:space="preserve">, and </w:t>
      </w:r>
      <w:proofErr w:type="spellStart"/>
      <w:r w:rsidR="006A686C" w:rsidRPr="0048229A">
        <w:rPr>
          <w:rStyle w:val="CODEChar"/>
        </w:rPr>
        <w:t>threading.enumerate</w:t>
      </w:r>
      <w:proofErr w:type="spellEnd"/>
      <w:r w:rsidR="006A686C" w:rsidRPr="0048229A">
        <w:rPr>
          <w:rStyle w:val="CODEChar"/>
        </w:rPr>
        <w:t>()</w:t>
      </w:r>
      <w:r w:rsidR="006A686C" w:rsidRPr="0048229A">
        <w:rPr>
          <w:rFonts w:eastAsia="Courier New" w:cs="Courier New"/>
          <w:szCs w:val="20"/>
        </w:rPr>
        <w:t xml:space="preserve"> </w:t>
      </w:r>
      <w:r w:rsidR="006A686C" w:rsidRPr="0048229A">
        <w:t>permit querying the state of other threads.</w:t>
      </w:r>
    </w:p>
    <w:p w14:paraId="21DAC666" w14:textId="2D8C84C2" w:rsidR="00A73AE6" w:rsidRPr="0048229A" w:rsidRDefault="00A73AE6" w:rsidP="00291D68">
      <w:r w:rsidRPr="0048229A">
        <w:t>If termination occurs when a thread is accessing a pipe, then the pipe may become corrupted and further accesses can result in an exception</w:t>
      </w:r>
      <w:r w:rsidR="003D3289" w:rsidRPr="003C0B30">
        <w:fldChar w:fldCharType="begin"/>
      </w:r>
      <w:r w:rsidR="003D3289" w:rsidRPr="0048229A">
        <w:instrText xml:space="preserve"> XE "Exception</w:instrText>
      </w:r>
      <w:r w:rsidR="0088677E" w:rsidRPr="0048229A">
        <w:instrText>:</w:instrText>
      </w:r>
      <w:r w:rsidR="0088677E" w:rsidRPr="0048229A">
        <w:rPr>
          <w:rFonts w:eastAsia="Courier New"/>
        </w:rPr>
        <w:instrText>Thread</w:instrText>
      </w:r>
      <w:r w:rsidR="003D3289" w:rsidRPr="0048229A">
        <w:instrText xml:space="preserve">" </w:instrText>
      </w:r>
      <w:r w:rsidR="003D3289" w:rsidRPr="003C0B30">
        <w:fldChar w:fldCharType="end"/>
      </w:r>
      <w:r w:rsidRPr="0048229A">
        <w:t xml:space="preserve"> or in undefined behaviour. If termination occurs when a thread is accessing a queue, then the queue may remain locked indefinitely and subsequent accesses can result in deadlock</w:t>
      </w:r>
      <w:r w:rsidR="00550897" w:rsidRPr="0048229A">
        <w:t xml:space="preserve"> (s</w:t>
      </w:r>
      <w:r w:rsidRPr="0048229A">
        <w:t xml:space="preserve">ee </w:t>
      </w:r>
      <w:hyperlink w:anchor="_6.63_Lock_protocol" w:history="1">
        <w:r w:rsidRPr="0048229A">
          <w:rPr>
            <w:rStyle w:val="Hyperlink"/>
            <w:rFonts w:asciiTheme="minorHAnsi" w:hAnsiTheme="minorHAnsi"/>
          </w:rPr>
          <w:t xml:space="preserve">6.63 </w:t>
        </w:r>
        <w:r w:rsidR="004C5A1C" w:rsidRPr="0048229A">
          <w:rPr>
            <w:rStyle w:val="Hyperlink"/>
            <w:rFonts w:asciiTheme="minorHAnsi" w:hAnsiTheme="minorHAnsi"/>
          </w:rPr>
          <w:t>L</w:t>
        </w:r>
        <w:r w:rsidRPr="0048229A">
          <w:rPr>
            <w:rStyle w:val="Hyperlink"/>
            <w:rFonts w:asciiTheme="minorHAnsi" w:hAnsiTheme="minorHAnsi"/>
          </w:rPr>
          <w:t xml:space="preserve">ock </w:t>
        </w:r>
        <w:r w:rsidR="004C5A1C" w:rsidRPr="0048229A">
          <w:rPr>
            <w:rStyle w:val="Hyperlink"/>
            <w:rFonts w:asciiTheme="minorHAnsi" w:hAnsiTheme="minorHAnsi"/>
          </w:rPr>
          <w:t xml:space="preserve">protocol </w:t>
        </w:r>
        <w:r w:rsidRPr="0048229A">
          <w:rPr>
            <w:rStyle w:val="Hyperlink"/>
            <w:rFonts w:asciiTheme="minorHAnsi" w:hAnsiTheme="minorHAnsi"/>
          </w:rPr>
          <w:t>errors</w:t>
        </w:r>
      </w:hyperlink>
      <w:r w:rsidR="00550897" w:rsidRPr="0048229A">
        <w:t>)</w:t>
      </w:r>
      <w:r w:rsidRPr="0048229A">
        <w:t>.</w:t>
      </w:r>
      <w:r w:rsidR="00E30E0A" w:rsidRPr="0048229A">
        <w:t xml:space="preserve"> </w:t>
      </w:r>
      <w:r w:rsidRPr="0048229A">
        <w:t>When using</w:t>
      </w:r>
      <w:r w:rsidR="00361D32" w:rsidRPr="0048229A">
        <w:t xml:space="preserve"> </w:t>
      </w:r>
      <w:proofErr w:type="spellStart"/>
      <w:r w:rsidR="00361D32" w:rsidRPr="0048229A">
        <w:rPr>
          <w:rStyle w:val="CODEChar"/>
        </w:rPr>
        <w:t>ThreadPool</w:t>
      </w:r>
      <w:proofErr w:type="spellEnd"/>
      <w:r w:rsidR="00361D32" w:rsidRPr="0048229A">
        <w:rPr>
          <w:rFonts w:eastAsia="Courier New" w:cs="Courier New"/>
          <w:color w:val="000000"/>
          <w:szCs w:val="20"/>
        </w:rPr>
        <w:t xml:space="preserve"> </w:t>
      </w:r>
      <w:r w:rsidR="00361D32" w:rsidRPr="0048229A">
        <w:t>o</w:t>
      </w:r>
      <w:r w:rsidRPr="0048229A">
        <w:t xml:space="preserve">bjects, it is important to properly manage the resources with a context manager or by calling </w:t>
      </w:r>
      <w:hyperlink r:id="rId26" w:anchor="multiprocessing.pool.Pool.close" w:tooltip="multiprocessing.pool.Pool.close" w:history="1">
        <w:r w:rsidRPr="0048229A">
          <w:rPr>
            <w:rStyle w:val="CODEChar"/>
          </w:rPr>
          <w:t>close()</w:t>
        </w:r>
      </w:hyperlink>
      <w:r w:rsidR="00E467ED" w:rsidRPr="0048229A">
        <w:t>a</w:t>
      </w:r>
      <w:r w:rsidRPr="0048229A">
        <w:t>nd</w:t>
      </w:r>
      <w:r w:rsidRPr="0048229A">
        <w:rPr>
          <w:rFonts w:eastAsia="Courier New" w:cs="Courier New"/>
          <w:color w:val="000000"/>
          <w:szCs w:val="20"/>
        </w:rPr>
        <w:t xml:space="preserve"> </w:t>
      </w:r>
      <w:hyperlink r:id="rId27" w:anchor="multiprocessing.pool.Pool.terminate" w:tooltip="multiprocessing.pool.Pool.terminate" w:history="1">
        <w:r w:rsidRPr="0048229A">
          <w:rPr>
            <w:rStyle w:val="CODEChar"/>
          </w:rPr>
          <w:t>terminate()</w:t>
        </w:r>
      </w:hyperlink>
      <w:r w:rsidRPr="0048229A">
        <w:t xml:space="preserve"> </w:t>
      </w:r>
      <w:r w:rsidR="00355D4D" w:rsidRPr="0048229A">
        <w:t xml:space="preserve">explicitly </w:t>
      </w:r>
      <w:r w:rsidRPr="0048229A">
        <w:t xml:space="preserve">to prevent deadlock during finalization. </w:t>
      </w:r>
      <w:commentRangeStart w:id="2312"/>
      <w:commentRangeStart w:id="2313"/>
      <w:r w:rsidRPr="0048229A">
        <w:t>Relying on Python</w:t>
      </w:r>
      <w:del w:id="2314" w:author="McDonagh, Sean" w:date="2024-09-26T05:12:00Z">
        <w:r w:rsidRPr="0048229A" w:rsidDel="004A7CF3">
          <w:delText>’</w:delText>
        </w:r>
      </w:del>
      <w:ins w:id="2315" w:author="McDonagh, Sean" w:date="2024-09-26T05:12:00Z">
        <w:r w:rsidR="004A7CF3">
          <w:t>'</w:t>
        </w:r>
      </w:ins>
      <w:r w:rsidRPr="0048229A">
        <w:t xml:space="preserve">s garbage collector to destroy the pool will not guarantee that the finalizer of the pool will be called. </w:t>
      </w:r>
      <w:commentRangeEnd w:id="2312"/>
      <w:r w:rsidR="00D462A9" w:rsidRPr="0048229A">
        <w:rPr>
          <w:rStyle w:val="CommentReference"/>
          <w:rFonts w:ascii="Calibri" w:eastAsia="Calibri" w:hAnsi="Calibri" w:cs="Calibri"/>
          <w:lang w:val="en-US"/>
        </w:rPr>
        <w:commentReference w:id="2312"/>
      </w:r>
      <w:commentRangeEnd w:id="2313"/>
      <w:r w:rsidR="00EC5E53">
        <w:rPr>
          <w:rStyle w:val="CommentReference"/>
          <w:rFonts w:ascii="Calibri" w:eastAsia="Calibri" w:hAnsi="Calibri" w:cs="Calibri"/>
          <w:lang w:val="en-US"/>
        </w:rPr>
        <w:commentReference w:id="2313"/>
      </w:r>
    </w:p>
    <w:p w14:paraId="60F9FBFD" w14:textId="77777777" w:rsidR="008F5121" w:rsidRPr="0048229A" w:rsidRDefault="008F5121" w:rsidP="00291D68">
      <w:r w:rsidRPr="0048229A">
        <w:t xml:space="preserve">To prevent premature termination of the child threads, the parent must </w:t>
      </w:r>
      <w:proofErr w:type="gramStart"/>
      <w:r w:rsidRPr="0048229A">
        <w:rPr>
          <w:rStyle w:val="CODEChar"/>
        </w:rPr>
        <w:t>join(</w:t>
      </w:r>
      <w:proofErr w:type="gramEnd"/>
      <w:r w:rsidRPr="0048229A">
        <w:rPr>
          <w:rStyle w:val="CODEChar"/>
        </w:rPr>
        <w:t>)</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t xml:space="preserve"> each non-daemonic child to wait for them to terminate before proceeding. It is important to prevent Python processes or threads from waiting on daemon processes or threads since the daemons never complete until the program exits. </w:t>
      </w:r>
    </w:p>
    <w:p w14:paraId="7144F6F1" w14:textId="77777777" w:rsidR="008F5121" w:rsidRPr="0048229A" w:rsidRDefault="008F5121" w:rsidP="00291D68">
      <w:r w:rsidRPr="0048229A">
        <w:t>If a child thread has put items in a queue and it has not used</w:t>
      </w:r>
      <w:r w:rsidR="007F2FE3" w:rsidRPr="0048229A">
        <w:t xml:space="preserve"> </w:t>
      </w:r>
      <w:hyperlink r:id="rId28" w:anchor="multiprocessing.Queue.cancel_join_thread" w:tooltip="multiprocessing.Queue.cancel_join_thread" w:history="1">
        <w:proofErr w:type="spellStart"/>
        <w:r w:rsidRPr="0048229A">
          <w:rPr>
            <w:rStyle w:val="CODEChar"/>
            <w:szCs w:val="24"/>
          </w:rPr>
          <w:t>JoinableQueue.cancel_join_thread</w:t>
        </w:r>
        <w:proofErr w:type="spellEnd"/>
      </w:hyperlink>
      <w:r w:rsidRPr="0048229A">
        <w:rPr>
          <w:rStyle w:val="CODEChar"/>
          <w:szCs w:val="24"/>
        </w:rPr>
        <w:t>,</w:t>
      </w:r>
      <w:r w:rsidRPr="0048229A">
        <w:t xml:space="preserve"> then that thread will not terminate until all buffered items have been flushed from the queue to the underlying pipe, and future attempts to join that thread may result in a deadlock unless all items in the queue have been consumed. </w:t>
      </w:r>
    </w:p>
    <w:p w14:paraId="7DC27A2D" w14:textId="77777777" w:rsidR="00CD5D25" w:rsidRPr="003C0B30" w:rsidRDefault="00CD5D25" w:rsidP="00291D68">
      <w:pPr>
        <w:rPr>
          <w:u w:val="single"/>
        </w:rPr>
      </w:pPr>
      <w:r w:rsidRPr="003C0B30">
        <w:rPr>
          <w:u w:val="single"/>
        </w:rPr>
        <w:t>Multiprocess</w:t>
      </w:r>
      <w:r w:rsidR="007D4460" w:rsidRPr="003C0B30">
        <w:rPr>
          <w:u w:val="single"/>
        </w:rPr>
        <w:t>ing</w:t>
      </w:r>
      <w:r w:rsidRPr="003C0B30">
        <w:rPr>
          <w:u w:val="single"/>
        </w:rPr>
        <w:t xml:space="preserve"> model</w:t>
      </w:r>
    </w:p>
    <w:p w14:paraId="28D60F81" w14:textId="7D24F8E8" w:rsidR="008945ED" w:rsidRPr="0048229A" w:rsidRDefault="00CE7F3D" w:rsidP="00291D68">
      <w:r w:rsidRPr="0048229A">
        <w:t>If the execution of a process incurs an exception</w:t>
      </w:r>
      <w:r w:rsidR="0088677E" w:rsidRPr="003C0B30">
        <w:fldChar w:fldCharType="begin"/>
      </w:r>
      <w:r w:rsidR="0088677E" w:rsidRPr="0048229A">
        <w:instrText xml:space="preserve"> XE "Exception:Process" </w:instrText>
      </w:r>
      <w:r w:rsidR="0088677E" w:rsidRPr="003C0B30">
        <w:fldChar w:fldCharType="end"/>
      </w:r>
      <w:r w:rsidRPr="0048229A">
        <w:t xml:space="preserve"> and terminates prematurely, then any communicating processes </w:t>
      </w:r>
      <w:r w:rsidR="00355D4D" w:rsidRPr="0048229A">
        <w:t>can fail to</w:t>
      </w:r>
      <w:r w:rsidRPr="0048229A">
        <w:t xml:space="preserve"> receive expected results and </w:t>
      </w:r>
      <w:r w:rsidR="00355D4D" w:rsidRPr="0048229A">
        <w:t>can</w:t>
      </w:r>
      <w:r w:rsidRPr="0048229A">
        <w:t xml:space="preserve"> suffer from protocol errors, or themselves can wait indefinitely. OS calls to query the state of other processes are available, hence periodic checking </w:t>
      </w:r>
      <w:r w:rsidR="00D462A9" w:rsidRPr="0048229A">
        <w:t xml:space="preserve">whether </w:t>
      </w:r>
      <w:r w:rsidRPr="0048229A">
        <w:t>the other processes are still executable can be used.</w:t>
      </w:r>
    </w:p>
    <w:p w14:paraId="371D84C8" w14:textId="77777777" w:rsidR="00681B39" w:rsidRPr="0048229A" w:rsidRDefault="002A475A" w:rsidP="00291D68">
      <w:r w:rsidRPr="0048229A">
        <w:t>Exception</w:t>
      </w:r>
      <w:r w:rsidR="00A83FFA" w:rsidRPr="0048229A">
        <w:t>s</w:t>
      </w:r>
      <w:r w:rsidR="00EF1906" w:rsidRPr="003C0B30">
        <w:fldChar w:fldCharType="begin"/>
      </w:r>
      <w:r w:rsidR="00EF1906" w:rsidRPr="0048229A">
        <w:instrText xml:space="preserve"> XE "Exception:try-except" </w:instrText>
      </w:r>
      <w:r w:rsidR="00EF1906" w:rsidRPr="003C0B30">
        <w:fldChar w:fldCharType="end"/>
      </w:r>
      <w:r w:rsidRPr="0048229A">
        <w:t xml:space="preserve"> that occur within</w:t>
      </w:r>
      <w:r w:rsidR="00D63CCE" w:rsidRPr="0048229A">
        <w:t xml:space="preserve"> a task </w:t>
      </w:r>
      <w:r w:rsidRPr="0048229A">
        <w:t xml:space="preserve">can </w:t>
      </w:r>
      <w:r w:rsidR="00681B39" w:rsidRPr="0048229A">
        <w:t xml:space="preserve">notify the parent by using a </w:t>
      </w:r>
      <w:r w:rsidR="00681B39" w:rsidRPr="0048229A">
        <w:rPr>
          <w:rStyle w:val="CODEChar"/>
        </w:rPr>
        <w:t>try</w:t>
      </w:r>
      <w:r w:rsidR="00681B39" w:rsidRPr="0048229A">
        <w:rPr>
          <w:rFonts w:cs="Courier New"/>
          <w:sz w:val="22"/>
          <w:szCs w:val="22"/>
          <w:lang w:val="en-US"/>
        </w:rPr>
        <w:t>-</w:t>
      </w:r>
      <w:r w:rsidR="00681B39" w:rsidRPr="0048229A">
        <w:rPr>
          <w:rStyle w:val="CODEChar"/>
        </w:rPr>
        <w:t>except</w:t>
      </w:r>
      <w:r w:rsidR="00681B39" w:rsidRPr="0048229A">
        <w:t xml:space="preserve"> block within the task as shown below:</w:t>
      </w:r>
    </w:p>
    <w:p w14:paraId="027BB9FD" w14:textId="77777777" w:rsidR="00095F53" w:rsidRPr="0048229A" w:rsidRDefault="00015DE5" w:rsidP="00B217D0">
      <w:pPr>
        <w:pStyle w:val="CODE"/>
      </w:pPr>
      <w:r w:rsidRPr="0048229A">
        <w:t>from time import sleep</w:t>
      </w:r>
    </w:p>
    <w:p w14:paraId="5F9ABD68" w14:textId="77777777" w:rsidR="00095F53" w:rsidRPr="0048229A" w:rsidRDefault="00015DE5" w:rsidP="00B217D0">
      <w:pPr>
        <w:pStyle w:val="CODE"/>
      </w:pPr>
      <w:r w:rsidRPr="0048229A">
        <w:lastRenderedPageBreak/>
        <w:t xml:space="preserve">from </w:t>
      </w:r>
      <w:proofErr w:type="spellStart"/>
      <w:proofErr w:type="gramStart"/>
      <w:r w:rsidRPr="0048229A">
        <w:t>multiprocessing.pool</w:t>
      </w:r>
      <w:proofErr w:type="spellEnd"/>
      <w:proofErr w:type="gramEnd"/>
      <w:r w:rsidRPr="0048229A">
        <w:t xml:space="preserve"> import Pool</w:t>
      </w:r>
    </w:p>
    <w:p w14:paraId="4E6115DA" w14:textId="77777777" w:rsidR="00095F53" w:rsidRPr="0048229A" w:rsidRDefault="00095F53" w:rsidP="00B217D0">
      <w:pPr>
        <w:pStyle w:val="CODE"/>
      </w:pPr>
    </w:p>
    <w:p w14:paraId="7D901938" w14:textId="77777777" w:rsidR="00095F53" w:rsidRPr="0048229A" w:rsidRDefault="00015DE5" w:rsidP="00B217D0">
      <w:pPr>
        <w:pStyle w:val="CODE"/>
      </w:pPr>
      <w:r w:rsidRPr="0048229A">
        <w:t xml:space="preserve">def </w:t>
      </w:r>
      <w:proofErr w:type="gramStart"/>
      <w:r w:rsidRPr="0048229A">
        <w:t>task(</w:t>
      </w:r>
      <w:proofErr w:type="gramEnd"/>
      <w:r w:rsidRPr="0048229A">
        <w:t>):</w:t>
      </w:r>
    </w:p>
    <w:p w14:paraId="1C246F0F" w14:textId="77777777" w:rsidR="00095F53" w:rsidRPr="0048229A" w:rsidRDefault="00015DE5" w:rsidP="00B217D0">
      <w:pPr>
        <w:pStyle w:val="CODE"/>
      </w:pPr>
      <w:r w:rsidRPr="0048229A">
        <w:t xml:space="preserve">    </w:t>
      </w:r>
      <w:proofErr w:type="gramStart"/>
      <w:r w:rsidRPr="0048229A">
        <w:t>sleep(</w:t>
      </w:r>
      <w:proofErr w:type="gramEnd"/>
      <w:r w:rsidRPr="0048229A">
        <w:t>1)</w:t>
      </w:r>
    </w:p>
    <w:p w14:paraId="3CC553B6" w14:textId="77777777" w:rsidR="00095F53" w:rsidRPr="0048229A" w:rsidRDefault="00015DE5" w:rsidP="00B217D0">
      <w:pPr>
        <w:pStyle w:val="CODE"/>
      </w:pPr>
      <w:r w:rsidRPr="0048229A">
        <w:t xml:space="preserve">    # Handle the exception in the task</w:t>
      </w:r>
    </w:p>
    <w:p w14:paraId="79294EF8" w14:textId="77777777" w:rsidR="00095F53" w:rsidRPr="0048229A" w:rsidRDefault="00015DE5" w:rsidP="00B217D0">
      <w:pPr>
        <w:pStyle w:val="CODE"/>
      </w:pPr>
      <w:r w:rsidRPr="0048229A">
        <w:t xml:space="preserve">    try:</w:t>
      </w:r>
    </w:p>
    <w:p w14:paraId="40C788D7" w14:textId="77777777" w:rsidR="00095F53" w:rsidRPr="0048229A" w:rsidRDefault="00015DE5" w:rsidP="00B217D0">
      <w:pPr>
        <w:pStyle w:val="CODE"/>
      </w:pPr>
      <w:r w:rsidRPr="0048229A">
        <w:t xml:space="preserve">        raise </w:t>
      </w:r>
      <w:proofErr w:type="gramStart"/>
      <w:r w:rsidRPr="0048229A">
        <w:t>Exception(</w:t>
      </w:r>
      <w:proofErr w:type="gramEnd"/>
      <w:r w:rsidRPr="0048229A">
        <w:t>)</w:t>
      </w:r>
    </w:p>
    <w:p w14:paraId="41D9669D" w14:textId="77777777" w:rsidR="00095F53" w:rsidRPr="0048229A" w:rsidRDefault="00015DE5" w:rsidP="00B217D0">
      <w:pPr>
        <w:pStyle w:val="CODE"/>
      </w:pPr>
      <w:r w:rsidRPr="0048229A">
        <w:t xml:space="preserve">    except Exception:</w:t>
      </w:r>
    </w:p>
    <w:p w14:paraId="4C426BF4" w14:textId="2D20CC40" w:rsidR="00095F53" w:rsidRPr="0048229A" w:rsidRDefault="00015DE5" w:rsidP="00B217D0">
      <w:pPr>
        <w:pStyle w:val="CODE"/>
      </w:pPr>
      <w:r w:rsidRPr="0048229A">
        <w:t xml:space="preserve">        return </w:t>
      </w:r>
      <w:del w:id="2316" w:author="McDonagh, Sean" w:date="2024-09-26T05:12:00Z">
        <w:r w:rsidRPr="0048229A" w:rsidDel="004A7CF3">
          <w:delText>'</w:delText>
        </w:r>
      </w:del>
      <w:ins w:id="2317" w:author="McDonagh, Sean" w:date="2024-09-26T05:12:00Z">
        <w:r w:rsidR="004A7CF3">
          <w:t>'</w:t>
        </w:r>
      </w:ins>
      <w:r w:rsidRPr="0048229A">
        <w:t xml:space="preserve">An ERROR </w:t>
      </w:r>
      <w:proofErr w:type="spellStart"/>
      <w:r w:rsidRPr="0048229A">
        <w:t>occured</w:t>
      </w:r>
      <w:proofErr w:type="spellEnd"/>
      <w:r w:rsidRPr="0048229A">
        <w:t xml:space="preserve"> in task</w:t>
      </w:r>
      <w:del w:id="2318" w:author="McDonagh, Sean" w:date="2024-09-26T05:12:00Z">
        <w:r w:rsidRPr="0048229A" w:rsidDel="004A7CF3">
          <w:delText>'</w:delText>
        </w:r>
      </w:del>
      <w:ins w:id="2319" w:author="McDonagh, Sean" w:date="2024-09-26T05:12:00Z">
        <w:r w:rsidR="004A7CF3">
          <w:t>'</w:t>
        </w:r>
      </w:ins>
    </w:p>
    <w:p w14:paraId="2B343E18" w14:textId="1BD8E7E4" w:rsidR="00095F53" w:rsidRPr="0048229A" w:rsidRDefault="00015DE5" w:rsidP="00B217D0">
      <w:pPr>
        <w:pStyle w:val="CODE"/>
      </w:pPr>
      <w:r w:rsidRPr="0048229A">
        <w:t xml:space="preserve">    return </w:t>
      </w:r>
      <w:del w:id="2320" w:author="McDonagh, Sean" w:date="2024-09-26T05:12:00Z">
        <w:r w:rsidRPr="0048229A" w:rsidDel="004A7CF3">
          <w:delText>'</w:delText>
        </w:r>
      </w:del>
      <w:ins w:id="2321" w:author="McDonagh, Sean" w:date="2024-09-26T05:12:00Z">
        <w:r w:rsidR="004A7CF3">
          <w:t>'</w:t>
        </w:r>
      </w:ins>
      <w:r w:rsidRPr="0048229A">
        <w:t>Task completed successfully.</w:t>
      </w:r>
      <w:del w:id="2322" w:author="McDonagh, Sean" w:date="2024-09-26T05:12:00Z">
        <w:r w:rsidRPr="0048229A" w:rsidDel="004A7CF3">
          <w:delText>'</w:delText>
        </w:r>
      </w:del>
      <w:ins w:id="2323" w:author="McDonagh, Sean" w:date="2024-09-26T05:12:00Z">
        <w:r w:rsidR="004A7CF3">
          <w:t>'</w:t>
        </w:r>
      </w:ins>
      <w:r w:rsidRPr="0048229A">
        <w:t xml:space="preserve"> # unreachable </w:t>
      </w:r>
      <w:proofErr w:type="gramStart"/>
      <w:r w:rsidRPr="0048229A">
        <w:t>code</w:t>
      </w:r>
      <w:proofErr w:type="gramEnd"/>
    </w:p>
    <w:p w14:paraId="0E3ED904" w14:textId="77777777" w:rsidR="00095F53" w:rsidRPr="0048229A" w:rsidRDefault="00095F53" w:rsidP="00B217D0">
      <w:pPr>
        <w:pStyle w:val="CODE"/>
      </w:pPr>
    </w:p>
    <w:p w14:paraId="1C182E12" w14:textId="4DAE502C" w:rsidR="00095F53" w:rsidRPr="0048229A" w:rsidRDefault="00015DE5" w:rsidP="00B217D0">
      <w:pPr>
        <w:pStyle w:val="CODE"/>
      </w:pPr>
      <w:r w:rsidRPr="0048229A">
        <w:t xml:space="preserve">if __name__ == </w:t>
      </w:r>
      <w:del w:id="2324" w:author="McDonagh, Sean" w:date="2024-09-26T05:12:00Z">
        <w:r w:rsidRPr="0048229A" w:rsidDel="004A7CF3">
          <w:delText>'</w:delText>
        </w:r>
      </w:del>
      <w:ins w:id="2325" w:author="McDonagh, Sean" w:date="2024-09-26T05:12:00Z">
        <w:r w:rsidR="004A7CF3">
          <w:t>'</w:t>
        </w:r>
      </w:ins>
      <w:r w:rsidRPr="0048229A">
        <w:t>__main__</w:t>
      </w:r>
      <w:del w:id="2326" w:author="McDonagh, Sean" w:date="2024-09-26T05:12:00Z">
        <w:r w:rsidRPr="0048229A" w:rsidDel="004A7CF3">
          <w:delText>'</w:delText>
        </w:r>
      </w:del>
      <w:ins w:id="2327" w:author="McDonagh, Sean" w:date="2024-09-26T05:12:00Z">
        <w:r w:rsidR="004A7CF3">
          <w:t>'</w:t>
        </w:r>
      </w:ins>
      <w:r w:rsidRPr="0048229A">
        <w:t>:</w:t>
      </w:r>
    </w:p>
    <w:p w14:paraId="66AC242E" w14:textId="77777777" w:rsidR="00095F53" w:rsidRPr="0048229A" w:rsidRDefault="00015DE5" w:rsidP="00B217D0">
      <w:pPr>
        <w:pStyle w:val="CODE"/>
      </w:pPr>
      <w:r w:rsidRPr="0048229A">
        <w:t xml:space="preserve">    # Create a pool of processes</w:t>
      </w:r>
    </w:p>
    <w:p w14:paraId="74F4E907" w14:textId="77777777" w:rsidR="00095F53" w:rsidRPr="0048229A" w:rsidRDefault="00015DE5" w:rsidP="00B217D0">
      <w:pPr>
        <w:pStyle w:val="CODE"/>
      </w:pPr>
      <w:r w:rsidRPr="0048229A">
        <w:t xml:space="preserve">    with </w:t>
      </w:r>
      <w:proofErr w:type="gramStart"/>
      <w:r w:rsidRPr="0048229A">
        <w:t>Pool(</w:t>
      </w:r>
      <w:proofErr w:type="gramEnd"/>
      <w:r w:rsidRPr="0048229A">
        <w:t>) as pool:</w:t>
      </w:r>
    </w:p>
    <w:p w14:paraId="729C9618" w14:textId="77777777" w:rsidR="00095F53" w:rsidRPr="0048229A" w:rsidRDefault="00015DE5" w:rsidP="00B217D0">
      <w:pPr>
        <w:pStyle w:val="CODE"/>
      </w:pPr>
      <w:r w:rsidRPr="0048229A">
        <w:t xml:space="preserve">        result = </w:t>
      </w:r>
      <w:proofErr w:type="spellStart"/>
      <w:proofErr w:type="gramStart"/>
      <w:r w:rsidRPr="0048229A">
        <w:t>pool.apply</w:t>
      </w:r>
      <w:proofErr w:type="gramEnd"/>
      <w:r w:rsidRPr="0048229A">
        <w:t>_async</w:t>
      </w:r>
      <w:proofErr w:type="spellEnd"/>
      <w:r w:rsidRPr="0048229A">
        <w:t>(task)</w:t>
      </w:r>
    </w:p>
    <w:p w14:paraId="7C370DC7" w14:textId="77777777" w:rsidR="00095F53" w:rsidRPr="0048229A" w:rsidRDefault="00015DE5" w:rsidP="00B217D0">
      <w:pPr>
        <w:pStyle w:val="CODE"/>
      </w:pPr>
      <w:r w:rsidRPr="0048229A">
        <w:t xml:space="preserve">        value = </w:t>
      </w:r>
      <w:proofErr w:type="spellStart"/>
      <w:proofErr w:type="gramStart"/>
      <w:r w:rsidRPr="0048229A">
        <w:t>result.get</w:t>
      </w:r>
      <w:proofErr w:type="spellEnd"/>
      <w:r w:rsidRPr="0048229A">
        <w:t>(</w:t>
      </w:r>
      <w:proofErr w:type="gramEnd"/>
      <w:r w:rsidRPr="0048229A">
        <w:t>)</w:t>
      </w:r>
    </w:p>
    <w:p w14:paraId="67187D42" w14:textId="77777777" w:rsidR="00015DE5" w:rsidRPr="0048229A" w:rsidRDefault="00015DE5" w:rsidP="00B217D0">
      <w:pPr>
        <w:pStyle w:val="CODE"/>
      </w:pPr>
      <w:r w:rsidRPr="0048229A">
        <w:t xml:space="preserve">        print(value)</w:t>
      </w:r>
    </w:p>
    <w:p w14:paraId="318A3175" w14:textId="77777777" w:rsidR="00681B39" w:rsidRPr="0048229A" w:rsidRDefault="00681B39" w:rsidP="00B217D0">
      <w:pPr>
        <w:pStyle w:val="CODE"/>
      </w:pPr>
    </w:p>
    <w:p w14:paraId="1D981F3C" w14:textId="77777777" w:rsidR="00681B39" w:rsidRPr="0048229A" w:rsidRDefault="00681B39" w:rsidP="00B217D0">
      <w:pPr>
        <w:pStyle w:val="CODE"/>
      </w:pPr>
      <w:r w:rsidRPr="0048229A">
        <w:t>OUTPUT:</w:t>
      </w:r>
    </w:p>
    <w:p w14:paraId="6FF31071" w14:textId="77777777" w:rsidR="001C0F92" w:rsidRPr="0048229A" w:rsidRDefault="00681B39" w:rsidP="00B217D0">
      <w:pPr>
        <w:pStyle w:val="CODE"/>
      </w:pPr>
      <w:r w:rsidRPr="0048229A">
        <w:t>An ERROR occur</w:t>
      </w:r>
      <w:r w:rsidR="001A4B98" w:rsidRPr="0048229A">
        <w:t>r</w:t>
      </w:r>
      <w:r w:rsidRPr="0048229A">
        <w:t xml:space="preserve">ed in </w:t>
      </w:r>
      <w:proofErr w:type="gramStart"/>
      <w:r w:rsidRPr="0048229A">
        <w:t>task</w:t>
      </w:r>
      <w:proofErr w:type="gramEnd"/>
    </w:p>
    <w:p w14:paraId="5ACAC279" w14:textId="77777777" w:rsidR="00CC2215" w:rsidRPr="0048229A" w:rsidRDefault="00CC2215" w:rsidP="00291D68">
      <w:r w:rsidRPr="0048229A">
        <w:t>Similarly</w:t>
      </w:r>
      <w:r w:rsidR="00681B39" w:rsidRPr="0048229A">
        <w:t xml:space="preserve">, </w:t>
      </w:r>
      <w:r w:rsidRPr="0048229A">
        <w:t>e</w:t>
      </w:r>
      <w:r w:rsidR="00681B39" w:rsidRPr="0048229A">
        <w:t>xception</w:t>
      </w:r>
      <w:r w:rsidR="003C15C2" w:rsidRPr="0048229A">
        <w:t>s</w:t>
      </w:r>
      <w:r w:rsidR="003C15C2" w:rsidRPr="003C0B30">
        <w:fldChar w:fldCharType="begin"/>
      </w:r>
      <w:r w:rsidR="003C15C2" w:rsidRPr="0048229A">
        <w:instrText xml:space="preserve"> XE "Exception:try-except" </w:instrText>
      </w:r>
      <w:r w:rsidR="003C15C2" w:rsidRPr="003C0B30">
        <w:fldChar w:fldCharType="end"/>
      </w:r>
      <w:r w:rsidR="00681B39" w:rsidRPr="0048229A">
        <w:t xml:space="preserve"> can also be </w:t>
      </w:r>
      <w:r w:rsidRPr="0048229A">
        <w:t xml:space="preserve">handled within the parent by using a </w:t>
      </w:r>
      <w:r w:rsidRPr="0048229A">
        <w:rPr>
          <w:rStyle w:val="CODEChar"/>
        </w:rPr>
        <w:t>try</w:t>
      </w:r>
      <w:r w:rsidRPr="0048229A">
        <w:rPr>
          <w:rFonts w:cs="Courier New"/>
          <w:sz w:val="22"/>
          <w:szCs w:val="22"/>
          <w:lang w:val="en-US"/>
        </w:rPr>
        <w:t>–</w:t>
      </w:r>
      <w:r w:rsidRPr="0048229A">
        <w:rPr>
          <w:rStyle w:val="CODEChar"/>
        </w:rPr>
        <w:t>except</w:t>
      </w:r>
      <w:r w:rsidRPr="0048229A">
        <w:t xml:space="preserve"> block as shown below:</w:t>
      </w:r>
    </w:p>
    <w:p w14:paraId="2F938CBA" w14:textId="77777777" w:rsidR="00095F53" w:rsidRPr="0048229A" w:rsidRDefault="008945ED" w:rsidP="00B217D0">
      <w:pPr>
        <w:pStyle w:val="CODE"/>
      </w:pPr>
      <w:r w:rsidRPr="0048229A">
        <w:t>from time import sleep</w:t>
      </w:r>
    </w:p>
    <w:p w14:paraId="4A8A7D35" w14:textId="77777777" w:rsidR="00095F53" w:rsidRPr="0048229A" w:rsidRDefault="008945ED" w:rsidP="00B217D0">
      <w:pPr>
        <w:pStyle w:val="CODE"/>
      </w:pPr>
      <w:r w:rsidRPr="0048229A">
        <w:t xml:space="preserve">from </w:t>
      </w:r>
      <w:proofErr w:type="spellStart"/>
      <w:proofErr w:type="gramStart"/>
      <w:r w:rsidRPr="0048229A">
        <w:t>multiprocessing.pool</w:t>
      </w:r>
      <w:proofErr w:type="spellEnd"/>
      <w:proofErr w:type="gramEnd"/>
      <w:r w:rsidRPr="0048229A">
        <w:t xml:space="preserve"> import Pool</w:t>
      </w:r>
    </w:p>
    <w:p w14:paraId="3DF23897" w14:textId="77777777" w:rsidR="00095F53" w:rsidRPr="0048229A" w:rsidRDefault="00095F53" w:rsidP="00B217D0">
      <w:pPr>
        <w:pStyle w:val="CODE"/>
      </w:pPr>
    </w:p>
    <w:p w14:paraId="1071C6A2" w14:textId="77777777" w:rsidR="00095F53" w:rsidRPr="0048229A" w:rsidRDefault="008945ED" w:rsidP="00CE6652">
      <w:pPr>
        <w:pStyle w:val="CODE"/>
        <w:keepNext/>
      </w:pPr>
      <w:r w:rsidRPr="0048229A">
        <w:t xml:space="preserve">def </w:t>
      </w:r>
      <w:proofErr w:type="gramStart"/>
      <w:r w:rsidRPr="0048229A">
        <w:t>task(</w:t>
      </w:r>
      <w:proofErr w:type="gramEnd"/>
      <w:r w:rsidRPr="0048229A">
        <w:t>):</w:t>
      </w:r>
    </w:p>
    <w:p w14:paraId="77DDFD27" w14:textId="77777777" w:rsidR="00095F53" w:rsidRPr="0048229A" w:rsidRDefault="008945ED" w:rsidP="00CE6652">
      <w:pPr>
        <w:pStyle w:val="CODE"/>
        <w:keepNext/>
      </w:pPr>
      <w:r w:rsidRPr="0048229A">
        <w:t xml:space="preserve">    </w:t>
      </w:r>
      <w:proofErr w:type="gramStart"/>
      <w:r w:rsidRPr="0048229A">
        <w:t>sleep(</w:t>
      </w:r>
      <w:proofErr w:type="gramEnd"/>
      <w:r w:rsidRPr="0048229A">
        <w:t>1)</w:t>
      </w:r>
    </w:p>
    <w:p w14:paraId="1A45CC3D" w14:textId="77777777" w:rsidR="00095F53" w:rsidRPr="0048229A" w:rsidRDefault="008945ED" w:rsidP="00CE6652">
      <w:pPr>
        <w:pStyle w:val="CODE"/>
        <w:keepNext/>
      </w:pPr>
      <w:r w:rsidRPr="0048229A">
        <w:t xml:space="preserve">    raise </w:t>
      </w:r>
      <w:proofErr w:type="gramStart"/>
      <w:r w:rsidRPr="0048229A">
        <w:t>Exception(</w:t>
      </w:r>
      <w:proofErr w:type="gramEnd"/>
      <w:r w:rsidRPr="0048229A">
        <w:t>)</w:t>
      </w:r>
    </w:p>
    <w:p w14:paraId="02B8F86F" w14:textId="357EAFD7" w:rsidR="00095F53" w:rsidRPr="0048229A" w:rsidRDefault="008945ED" w:rsidP="00CE6652">
      <w:pPr>
        <w:pStyle w:val="CODE"/>
        <w:keepNext/>
      </w:pPr>
      <w:r w:rsidRPr="0048229A">
        <w:t xml:space="preserve">    return </w:t>
      </w:r>
      <w:del w:id="2328" w:author="McDonagh, Sean" w:date="2024-09-26T05:12:00Z">
        <w:r w:rsidRPr="0048229A" w:rsidDel="004A7CF3">
          <w:delText>'</w:delText>
        </w:r>
      </w:del>
      <w:ins w:id="2329" w:author="McDonagh, Sean" w:date="2024-09-26T05:12:00Z">
        <w:r w:rsidR="004A7CF3">
          <w:t>'</w:t>
        </w:r>
      </w:ins>
      <w:r w:rsidRPr="0048229A">
        <w:t>Task completed successfully.</w:t>
      </w:r>
      <w:del w:id="2330" w:author="McDonagh, Sean" w:date="2024-09-26T05:12:00Z">
        <w:r w:rsidRPr="0048229A" w:rsidDel="004A7CF3">
          <w:delText>'</w:delText>
        </w:r>
      </w:del>
      <w:ins w:id="2331" w:author="McDonagh, Sean" w:date="2024-09-26T05:12:00Z">
        <w:r w:rsidR="004A7CF3">
          <w:t>'</w:t>
        </w:r>
      </w:ins>
      <w:r w:rsidRPr="0048229A">
        <w:t xml:space="preserve"> # unreachable </w:t>
      </w:r>
      <w:proofErr w:type="gramStart"/>
      <w:r w:rsidRPr="0048229A">
        <w:t>code</w:t>
      </w:r>
      <w:proofErr w:type="gramEnd"/>
    </w:p>
    <w:p w14:paraId="0D1F7D9D" w14:textId="77777777" w:rsidR="00095F53" w:rsidRPr="0048229A" w:rsidRDefault="00095F53" w:rsidP="00B217D0">
      <w:pPr>
        <w:pStyle w:val="CODE"/>
      </w:pPr>
    </w:p>
    <w:p w14:paraId="0C22A7DD" w14:textId="40DB0AF4" w:rsidR="00095F53" w:rsidRPr="0048229A" w:rsidRDefault="008945ED" w:rsidP="00B217D0">
      <w:pPr>
        <w:pStyle w:val="CODE"/>
      </w:pPr>
      <w:r w:rsidRPr="0048229A">
        <w:t xml:space="preserve">if __name__ == </w:t>
      </w:r>
      <w:del w:id="2332" w:author="McDonagh, Sean" w:date="2024-09-26T05:12:00Z">
        <w:r w:rsidRPr="0048229A" w:rsidDel="004A7CF3">
          <w:delText>'</w:delText>
        </w:r>
      </w:del>
      <w:ins w:id="2333" w:author="McDonagh, Sean" w:date="2024-09-26T05:12:00Z">
        <w:r w:rsidR="004A7CF3">
          <w:t>'</w:t>
        </w:r>
      </w:ins>
      <w:r w:rsidRPr="0048229A">
        <w:t>__main__</w:t>
      </w:r>
      <w:del w:id="2334" w:author="McDonagh, Sean" w:date="2024-09-26T05:12:00Z">
        <w:r w:rsidRPr="0048229A" w:rsidDel="004A7CF3">
          <w:delText>'</w:delText>
        </w:r>
      </w:del>
      <w:ins w:id="2335" w:author="McDonagh, Sean" w:date="2024-09-26T05:12:00Z">
        <w:r w:rsidR="004A7CF3">
          <w:t>'</w:t>
        </w:r>
      </w:ins>
      <w:r w:rsidRPr="0048229A">
        <w:t>:</w:t>
      </w:r>
    </w:p>
    <w:p w14:paraId="288E79C2" w14:textId="77777777" w:rsidR="00095F53" w:rsidRPr="0048229A" w:rsidRDefault="008945ED" w:rsidP="00B217D0">
      <w:pPr>
        <w:pStyle w:val="CODE"/>
      </w:pPr>
      <w:r w:rsidRPr="0048229A">
        <w:t xml:space="preserve">    with </w:t>
      </w:r>
      <w:proofErr w:type="gramStart"/>
      <w:r w:rsidRPr="0048229A">
        <w:t>Pool(</w:t>
      </w:r>
      <w:proofErr w:type="gramEnd"/>
      <w:r w:rsidRPr="0048229A">
        <w:t>) as pool:</w:t>
      </w:r>
    </w:p>
    <w:p w14:paraId="7CE1BFB3" w14:textId="77777777" w:rsidR="00095F53" w:rsidRPr="0048229A" w:rsidRDefault="008945ED" w:rsidP="00B217D0">
      <w:pPr>
        <w:pStyle w:val="CODE"/>
      </w:pPr>
      <w:r w:rsidRPr="0048229A">
        <w:t xml:space="preserve">        result = </w:t>
      </w:r>
      <w:proofErr w:type="spellStart"/>
      <w:proofErr w:type="gramStart"/>
      <w:r w:rsidRPr="0048229A">
        <w:t>pool.apply</w:t>
      </w:r>
      <w:proofErr w:type="gramEnd"/>
      <w:r w:rsidRPr="0048229A">
        <w:t>_async</w:t>
      </w:r>
      <w:proofErr w:type="spellEnd"/>
      <w:r w:rsidRPr="0048229A">
        <w:t>(task)</w:t>
      </w:r>
    </w:p>
    <w:p w14:paraId="7B84201F" w14:textId="77777777" w:rsidR="00095F53" w:rsidRPr="0048229A" w:rsidRDefault="008945ED" w:rsidP="00B217D0">
      <w:pPr>
        <w:pStyle w:val="CODE"/>
      </w:pPr>
      <w:r w:rsidRPr="0048229A">
        <w:t xml:space="preserve">        # Handle task in parent</w:t>
      </w:r>
    </w:p>
    <w:p w14:paraId="16D14D42" w14:textId="77777777" w:rsidR="00095F53" w:rsidRPr="0048229A" w:rsidRDefault="008945ED" w:rsidP="00B217D0">
      <w:pPr>
        <w:pStyle w:val="CODE"/>
      </w:pPr>
      <w:r w:rsidRPr="0048229A">
        <w:t xml:space="preserve">        try:</w:t>
      </w:r>
    </w:p>
    <w:p w14:paraId="768DAA86" w14:textId="77777777" w:rsidR="00095F53" w:rsidRPr="0048229A" w:rsidRDefault="008945ED" w:rsidP="00B217D0">
      <w:pPr>
        <w:pStyle w:val="CODE"/>
      </w:pPr>
      <w:r w:rsidRPr="0048229A">
        <w:t xml:space="preserve">            value = </w:t>
      </w:r>
      <w:proofErr w:type="spellStart"/>
      <w:proofErr w:type="gramStart"/>
      <w:r w:rsidRPr="0048229A">
        <w:t>result.get</w:t>
      </w:r>
      <w:proofErr w:type="spellEnd"/>
      <w:r w:rsidRPr="0048229A">
        <w:t>(</w:t>
      </w:r>
      <w:proofErr w:type="gramEnd"/>
      <w:r w:rsidRPr="0048229A">
        <w:t>)</w:t>
      </w:r>
    </w:p>
    <w:p w14:paraId="33D3D6CF" w14:textId="77777777" w:rsidR="00095F53" w:rsidRPr="0048229A" w:rsidRDefault="008945ED" w:rsidP="00B217D0">
      <w:pPr>
        <w:pStyle w:val="CODE"/>
      </w:pPr>
      <w:r w:rsidRPr="0048229A">
        <w:t xml:space="preserve">            print(value)</w:t>
      </w:r>
    </w:p>
    <w:p w14:paraId="60E48DE7" w14:textId="77777777" w:rsidR="00095F53" w:rsidRPr="0048229A" w:rsidRDefault="008945ED" w:rsidP="00B217D0">
      <w:pPr>
        <w:pStyle w:val="CODE"/>
      </w:pPr>
      <w:r w:rsidRPr="0048229A">
        <w:t xml:space="preserve">        except Exception:</w:t>
      </w:r>
    </w:p>
    <w:p w14:paraId="3B24B46E" w14:textId="6876B003" w:rsidR="008945ED" w:rsidRPr="0048229A" w:rsidRDefault="008945ED" w:rsidP="00B217D0">
      <w:pPr>
        <w:pStyle w:val="CODE"/>
      </w:pPr>
      <w:r w:rsidRPr="0048229A">
        <w:t xml:space="preserve">            </w:t>
      </w:r>
      <w:proofErr w:type="gramStart"/>
      <w:r w:rsidRPr="0048229A">
        <w:t>print(</w:t>
      </w:r>
      <w:proofErr w:type="gramEnd"/>
      <w:del w:id="2336" w:author="McDonagh, Sean" w:date="2024-09-26T05:12:00Z">
        <w:r w:rsidRPr="0048229A" w:rsidDel="004A7CF3">
          <w:delText>'</w:delText>
        </w:r>
      </w:del>
      <w:ins w:id="2337" w:author="McDonagh, Sean" w:date="2024-09-26T05:12:00Z">
        <w:r w:rsidR="004A7CF3">
          <w:t>'</w:t>
        </w:r>
      </w:ins>
      <w:r w:rsidRPr="0048229A">
        <w:t>An ERROR occur</w:t>
      </w:r>
      <w:r w:rsidR="008970F6" w:rsidRPr="0048229A">
        <w:t>r</w:t>
      </w:r>
      <w:r w:rsidRPr="0048229A">
        <w:t>ed in task</w:t>
      </w:r>
      <w:del w:id="2338" w:author="McDonagh, Sean" w:date="2024-09-26T05:12:00Z">
        <w:r w:rsidRPr="0048229A" w:rsidDel="004A7CF3">
          <w:delText>'</w:delText>
        </w:r>
      </w:del>
      <w:ins w:id="2339" w:author="McDonagh, Sean" w:date="2024-09-26T05:12:00Z">
        <w:r w:rsidR="004A7CF3">
          <w:t>'</w:t>
        </w:r>
      </w:ins>
      <w:r w:rsidRPr="0048229A">
        <w:t>)</w:t>
      </w:r>
    </w:p>
    <w:p w14:paraId="0A2AADD1" w14:textId="77777777" w:rsidR="00CC2215" w:rsidRPr="0048229A" w:rsidRDefault="00CC2215" w:rsidP="00B217D0">
      <w:pPr>
        <w:pStyle w:val="CODE"/>
      </w:pPr>
    </w:p>
    <w:p w14:paraId="225AD3D7" w14:textId="538D522B" w:rsidR="008945ED" w:rsidRPr="0048229A" w:rsidRDefault="008945ED" w:rsidP="00B217D0">
      <w:pPr>
        <w:pStyle w:val="CODE"/>
      </w:pPr>
      <w:del w:id="2340" w:author="McDonagh, Sean" w:date="2024-10-02T13:23:00Z">
        <w:r w:rsidRPr="003B530C" w:rsidDel="003B530C">
          <w:rPr>
            <w:rFonts w:asciiTheme="minorHAnsi" w:hAnsiTheme="minorHAnsi"/>
            <w:u w:val="single"/>
            <w:rPrChange w:id="2341" w:author="McDonagh, Sean" w:date="2024-10-02T13:23:00Z">
              <w:rPr/>
            </w:rPrChange>
          </w:rPr>
          <w:delText>OUTPUT</w:delText>
        </w:r>
      </w:del>
      <w:ins w:id="2342" w:author="McDonagh, Sean" w:date="2024-10-02T13:23:00Z">
        <w:r w:rsidR="003B530C" w:rsidRPr="003B530C">
          <w:rPr>
            <w:rFonts w:asciiTheme="minorHAnsi" w:hAnsiTheme="minorHAnsi"/>
            <w:u w:val="single"/>
            <w:rPrChange w:id="2343" w:author="McDonagh, Sean" w:date="2024-10-02T13:23:00Z">
              <w:rPr/>
            </w:rPrChange>
          </w:rPr>
          <w:t>Output</w:t>
        </w:r>
      </w:ins>
      <w:r w:rsidRPr="0048229A">
        <w:t>:</w:t>
      </w:r>
    </w:p>
    <w:p w14:paraId="117D9954" w14:textId="77777777" w:rsidR="008945ED" w:rsidRPr="0048229A" w:rsidRDefault="008945ED" w:rsidP="00B217D0">
      <w:pPr>
        <w:pStyle w:val="CODE"/>
      </w:pPr>
      <w:r w:rsidRPr="0048229A">
        <w:t>An ERROR occu</w:t>
      </w:r>
      <w:r w:rsidR="008970F6" w:rsidRPr="0048229A">
        <w:t>r</w:t>
      </w:r>
      <w:r w:rsidRPr="0048229A">
        <w:t xml:space="preserve">red in </w:t>
      </w:r>
      <w:proofErr w:type="gramStart"/>
      <w:r w:rsidRPr="0048229A">
        <w:t>task</w:t>
      </w:r>
      <w:proofErr w:type="gramEnd"/>
    </w:p>
    <w:p w14:paraId="1A6FE42A" w14:textId="77777777" w:rsidR="00913E8E" w:rsidRPr="0048229A" w:rsidRDefault="002A6752" w:rsidP="00291D68">
      <w:r w:rsidRPr="0048229A">
        <w:lastRenderedPageBreak/>
        <w:t>Exception</w:t>
      </w:r>
      <w:r w:rsidR="003D3289" w:rsidRPr="003C0B30">
        <w:fldChar w:fldCharType="begin"/>
      </w:r>
      <w:r w:rsidR="003D3289" w:rsidRPr="0048229A">
        <w:instrText xml:space="preserve"> XE "Exception" </w:instrText>
      </w:r>
      <w:r w:rsidR="003D3289" w:rsidRPr="003C0B30">
        <w:fldChar w:fldCharType="end"/>
      </w:r>
      <w:r w:rsidRPr="0048229A">
        <w:t xml:space="preserve"> handling </w:t>
      </w:r>
      <w:r w:rsidR="00A83F4F" w:rsidRPr="0048229A">
        <w:t xml:space="preserve">across process boundaries </w:t>
      </w:r>
      <w:r w:rsidR="00CB612F" w:rsidRPr="0048229A">
        <w:t xml:space="preserve">can </w:t>
      </w:r>
      <w:r w:rsidR="008945ED" w:rsidRPr="0048229A">
        <w:t>also</w:t>
      </w:r>
      <w:r w:rsidR="00A83F4F" w:rsidRPr="0048229A">
        <w:t xml:space="preserve"> be</w:t>
      </w:r>
      <w:r w:rsidR="008945ED" w:rsidRPr="0048229A">
        <w:t xml:space="preserve"> </w:t>
      </w:r>
      <w:r w:rsidRPr="0048229A">
        <w:t xml:space="preserve">accomplished by using </w:t>
      </w:r>
      <w:r w:rsidR="00CB612F" w:rsidRPr="0048229A">
        <w:t xml:space="preserve">global objects </w:t>
      </w:r>
      <w:r w:rsidRPr="0048229A">
        <w:t xml:space="preserve">or </w:t>
      </w:r>
      <w:r w:rsidR="00972E14" w:rsidRPr="0048229A">
        <w:t xml:space="preserve">the </w:t>
      </w:r>
      <w:proofErr w:type="spellStart"/>
      <w:proofErr w:type="gramStart"/>
      <w:r w:rsidRPr="0048229A">
        <w:rPr>
          <w:rStyle w:val="CODEChar"/>
        </w:rPr>
        <w:t>multiprocessing.Event</w:t>
      </w:r>
      <w:proofErr w:type="spellEnd"/>
      <w:proofErr w:type="gramEnd"/>
      <w:r w:rsidR="00972E14" w:rsidRPr="0048229A">
        <w:t xml:space="preserve"> </w:t>
      </w:r>
      <w:r w:rsidR="00D937FE" w:rsidRPr="0048229A">
        <w:t>flag to communicate between processes</w:t>
      </w:r>
      <w:r w:rsidR="00CB612F" w:rsidRPr="0048229A">
        <w:t>.</w:t>
      </w:r>
    </w:p>
    <w:p w14:paraId="5190DF05" w14:textId="77777777" w:rsidR="00A73AE6" w:rsidRPr="0048229A" w:rsidRDefault="00574EAE" w:rsidP="00291D68">
      <w:r w:rsidRPr="0048229A">
        <w:t>If an exception</w:t>
      </w:r>
      <w:r w:rsidR="00C61653" w:rsidRPr="003C0B30">
        <w:fldChar w:fldCharType="begin"/>
      </w:r>
      <w:r w:rsidR="00C61653" w:rsidRPr="0048229A">
        <w:instrText xml:space="preserve"> XE "Exception" </w:instrText>
      </w:r>
      <w:r w:rsidR="00C61653" w:rsidRPr="003C0B30">
        <w:fldChar w:fldCharType="end"/>
      </w:r>
      <w:r w:rsidRPr="0048229A">
        <w:t xml:space="preserve"> occurs in </w:t>
      </w:r>
      <w:proofErr w:type="gramStart"/>
      <w:r w:rsidRPr="0048229A">
        <w:rPr>
          <w:rStyle w:val="CODEChar"/>
        </w:rPr>
        <w:t>main(</w:t>
      </w:r>
      <w:proofErr w:type="gramEnd"/>
      <w:r w:rsidRPr="0048229A">
        <w:rPr>
          <w:rStyle w:val="CODEChar"/>
        </w:rPr>
        <w:t>)</w:t>
      </w:r>
      <w:r w:rsidRPr="0048229A">
        <w:t>, child processes can continue to run and should be handled accordingly</w:t>
      </w:r>
      <w:r w:rsidR="00A83F4F" w:rsidRPr="0048229A">
        <w:t>, such as by catching the exception, terminating and cleaning up all child processes and structures that are the responsibility of this process</w:t>
      </w:r>
      <w:r w:rsidRPr="0048229A">
        <w:t xml:space="preserve">. </w:t>
      </w:r>
      <w:r w:rsidR="00A73AE6" w:rsidRPr="0048229A">
        <w:t xml:space="preserve">If termination occurs when a process is accessing a pipe, then the pipe </w:t>
      </w:r>
      <w:r w:rsidR="00813B70" w:rsidRPr="0048229A">
        <w:t xml:space="preserve">can </w:t>
      </w:r>
      <w:r w:rsidR="00A73AE6" w:rsidRPr="0048229A">
        <w:t xml:space="preserve">become corrupted and further accesses can result in an exception or in undefined behaviour. If termination occurs when a process is accessing a queue, then the queue </w:t>
      </w:r>
      <w:r w:rsidR="00813B70" w:rsidRPr="0048229A">
        <w:t xml:space="preserve">is likely to </w:t>
      </w:r>
      <w:r w:rsidR="00A73AE6" w:rsidRPr="0048229A">
        <w:t>remain locked indefinitely and subsequent accesses can result in deadlock</w:t>
      </w:r>
      <w:r w:rsidR="00550897" w:rsidRPr="0048229A">
        <w:t xml:space="preserve"> (s</w:t>
      </w:r>
      <w:r w:rsidR="00A73AE6" w:rsidRPr="0048229A">
        <w:t xml:space="preserve">ee </w:t>
      </w:r>
      <w:hyperlink w:anchor="_6.63_Lock_protocol" w:history="1">
        <w:r w:rsidR="00A73AE6" w:rsidRPr="0048229A">
          <w:rPr>
            <w:rStyle w:val="Hyperlink"/>
            <w:rFonts w:asciiTheme="minorHAnsi" w:hAnsiTheme="minorHAnsi"/>
          </w:rPr>
          <w:t>6.63 Protocol lock errors</w:t>
        </w:r>
        <w:r w:rsidR="00BF1117" w:rsidRPr="0048229A">
          <w:rPr>
            <w:rStyle w:val="Hyperlink"/>
            <w:rFonts w:asciiTheme="minorHAnsi" w:hAnsiTheme="minorHAnsi"/>
          </w:rPr>
          <w:t xml:space="preserve"> [CGM]</w:t>
        </w:r>
      </w:hyperlink>
      <w:r w:rsidR="00550897" w:rsidRPr="0048229A">
        <w:t>)</w:t>
      </w:r>
      <w:r w:rsidR="00A73AE6" w:rsidRPr="0048229A">
        <w:t>.</w:t>
      </w:r>
    </w:p>
    <w:p w14:paraId="3DC8B2C2" w14:textId="2C4B4912" w:rsidR="005E5B48" w:rsidRPr="0048229A" w:rsidRDefault="00A73AE6" w:rsidP="00291D68">
      <w:r w:rsidRPr="0048229A">
        <w:t xml:space="preserve">When using </w:t>
      </w:r>
      <w:hyperlink r:id="rId29" w:anchor="module-multiprocessing.pool" w:tooltip="multiprocessing.pool: Create pools of processes." w:history="1">
        <w:proofErr w:type="spellStart"/>
        <w:r w:rsidRPr="0048229A">
          <w:rPr>
            <w:rStyle w:val="CODEChar"/>
          </w:rPr>
          <w:t>multiprocessing.pool</w:t>
        </w:r>
        <w:proofErr w:type="spellEnd"/>
      </w:hyperlink>
      <w:r w:rsidR="001F22DA" w:rsidRPr="0048229A">
        <w:rPr>
          <w:rFonts w:eastAsia="Courier New" w:cs="Courier New"/>
          <w:color w:val="000000"/>
          <w:szCs w:val="20"/>
        </w:rPr>
        <w:t xml:space="preserve"> </w:t>
      </w:r>
      <w:r w:rsidRPr="0048229A">
        <w:t xml:space="preserve">objects, it is important to properly manage the resources with a context manager or by calling </w:t>
      </w:r>
      <w:hyperlink r:id="rId30" w:anchor="multiprocessing.pool.Pool.close" w:tooltip="multiprocessing.pool.Pool.close" w:history="1">
        <w:r w:rsidRPr="0048229A">
          <w:rPr>
            <w:rStyle w:val="CODEChar"/>
          </w:rPr>
          <w:t>close()</w:t>
        </w:r>
      </w:hyperlink>
      <w:r w:rsidR="002074C5" w:rsidRPr="0048229A">
        <w:rPr>
          <w:rFonts w:eastAsia="Courier New" w:cs="Courier New"/>
          <w:color w:val="000000"/>
          <w:szCs w:val="20"/>
        </w:rPr>
        <w:t xml:space="preserve"> </w:t>
      </w:r>
      <w:r w:rsidRPr="0048229A">
        <w:t>and</w:t>
      </w:r>
      <w:r w:rsidRPr="0048229A">
        <w:rPr>
          <w:rFonts w:eastAsia="Courier New" w:cs="Courier New"/>
          <w:color w:val="000000"/>
          <w:szCs w:val="20"/>
        </w:rPr>
        <w:t xml:space="preserve"> </w:t>
      </w:r>
      <w:hyperlink r:id="rId31" w:anchor="multiprocessing.pool.Pool.terminate" w:tooltip="multiprocessing.pool.Pool.terminate" w:history="1">
        <w:r w:rsidRPr="0048229A">
          <w:rPr>
            <w:rStyle w:val="CODEChar"/>
          </w:rPr>
          <w:t>terminate()</w:t>
        </w:r>
      </w:hyperlink>
      <w:r w:rsidRPr="0048229A">
        <w:t xml:space="preserve"> manually to prevent deadlock during finalization. </w:t>
      </w:r>
      <w:r w:rsidR="0075308B" w:rsidRPr="0048229A">
        <w:t xml:space="preserve">Processes that terminate cannot be restarted. </w:t>
      </w:r>
      <w:r w:rsidRPr="0048229A">
        <w:t>Relying on Python</w:t>
      </w:r>
      <w:del w:id="2344" w:author="McDonagh, Sean" w:date="2024-09-26T05:12:00Z">
        <w:r w:rsidRPr="0048229A" w:rsidDel="004A7CF3">
          <w:delText>’</w:delText>
        </w:r>
      </w:del>
      <w:ins w:id="2345" w:author="McDonagh, Sean" w:date="2024-09-26T05:12:00Z">
        <w:r w:rsidR="004A7CF3">
          <w:t>'</w:t>
        </w:r>
      </w:ins>
      <w:r w:rsidRPr="0048229A">
        <w:t xml:space="preserve">s garbage collector to destroy the pool will not guarantee that the finalizer of the pool will be called. </w:t>
      </w:r>
    </w:p>
    <w:p w14:paraId="577EA48D" w14:textId="77777777" w:rsidR="00CD5D25" w:rsidRPr="0048229A" w:rsidRDefault="00CD5D25" w:rsidP="00291D68">
      <w:pPr>
        <w:rPr>
          <w:u w:val="single"/>
        </w:rPr>
      </w:pPr>
      <w:proofErr w:type="spellStart"/>
      <w:r w:rsidRPr="0048229A">
        <w:rPr>
          <w:u w:val="single"/>
        </w:rPr>
        <w:t>Asyncio</w:t>
      </w:r>
      <w:proofErr w:type="spellEnd"/>
      <w:r w:rsidRPr="0048229A">
        <w:rPr>
          <w:u w:val="single"/>
        </w:rPr>
        <w:t xml:space="preserve"> model</w:t>
      </w:r>
    </w:p>
    <w:p w14:paraId="307B9A87" w14:textId="77777777" w:rsidR="004205C2" w:rsidRPr="0048229A" w:rsidRDefault="009E0E3A" w:rsidP="00291D68">
      <w:r w:rsidRPr="0048229A">
        <w:t xml:space="preserve">Premature termination </w:t>
      </w:r>
      <w:r w:rsidR="007E6A2C" w:rsidRPr="0048229A">
        <w:t xml:space="preserve">occurs </w:t>
      </w:r>
      <w:r w:rsidR="004205C2" w:rsidRPr="0048229A">
        <w:t>as follows:</w:t>
      </w:r>
    </w:p>
    <w:p w14:paraId="10E3F6B3" w14:textId="77777777" w:rsidR="004205C2" w:rsidRPr="0048229A" w:rsidRDefault="004205C2">
      <w:pPr>
        <w:pStyle w:val="ListParagraph"/>
        <w:numPr>
          <w:ilvl w:val="0"/>
          <w:numId w:val="11"/>
        </w:numPr>
        <w:rPr>
          <w:rFonts w:asciiTheme="minorHAnsi" w:hAnsiTheme="minorHAnsi"/>
          <w:sz w:val="24"/>
          <w:szCs w:val="24"/>
        </w:rPr>
      </w:pPr>
      <w:r w:rsidRPr="0048229A">
        <w:rPr>
          <w:rFonts w:asciiTheme="minorHAnsi" w:hAnsiTheme="minorHAnsi"/>
          <w:sz w:val="24"/>
          <w:szCs w:val="24"/>
        </w:rPr>
        <w:t>W</w:t>
      </w:r>
      <w:r w:rsidR="007E6A2C" w:rsidRPr="0048229A">
        <w:rPr>
          <w:rFonts w:asciiTheme="minorHAnsi" w:hAnsiTheme="minorHAnsi"/>
          <w:sz w:val="24"/>
          <w:szCs w:val="24"/>
        </w:rPr>
        <w:t xml:space="preserve">hen the </w:t>
      </w:r>
      <w:r w:rsidRPr="0048229A">
        <w:rPr>
          <w:rFonts w:asciiTheme="minorHAnsi" w:hAnsiTheme="minorHAnsi"/>
          <w:sz w:val="24"/>
          <w:szCs w:val="24"/>
        </w:rPr>
        <w:t>primary</w:t>
      </w:r>
      <w:r w:rsidR="007E6A2C" w:rsidRPr="0048229A">
        <w:rPr>
          <w:rFonts w:asciiTheme="minorHAnsi" w:hAnsiTheme="minorHAnsi"/>
          <w:sz w:val="24"/>
          <w:szCs w:val="24"/>
        </w:rPr>
        <w:t xml:space="preserve"> task terminates</w:t>
      </w:r>
      <w:r w:rsidRPr="0048229A">
        <w:rPr>
          <w:rFonts w:asciiTheme="minorHAnsi" w:hAnsiTheme="minorHAnsi"/>
          <w:sz w:val="24"/>
          <w:szCs w:val="24"/>
        </w:rPr>
        <w:t xml:space="preserve"> due to an exception</w:t>
      </w:r>
      <w:r w:rsidR="00683E06" w:rsidRPr="003C0B30">
        <w:rPr>
          <w:rFonts w:asciiTheme="minorHAnsi" w:hAnsiTheme="minorHAnsi"/>
          <w:sz w:val="24"/>
          <w:szCs w:val="24"/>
        </w:rPr>
        <w:fldChar w:fldCharType="begin"/>
      </w:r>
      <w:r w:rsidR="00683E06" w:rsidRPr="0048229A">
        <w:rPr>
          <w:sz w:val="24"/>
          <w:szCs w:val="24"/>
        </w:rPr>
        <w:instrText xml:space="preserve"> XE "</w:instrText>
      </w:r>
      <w:r w:rsidR="00683E06" w:rsidRPr="0048229A">
        <w:rPr>
          <w:rFonts w:asciiTheme="minorHAnsi" w:hAnsiTheme="minorHAnsi"/>
          <w:sz w:val="24"/>
          <w:szCs w:val="24"/>
        </w:rPr>
        <w:instrText>Exception</w:instrText>
      </w:r>
      <w:r w:rsidR="00683E06" w:rsidRPr="0048229A">
        <w:rPr>
          <w:sz w:val="24"/>
          <w:szCs w:val="24"/>
        </w:rPr>
        <w:instrText xml:space="preserve">:Termination" </w:instrText>
      </w:r>
      <w:r w:rsidR="00683E06" w:rsidRPr="003C0B30">
        <w:rPr>
          <w:rFonts w:asciiTheme="minorHAnsi" w:hAnsiTheme="minorHAnsi"/>
          <w:sz w:val="24"/>
          <w:szCs w:val="24"/>
        </w:rPr>
        <w:fldChar w:fldCharType="end"/>
      </w:r>
      <w:r w:rsidRPr="0048229A">
        <w:rPr>
          <w:rFonts w:asciiTheme="minorHAnsi" w:hAnsiTheme="minorHAnsi"/>
          <w:sz w:val="24"/>
          <w:szCs w:val="24"/>
        </w:rPr>
        <w:t xml:space="preserve"> or unprogrammed </w:t>
      </w:r>
      <w:proofErr w:type="gramStart"/>
      <w:r w:rsidRPr="0048229A">
        <w:rPr>
          <w:rFonts w:asciiTheme="minorHAnsi" w:hAnsiTheme="minorHAnsi"/>
          <w:sz w:val="24"/>
          <w:szCs w:val="24"/>
        </w:rPr>
        <w:t>event</w:t>
      </w:r>
      <w:r w:rsidR="0063631C" w:rsidRPr="0048229A">
        <w:rPr>
          <w:rFonts w:asciiTheme="minorHAnsi" w:hAnsiTheme="minorHAnsi"/>
          <w:sz w:val="24"/>
          <w:szCs w:val="24"/>
        </w:rPr>
        <w:t>;</w:t>
      </w:r>
      <w:proofErr w:type="gramEnd"/>
      <w:r w:rsidRPr="0048229A">
        <w:rPr>
          <w:rFonts w:asciiTheme="minorHAnsi" w:hAnsiTheme="minorHAnsi"/>
          <w:sz w:val="24"/>
          <w:szCs w:val="24"/>
        </w:rPr>
        <w:t xml:space="preserve"> </w:t>
      </w:r>
    </w:p>
    <w:p w14:paraId="147BF9B6" w14:textId="77777777" w:rsidR="004205C2" w:rsidRPr="0048229A" w:rsidRDefault="004205C2">
      <w:pPr>
        <w:pStyle w:val="ListParagraph"/>
        <w:numPr>
          <w:ilvl w:val="0"/>
          <w:numId w:val="11"/>
        </w:numPr>
        <w:rPr>
          <w:rFonts w:asciiTheme="minorHAnsi" w:hAnsiTheme="minorHAnsi"/>
          <w:sz w:val="24"/>
          <w:szCs w:val="24"/>
        </w:rPr>
      </w:pPr>
      <w:r w:rsidRPr="0048229A">
        <w:rPr>
          <w:rFonts w:asciiTheme="minorHAnsi" w:hAnsiTheme="minorHAnsi"/>
          <w:sz w:val="24"/>
          <w:szCs w:val="24"/>
        </w:rPr>
        <w:t>W</w:t>
      </w:r>
      <w:r w:rsidR="009E0E3A" w:rsidRPr="0048229A">
        <w:rPr>
          <w:rFonts w:asciiTheme="minorHAnsi" w:hAnsiTheme="minorHAnsi"/>
          <w:sz w:val="24"/>
          <w:szCs w:val="24"/>
        </w:rPr>
        <w:t xml:space="preserve">hen </w:t>
      </w:r>
      <w:r w:rsidR="007E6A2C" w:rsidRPr="0048229A">
        <w:rPr>
          <w:rFonts w:asciiTheme="minorHAnsi" w:hAnsiTheme="minorHAnsi"/>
          <w:sz w:val="24"/>
          <w:szCs w:val="24"/>
        </w:rPr>
        <w:t>a dependent task raises an exception</w:t>
      </w:r>
      <w:r w:rsidR="00683E06" w:rsidRPr="003C0B30">
        <w:rPr>
          <w:rFonts w:asciiTheme="minorHAnsi" w:hAnsiTheme="minorHAnsi"/>
          <w:sz w:val="24"/>
          <w:szCs w:val="24"/>
        </w:rPr>
        <w:fldChar w:fldCharType="begin"/>
      </w:r>
      <w:r w:rsidR="00683E06" w:rsidRPr="0048229A">
        <w:rPr>
          <w:sz w:val="24"/>
          <w:szCs w:val="24"/>
        </w:rPr>
        <w:instrText xml:space="preserve"> XE "</w:instrText>
      </w:r>
      <w:r w:rsidR="00683E06" w:rsidRPr="0048229A">
        <w:rPr>
          <w:rFonts w:asciiTheme="minorHAnsi" w:hAnsiTheme="minorHAnsi"/>
          <w:sz w:val="24"/>
          <w:szCs w:val="24"/>
        </w:rPr>
        <w:instrText>Exception</w:instrText>
      </w:r>
      <w:r w:rsidR="00683E06" w:rsidRPr="0048229A">
        <w:rPr>
          <w:sz w:val="24"/>
          <w:szCs w:val="24"/>
        </w:rPr>
        <w:instrText xml:space="preserve">:Termination" </w:instrText>
      </w:r>
      <w:r w:rsidR="00683E06" w:rsidRPr="003C0B30">
        <w:rPr>
          <w:rFonts w:asciiTheme="minorHAnsi" w:hAnsiTheme="minorHAnsi"/>
          <w:sz w:val="24"/>
          <w:szCs w:val="24"/>
        </w:rPr>
        <w:fldChar w:fldCharType="end"/>
      </w:r>
      <w:r w:rsidRPr="0048229A">
        <w:rPr>
          <w:rFonts w:asciiTheme="minorHAnsi" w:hAnsiTheme="minorHAnsi"/>
          <w:sz w:val="24"/>
          <w:szCs w:val="24"/>
        </w:rPr>
        <w:t xml:space="preserve"> or terminates abnormally.</w:t>
      </w:r>
    </w:p>
    <w:p w14:paraId="732775EF" w14:textId="77777777" w:rsidR="0063631C" w:rsidRPr="0048229A" w:rsidRDefault="0063631C" w:rsidP="00291D68">
      <w:r w:rsidRPr="0048229A">
        <w:t>For the first scenario, all dependent tasks will be terminated when the main task terminates</w:t>
      </w:r>
      <w:r w:rsidR="00550897" w:rsidRPr="0048229A">
        <w:t xml:space="preserve"> (</w:t>
      </w:r>
      <w:r w:rsidRPr="0048229A">
        <w:t xml:space="preserve">see </w:t>
      </w:r>
      <w:hyperlink w:anchor="_6.36_Ignored_error" w:history="1">
        <w:r w:rsidRPr="0048229A">
          <w:rPr>
            <w:rStyle w:val="Hyperlink"/>
            <w:rFonts w:asciiTheme="minorHAnsi" w:hAnsiTheme="minorHAnsi"/>
          </w:rPr>
          <w:t>6.36 Ignored error status or unhandled exception [</w:t>
        </w:r>
        <w:r w:rsidR="00147B99" w:rsidRPr="0048229A">
          <w:rPr>
            <w:rStyle w:val="Hyperlink"/>
            <w:rFonts w:asciiTheme="minorHAnsi" w:hAnsiTheme="minorHAnsi"/>
          </w:rPr>
          <w:t>OYB</w:t>
        </w:r>
        <w:r w:rsidRPr="0048229A">
          <w:rPr>
            <w:rStyle w:val="Hyperlink"/>
            <w:rFonts w:asciiTheme="minorHAnsi" w:hAnsiTheme="minorHAnsi"/>
          </w:rPr>
          <w:t>]</w:t>
        </w:r>
      </w:hyperlink>
      <w:r w:rsidR="00550897" w:rsidRPr="0048229A">
        <w:t>)</w:t>
      </w:r>
      <w:r w:rsidRPr="0048229A">
        <w:t>.</w:t>
      </w:r>
    </w:p>
    <w:p w14:paraId="4BE44237" w14:textId="77777777" w:rsidR="002C763D" w:rsidRPr="0048229A" w:rsidRDefault="0063631C" w:rsidP="00291D68">
      <w:r w:rsidRPr="0048229A">
        <w:t xml:space="preserve">For the </w:t>
      </w:r>
      <w:r w:rsidR="00120B6D" w:rsidRPr="0048229A">
        <w:t>second</w:t>
      </w:r>
      <w:r w:rsidRPr="0048229A">
        <w:t xml:space="preserve"> scenario,</w:t>
      </w:r>
      <w:r w:rsidR="006564AC" w:rsidRPr="0048229A">
        <w:t xml:space="preserve"> the premature termination of dependent coroutines</w:t>
      </w:r>
      <w:r w:rsidR="00FE0C45" w:rsidRPr="003C0B30">
        <w:fldChar w:fldCharType="begin"/>
      </w:r>
      <w:r w:rsidR="00FE0C45" w:rsidRPr="0048229A">
        <w:instrText xml:space="preserve"> XE "Coroutine" </w:instrText>
      </w:r>
      <w:r w:rsidR="00FE0C45" w:rsidRPr="003C0B30">
        <w:fldChar w:fldCharType="end"/>
      </w:r>
      <w:r w:rsidR="00120B6D" w:rsidRPr="0048229A">
        <w:t xml:space="preserve"> will almost always affect the e</w:t>
      </w:r>
      <w:r w:rsidR="00E4424D" w:rsidRPr="0048229A">
        <w:t>x</w:t>
      </w:r>
      <w:r w:rsidR="00120B6D" w:rsidRPr="0048229A">
        <w:t>ec</w:t>
      </w:r>
      <w:r w:rsidR="00E4424D" w:rsidRPr="0048229A">
        <w:t>u</w:t>
      </w:r>
      <w:r w:rsidR="00120B6D" w:rsidRPr="0048229A">
        <w:t xml:space="preserve">tion of </w:t>
      </w:r>
      <w:proofErr w:type="gramStart"/>
      <w:r w:rsidR="0076263D" w:rsidRPr="0048229A">
        <w:rPr>
          <w:rStyle w:val="CODEChar"/>
        </w:rPr>
        <w:t>main(</w:t>
      </w:r>
      <w:proofErr w:type="gramEnd"/>
      <w:r w:rsidR="0076263D" w:rsidRPr="0048229A">
        <w:rPr>
          <w:rStyle w:val="CODEChar"/>
        </w:rPr>
        <w:t>)</w:t>
      </w:r>
      <w:r w:rsidR="0076263D" w:rsidRPr="0048229A">
        <w:t xml:space="preserve"> and </w:t>
      </w:r>
      <w:r w:rsidR="00120B6D" w:rsidRPr="0048229A">
        <w:t xml:space="preserve">other </w:t>
      </w:r>
      <w:r w:rsidR="00E4424D" w:rsidRPr="0048229A">
        <w:t>coroutines</w:t>
      </w:r>
      <w:r w:rsidR="0076263D" w:rsidRPr="0048229A">
        <w:t>.</w:t>
      </w:r>
      <w:r w:rsidR="00E4424D" w:rsidRPr="0048229A">
        <w:t xml:space="preserve"> </w:t>
      </w:r>
      <w:r w:rsidR="00BD56F8" w:rsidRPr="0048229A">
        <w:t>If all tasks are not cooperati</w:t>
      </w:r>
      <w:r w:rsidR="00F0042C" w:rsidRPr="0048229A">
        <w:t>vely terminating</w:t>
      </w:r>
      <w:r w:rsidR="00BD56F8" w:rsidRPr="0048229A">
        <w:t>, then it is unlikely that the program will execute correctly.</w:t>
      </w:r>
    </w:p>
    <w:p w14:paraId="0ECD2382" w14:textId="77777777" w:rsidR="00AC5053" w:rsidRPr="0048229A" w:rsidRDefault="00AC5053" w:rsidP="00291D68">
      <w:r w:rsidRPr="0048229A">
        <w:t xml:space="preserve">The following methods can be helpful in handling </w:t>
      </w:r>
      <w:proofErr w:type="spellStart"/>
      <w:r w:rsidRPr="0048229A">
        <w:rPr>
          <w:rStyle w:val="CODEChar"/>
        </w:rPr>
        <w:t>asyncio</w:t>
      </w:r>
      <w:proofErr w:type="spellEnd"/>
      <w:r w:rsidRPr="0048229A">
        <w:t xml:space="preserve"> exception</w:t>
      </w:r>
      <w:r w:rsidR="000D7BA3" w:rsidRPr="003C0B30">
        <w:fldChar w:fldCharType="begin"/>
      </w:r>
      <w:r w:rsidR="000D7BA3" w:rsidRPr="0048229A">
        <w:instrText xml:space="preserve"> XE "Exception:asyncio" </w:instrText>
      </w:r>
      <w:r w:rsidR="000D7BA3" w:rsidRPr="003C0B30">
        <w:fldChar w:fldCharType="end"/>
      </w:r>
      <w:r w:rsidRPr="0048229A">
        <w:t>s:</w:t>
      </w:r>
    </w:p>
    <w:p w14:paraId="6ED7D870" w14:textId="77777777" w:rsidR="00AC5053" w:rsidRPr="0048229A" w:rsidRDefault="00AC5053" w:rsidP="007170FD">
      <w:pPr>
        <w:pStyle w:val="Bullet"/>
      </w:pPr>
      <w:proofErr w:type="spellStart"/>
      <w:r w:rsidRPr="0048229A">
        <w:rPr>
          <w:rStyle w:val="CODEChar"/>
        </w:rPr>
        <w:t>get_</w:t>
      </w:r>
      <w:proofErr w:type="gramStart"/>
      <w:r w:rsidRPr="0048229A">
        <w:rPr>
          <w:rStyle w:val="CODEChar"/>
        </w:rPr>
        <w:t>name</w:t>
      </w:r>
      <w:proofErr w:type="spellEnd"/>
      <w:r w:rsidRPr="0048229A">
        <w:rPr>
          <w:rStyle w:val="CODEChar"/>
        </w:rPr>
        <w:t>(</w:t>
      </w:r>
      <w:proofErr w:type="gramEnd"/>
      <w:r w:rsidRPr="0048229A">
        <w:rPr>
          <w:rStyle w:val="CODEChar"/>
        </w:rPr>
        <w:t>)</w:t>
      </w:r>
      <w:r w:rsidRPr="0048229A">
        <w:t xml:space="preserve"> – </w:t>
      </w:r>
      <w:r w:rsidR="00A90127" w:rsidRPr="0048229A">
        <w:t>R</w:t>
      </w:r>
      <w:r w:rsidR="000A3EFB" w:rsidRPr="0048229A">
        <w:t>eturns the n</w:t>
      </w:r>
      <w:r w:rsidR="00BA4B85" w:rsidRPr="0048229A">
        <w:t>ame</w:t>
      </w:r>
      <w:r w:rsidR="006C0D03" w:rsidRPr="0048229A">
        <w:fldChar w:fldCharType="begin"/>
      </w:r>
      <w:r w:rsidR="006C0D03" w:rsidRPr="0048229A">
        <w:instrText xml:space="preserve"> XE "Name" </w:instrText>
      </w:r>
      <w:r w:rsidR="006C0D03" w:rsidRPr="0048229A">
        <w:fldChar w:fldCharType="end"/>
      </w:r>
      <w:r w:rsidR="00BA4B85" w:rsidRPr="0048229A">
        <w:t xml:space="preserve"> of the Task</w:t>
      </w:r>
    </w:p>
    <w:p w14:paraId="699732F3" w14:textId="77777777" w:rsidR="00AC5053" w:rsidRPr="0048229A" w:rsidRDefault="00AC5053" w:rsidP="007170FD">
      <w:pPr>
        <w:pStyle w:val="Bullet"/>
      </w:pPr>
      <w:proofErr w:type="gramStart"/>
      <w:r w:rsidRPr="0048229A">
        <w:rPr>
          <w:rStyle w:val="CODEChar"/>
        </w:rPr>
        <w:t>exception(</w:t>
      </w:r>
      <w:proofErr w:type="gramEnd"/>
      <w:r w:rsidRPr="0048229A">
        <w:rPr>
          <w:rStyle w:val="CODEChar"/>
        </w:rPr>
        <w:t>)</w:t>
      </w:r>
      <w:r w:rsidRPr="0048229A">
        <w:t xml:space="preserve"> – </w:t>
      </w:r>
      <w:r w:rsidR="00A90127" w:rsidRPr="0048229A">
        <w:t>R</w:t>
      </w:r>
      <w:r w:rsidR="00A3026E" w:rsidRPr="0048229A">
        <w:t>eturns the exception</w:t>
      </w:r>
      <w:r w:rsidR="00CD35CB" w:rsidRPr="0048229A">
        <w:fldChar w:fldCharType="begin"/>
      </w:r>
      <w:r w:rsidR="00CD35CB" w:rsidRPr="0048229A">
        <w:instrText xml:space="preserve"> XE "Exception:</w:instrText>
      </w:r>
      <w:r w:rsidR="00CD35CB" w:rsidRPr="0048229A">
        <w:rPr>
          <w:rFonts w:ascii="Calibri" w:hAnsi="Calibri"/>
        </w:rPr>
        <w:instrText>Task</w:instrText>
      </w:r>
      <w:r w:rsidR="00CD35CB" w:rsidRPr="0048229A">
        <w:instrText xml:space="preserve">" </w:instrText>
      </w:r>
      <w:r w:rsidR="00CD35CB" w:rsidRPr="0048229A">
        <w:fldChar w:fldCharType="end"/>
      </w:r>
      <w:r w:rsidR="00A3026E" w:rsidRPr="0048229A">
        <w:t xml:space="preserve"> of the Task, </w:t>
      </w:r>
      <w:r w:rsidR="00657BED" w:rsidRPr="0048229A">
        <w:t xml:space="preserve">or returns </w:t>
      </w:r>
      <w:r w:rsidRPr="0048229A">
        <w:rPr>
          <w:rStyle w:val="CODEChar"/>
          <w:szCs w:val="24"/>
        </w:rPr>
        <w:t>None</w:t>
      </w:r>
      <w:r w:rsidR="00383DD4" w:rsidRPr="0048229A">
        <w:t xml:space="preserve"> </w:t>
      </w:r>
      <w:r w:rsidR="00657BED" w:rsidRPr="0048229A">
        <w:t xml:space="preserve">if there are no exceptions. </w:t>
      </w:r>
    </w:p>
    <w:p w14:paraId="688A94A1" w14:textId="77777777" w:rsidR="00AC5053" w:rsidRPr="0048229A" w:rsidRDefault="00AC5053" w:rsidP="007170FD">
      <w:pPr>
        <w:pStyle w:val="Bullet"/>
      </w:pPr>
      <w:proofErr w:type="gramStart"/>
      <w:r w:rsidRPr="0048229A">
        <w:rPr>
          <w:rStyle w:val="CODEChar"/>
        </w:rPr>
        <w:lastRenderedPageBreak/>
        <w:t>result(</w:t>
      </w:r>
      <w:proofErr w:type="gramEnd"/>
      <w:r w:rsidRPr="0048229A">
        <w:rPr>
          <w:rStyle w:val="CODEChar"/>
        </w:rPr>
        <w:t>)</w:t>
      </w:r>
      <w:r w:rsidRPr="0048229A">
        <w:t xml:space="preserve"> – </w:t>
      </w:r>
      <w:r w:rsidR="00A90127" w:rsidRPr="0048229A">
        <w:t>R</w:t>
      </w:r>
      <w:r w:rsidRPr="0048229A">
        <w:t xml:space="preserve">eturns the result of the </w:t>
      </w:r>
      <w:r w:rsidR="00657BED" w:rsidRPr="0048229A">
        <w:t xml:space="preserve">Task </w:t>
      </w:r>
      <w:r w:rsidRPr="0048229A">
        <w:t>coroutine</w:t>
      </w:r>
      <w:r w:rsidR="00A90127" w:rsidRPr="0048229A">
        <w:t xml:space="preserve"> or</w:t>
      </w:r>
      <w:r w:rsidR="004167AD" w:rsidRPr="0048229A">
        <w:t xml:space="preserve"> </w:t>
      </w:r>
      <w:r w:rsidR="004167AD" w:rsidRPr="0048229A">
        <w:rPr>
          <w:rStyle w:val="CODEChar"/>
          <w:szCs w:val="24"/>
        </w:rPr>
        <w:t>None</w:t>
      </w:r>
      <w:r w:rsidR="004167AD" w:rsidRPr="0048229A">
        <w:t xml:space="preserve"> if the coroutine does not have a </w:t>
      </w:r>
      <w:r w:rsidR="004167AD" w:rsidRPr="0048229A">
        <w:rPr>
          <w:rFonts w:eastAsia="Courier New" w:cs="Courier New"/>
          <w:color w:val="000000"/>
          <w:szCs w:val="20"/>
          <w:lang w:val="en-CA"/>
        </w:rPr>
        <w:t>return</w:t>
      </w:r>
      <w:r w:rsidR="00A90127" w:rsidRPr="0048229A">
        <w:rPr>
          <w:rFonts w:eastAsia="Courier New" w:cs="Courier New"/>
          <w:color w:val="000000"/>
          <w:szCs w:val="20"/>
          <w:lang w:val="en-CA"/>
        </w:rPr>
        <w:t>.</w:t>
      </w:r>
      <w:r w:rsidRPr="0048229A">
        <w:t xml:space="preserve"> </w:t>
      </w:r>
      <w:r w:rsidR="004F3DCD" w:rsidRPr="0048229A">
        <w:t xml:space="preserve">If the </w:t>
      </w:r>
      <w:r w:rsidR="002074C5" w:rsidRPr="0048229A">
        <w:t>t</w:t>
      </w:r>
      <w:r w:rsidR="004F3DCD" w:rsidRPr="0048229A">
        <w:t xml:space="preserve">ask </w:t>
      </w:r>
      <w:r w:rsidR="00986A15" w:rsidRPr="0048229A">
        <w:t>has been cancelled</w:t>
      </w:r>
      <w:r w:rsidR="008970F6" w:rsidRPr="0048229A">
        <w:t>,</w:t>
      </w:r>
      <w:r w:rsidR="00986A15" w:rsidRPr="0048229A">
        <w:t xml:space="preserve"> a </w:t>
      </w:r>
      <w:proofErr w:type="spellStart"/>
      <w:r w:rsidR="00986A15" w:rsidRPr="0048229A">
        <w:rPr>
          <w:rStyle w:val="CODEChar"/>
        </w:rPr>
        <w:t>CancelledError</w:t>
      </w:r>
      <w:proofErr w:type="spellEnd"/>
      <w:r w:rsidR="00986A15" w:rsidRPr="0048229A">
        <w:t xml:space="preserve"> exception</w:t>
      </w:r>
      <w:r w:rsidR="00A15A00" w:rsidRPr="0048229A">
        <w:fldChar w:fldCharType="begin"/>
      </w:r>
      <w:r w:rsidR="00A15A00" w:rsidRPr="0048229A">
        <w:instrText xml:space="preserve"> XE "Exception:</w:instrText>
      </w:r>
      <w:r w:rsidR="00A15A00" w:rsidRPr="0048229A">
        <w:rPr>
          <w:rFonts w:ascii="Calibri" w:hAnsi="Calibri"/>
        </w:rPr>
        <w:instrText>CancelledError</w:instrText>
      </w:r>
      <w:r w:rsidR="00A15A00" w:rsidRPr="0048229A">
        <w:instrText xml:space="preserve">" </w:instrText>
      </w:r>
      <w:r w:rsidR="00A15A00" w:rsidRPr="0048229A">
        <w:fldChar w:fldCharType="end"/>
      </w:r>
      <w:r w:rsidR="00986A15" w:rsidRPr="0048229A">
        <w:t xml:space="preserve"> is raised</w:t>
      </w:r>
      <w:r w:rsidR="008970F6" w:rsidRPr="0048229A">
        <w:t>.</w:t>
      </w:r>
      <w:r w:rsidR="00986A15" w:rsidRPr="0048229A">
        <w:t xml:space="preserve"> </w:t>
      </w:r>
      <w:r w:rsidR="008970F6" w:rsidRPr="0048229A">
        <w:t>I</w:t>
      </w:r>
      <w:r w:rsidR="00986A15" w:rsidRPr="0048229A">
        <w:t xml:space="preserve">f the result is not completed, an </w:t>
      </w:r>
      <w:proofErr w:type="spellStart"/>
      <w:r w:rsidR="00986A15" w:rsidRPr="0048229A">
        <w:rPr>
          <w:rStyle w:val="CODEChar"/>
        </w:rPr>
        <w:t>InvalidStateError</w:t>
      </w:r>
      <w:proofErr w:type="spellEnd"/>
      <w:r w:rsidR="00986A15" w:rsidRPr="0048229A">
        <w:t xml:space="preserve"> is raised. </w:t>
      </w:r>
      <w:r w:rsidR="00A90127" w:rsidRPr="0048229A">
        <w:t>All exceptions are re-raised so that they can propagate back to the caller for handling.</w:t>
      </w:r>
    </w:p>
    <w:p w14:paraId="2774C419" w14:textId="77777777" w:rsidR="00EA6F8C" w:rsidRPr="0048229A" w:rsidRDefault="00907C8A" w:rsidP="00291D68">
      <w:r w:rsidRPr="0048229A">
        <w:t xml:space="preserve">When </w:t>
      </w:r>
      <w:proofErr w:type="gramStart"/>
      <w:r w:rsidRPr="0048229A">
        <w:rPr>
          <w:rStyle w:val="CODEChar"/>
        </w:rPr>
        <w:t>main(</w:t>
      </w:r>
      <w:proofErr w:type="gramEnd"/>
      <w:r w:rsidRPr="0048229A">
        <w:rPr>
          <w:rStyle w:val="CODEChar"/>
        </w:rPr>
        <w:t>)</w:t>
      </w:r>
      <w:r w:rsidR="002074C5" w:rsidRPr="0048229A">
        <w:rPr>
          <w:rFonts w:eastAsia="Courier New" w:cs="Courier New"/>
          <w:color w:val="000000"/>
          <w:szCs w:val="20"/>
        </w:rPr>
        <w:t xml:space="preserve"> </w:t>
      </w:r>
      <w:r w:rsidRPr="0048229A">
        <w:t>calls two or more coroutines</w:t>
      </w:r>
      <w:r w:rsidR="00FE0C45" w:rsidRPr="003C0B30">
        <w:fldChar w:fldCharType="begin"/>
      </w:r>
      <w:r w:rsidR="00FE0C45" w:rsidRPr="0048229A">
        <w:instrText xml:space="preserve"> XE "Coroutine" </w:instrText>
      </w:r>
      <w:r w:rsidR="00FE0C45" w:rsidRPr="003C0B30">
        <w:fldChar w:fldCharType="end"/>
      </w:r>
      <w:r w:rsidRPr="0048229A">
        <w:t xml:space="preserve">, precautions need to be taken since an exception in any coroutine gets </w:t>
      </w:r>
      <w:r w:rsidR="00C8382F" w:rsidRPr="0048229A">
        <w:t>sent</w:t>
      </w:r>
      <w:r w:rsidRPr="0048229A">
        <w:t xml:space="preserve"> to the scheduler and </w:t>
      </w:r>
      <w:r w:rsidR="00B82782" w:rsidRPr="0048229A">
        <w:t xml:space="preserve">then </w:t>
      </w:r>
      <w:r w:rsidR="00D058E5" w:rsidRPr="0048229A">
        <w:t xml:space="preserve">handled by </w:t>
      </w:r>
      <w:r w:rsidR="00D058E5" w:rsidRPr="0048229A">
        <w:rPr>
          <w:rStyle w:val="CODEChar"/>
        </w:rPr>
        <w:t>main()</w:t>
      </w:r>
      <w:r w:rsidR="002074C5" w:rsidRPr="0048229A">
        <w:rPr>
          <w:rFonts w:eastAsia="Courier New" w:cs="Courier New"/>
          <w:color w:val="000000"/>
          <w:szCs w:val="20"/>
        </w:rPr>
        <w:t xml:space="preserve"> </w:t>
      </w:r>
      <w:r w:rsidR="0076263D" w:rsidRPr="0048229A">
        <w:t xml:space="preserve">only </w:t>
      </w:r>
      <w:r w:rsidR="00D058E5" w:rsidRPr="0048229A">
        <w:t>after the</w:t>
      </w:r>
      <w:r w:rsidR="00D058E5" w:rsidRPr="0048229A">
        <w:rPr>
          <w:rFonts w:eastAsia="Courier New" w:cs="Courier New"/>
          <w:color w:val="000000"/>
          <w:szCs w:val="20"/>
        </w:rPr>
        <w:t xml:space="preserve"> </w:t>
      </w:r>
      <w:proofErr w:type="spellStart"/>
      <w:r w:rsidR="00D058E5" w:rsidRPr="0048229A">
        <w:rPr>
          <w:rStyle w:val="CODEChar"/>
        </w:rPr>
        <w:t>return_when</w:t>
      </w:r>
      <w:proofErr w:type="spellEnd"/>
      <w:r w:rsidR="00D058E5" w:rsidRPr="0048229A">
        <w:t xml:space="preserve"> condition is </w:t>
      </w:r>
      <w:r w:rsidR="000F4C2F" w:rsidRPr="0048229A">
        <w:t>satisfied</w:t>
      </w:r>
      <w:r w:rsidRPr="0048229A">
        <w:t>.</w:t>
      </w:r>
      <w:r w:rsidR="003539D8" w:rsidRPr="0048229A">
        <w:t xml:space="preserve"> </w:t>
      </w:r>
      <w:r w:rsidR="003D2CA0" w:rsidRPr="0048229A">
        <w:t xml:space="preserve">If </w:t>
      </w:r>
      <w:proofErr w:type="gramStart"/>
      <w:r w:rsidR="003D2CA0" w:rsidRPr="0048229A">
        <w:rPr>
          <w:rStyle w:val="CODEChar"/>
        </w:rPr>
        <w:t>main(</w:t>
      </w:r>
      <w:proofErr w:type="gramEnd"/>
      <w:r w:rsidR="003D2CA0" w:rsidRPr="0048229A">
        <w:rPr>
          <w:rStyle w:val="CODEChar"/>
        </w:rPr>
        <w:t>)</w:t>
      </w:r>
      <w:r w:rsidR="003D2CA0" w:rsidRPr="0048229A">
        <w:t xml:space="preserve"> does not recognize an exception</w:t>
      </w:r>
      <w:r w:rsidR="003D3289" w:rsidRPr="003C0B30">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3C0B30">
        <w:fldChar w:fldCharType="end"/>
      </w:r>
      <w:r w:rsidR="003D2CA0" w:rsidRPr="0048229A">
        <w:t xml:space="preserve"> from a subordinate coroutine, it will not get handled and will remain in the event loop for the remainder of the program. </w:t>
      </w:r>
      <w:r w:rsidR="00EA6F8C" w:rsidRPr="0048229A">
        <w:t xml:space="preserve">The following </w:t>
      </w:r>
      <w:r w:rsidR="000D6A5F" w:rsidRPr="0048229A">
        <w:t xml:space="preserve">example uses the above </w:t>
      </w:r>
      <w:r w:rsidR="000162CF" w:rsidRPr="0048229A">
        <w:t xml:space="preserve">methods to help </w:t>
      </w:r>
      <w:r w:rsidR="0093730F" w:rsidRPr="0048229A">
        <w:t>ensure</w:t>
      </w:r>
      <w:r w:rsidR="00676C1C" w:rsidRPr="0048229A">
        <w:t xml:space="preserve"> that</w:t>
      </w:r>
      <w:r w:rsidR="000162CF" w:rsidRPr="0048229A">
        <w:t xml:space="preserve"> </w:t>
      </w:r>
      <w:proofErr w:type="gramStart"/>
      <w:r w:rsidR="004071B2" w:rsidRPr="0048229A">
        <w:rPr>
          <w:rStyle w:val="CODEChar"/>
        </w:rPr>
        <w:t>main(</w:t>
      </w:r>
      <w:proofErr w:type="gramEnd"/>
      <w:r w:rsidR="004071B2" w:rsidRPr="0048229A">
        <w:rPr>
          <w:rStyle w:val="CODEChar"/>
        </w:rPr>
        <w:t>)</w:t>
      </w:r>
      <w:r w:rsidR="004071B2" w:rsidRPr="0048229A">
        <w:t xml:space="preserve"> </w:t>
      </w:r>
      <w:r w:rsidR="00113C04" w:rsidRPr="0048229A">
        <w:t xml:space="preserve">gets notified and </w:t>
      </w:r>
      <w:r w:rsidR="0093730F" w:rsidRPr="0048229A">
        <w:t>all tasks are removed from the event loop prior to program</w:t>
      </w:r>
      <w:r w:rsidR="004D4D9E" w:rsidRPr="0048229A">
        <w:t xml:space="preserve"> termination</w:t>
      </w:r>
      <w:r w:rsidR="00113C04" w:rsidRPr="0048229A">
        <w:t>.</w:t>
      </w:r>
    </w:p>
    <w:p w14:paraId="4593C43B" w14:textId="77777777" w:rsidR="00095F53" w:rsidRPr="0048229A" w:rsidRDefault="0006724E" w:rsidP="00B217D0">
      <w:pPr>
        <w:pStyle w:val="CODE"/>
      </w:pPr>
      <w:r w:rsidRPr="0048229A">
        <w:t xml:space="preserve">import </w:t>
      </w:r>
      <w:proofErr w:type="spellStart"/>
      <w:proofErr w:type="gramStart"/>
      <w:r w:rsidRPr="0048229A">
        <w:t>asyncio</w:t>
      </w:r>
      <w:proofErr w:type="spellEnd"/>
      <w:proofErr w:type="gramEnd"/>
    </w:p>
    <w:p w14:paraId="50DBDA68" w14:textId="77777777" w:rsidR="00095F53" w:rsidRPr="0048229A" w:rsidRDefault="00095F53" w:rsidP="00B217D0">
      <w:pPr>
        <w:pStyle w:val="CODE"/>
      </w:pPr>
    </w:p>
    <w:p w14:paraId="1D56B2DB" w14:textId="77777777" w:rsidR="00095F53" w:rsidRPr="0048229A" w:rsidRDefault="0006724E" w:rsidP="00B217D0">
      <w:pPr>
        <w:pStyle w:val="CODE"/>
      </w:pPr>
      <w:r w:rsidRPr="0048229A">
        <w:t>async def coro1():</w:t>
      </w:r>
    </w:p>
    <w:p w14:paraId="221844B1" w14:textId="1BBA5B0D" w:rsidR="00095F53" w:rsidRPr="0048229A" w:rsidRDefault="0006724E" w:rsidP="00B217D0">
      <w:pPr>
        <w:pStyle w:val="CODE"/>
      </w:pPr>
      <w:r w:rsidRPr="0048229A">
        <w:t xml:space="preserve">    raise </w:t>
      </w:r>
      <w:proofErr w:type="spellStart"/>
      <w:proofErr w:type="gramStart"/>
      <w:r w:rsidRPr="0048229A">
        <w:t>RuntimeError</w:t>
      </w:r>
      <w:proofErr w:type="spellEnd"/>
      <w:r w:rsidRPr="0048229A">
        <w:t>(</w:t>
      </w:r>
      <w:proofErr w:type="gramEnd"/>
      <w:del w:id="2346" w:author="McDonagh, Sean" w:date="2024-09-26T05:51:00Z">
        <w:r w:rsidRPr="0048229A" w:rsidDel="00AB0D10">
          <w:delText>"</w:delText>
        </w:r>
      </w:del>
      <w:ins w:id="2347" w:author="McDonagh, Sean" w:date="2024-09-26T06:52:00Z">
        <w:r w:rsidR="00704B3E">
          <w:t>'</w:t>
        </w:r>
      </w:ins>
      <w:r w:rsidRPr="0048229A">
        <w:t>ERROR in coro1</w:t>
      </w:r>
      <w:del w:id="2348" w:author="McDonagh, Sean" w:date="2024-09-26T05:51:00Z">
        <w:r w:rsidRPr="0048229A" w:rsidDel="00AB0D10">
          <w:delText>"</w:delText>
        </w:r>
      </w:del>
      <w:ins w:id="2349" w:author="McDonagh, Sean" w:date="2024-09-26T06:52:00Z">
        <w:r w:rsidR="00704B3E">
          <w:t>'</w:t>
        </w:r>
      </w:ins>
      <w:r w:rsidRPr="0048229A">
        <w:t>)</w:t>
      </w:r>
    </w:p>
    <w:p w14:paraId="180FF892" w14:textId="7BCF1775" w:rsidR="00095F53" w:rsidRPr="0048229A" w:rsidRDefault="0006724E" w:rsidP="00B217D0">
      <w:pPr>
        <w:pStyle w:val="CODE"/>
      </w:pPr>
      <w:r w:rsidRPr="0048229A">
        <w:t xml:space="preserve">    return (</w:t>
      </w:r>
      <w:del w:id="2350" w:author="McDonagh, Sean" w:date="2024-09-26T05:51:00Z">
        <w:r w:rsidRPr="0048229A" w:rsidDel="00AB0D10">
          <w:delText>"</w:delText>
        </w:r>
      </w:del>
      <w:ins w:id="2351" w:author="McDonagh, Sean" w:date="2024-09-26T06:52:00Z">
        <w:r w:rsidR="00704B3E">
          <w:t>'</w:t>
        </w:r>
      </w:ins>
      <w:r w:rsidRPr="0048229A">
        <w:t>coro1 completed</w:t>
      </w:r>
      <w:del w:id="2352" w:author="McDonagh, Sean" w:date="2024-09-26T05:51:00Z">
        <w:r w:rsidRPr="0048229A" w:rsidDel="00AB0D10">
          <w:delText>"</w:delText>
        </w:r>
      </w:del>
      <w:proofErr w:type="gramStart"/>
      <w:ins w:id="2353" w:author="McDonagh, Sean" w:date="2024-09-26T06:52:00Z">
        <w:r w:rsidR="00704B3E">
          <w:t>'</w:t>
        </w:r>
      </w:ins>
      <w:r w:rsidRPr="0048229A">
        <w:t>)  #</w:t>
      </w:r>
      <w:proofErr w:type="gramEnd"/>
      <w:r w:rsidRPr="0048229A">
        <w:t xml:space="preserve"> Unreachable code</w:t>
      </w:r>
    </w:p>
    <w:p w14:paraId="37BFAA58" w14:textId="77777777" w:rsidR="00095F53" w:rsidRPr="0048229A" w:rsidRDefault="00095F53" w:rsidP="00B217D0">
      <w:pPr>
        <w:pStyle w:val="CODE"/>
      </w:pPr>
    </w:p>
    <w:p w14:paraId="4EF6B960" w14:textId="77777777" w:rsidR="00095F53" w:rsidRPr="0048229A" w:rsidRDefault="0006724E" w:rsidP="00B217D0">
      <w:pPr>
        <w:pStyle w:val="CODE"/>
      </w:pPr>
      <w:r w:rsidRPr="0048229A">
        <w:t>async def coro2():</w:t>
      </w:r>
    </w:p>
    <w:p w14:paraId="6A3275AF" w14:textId="77777777" w:rsidR="00095F53" w:rsidRPr="0048229A" w:rsidRDefault="0006724E" w:rsidP="00B217D0">
      <w:pPr>
        <w:pStyle w:val="CODE"/>
      </w:pPr>
      <w:r w:rsidRPr="0048229A">
        <w:t xml:space="preserve">    await </w:t>
      </w:r>
      <w:proofErr w:type="spellStart"/>
      <w:proofErr w:type="gramStart"/>
      <w:r w:rsidRPr="0048229A">
        <w:t>asyncio.sleep</w:t>
      </w:r>
      <w:proofErr w:type="spellEnd"/>
      <w:proofErr w:type="gramEnd"/>
      <w:r w:rsidRPr="0048229A">
        <w:t>(1)</w:t>
      </w:r>
    </w:p>
    <w:p w14:paraId="2CD9A44D" w14:textId="7CBDEA8A" w:rsidR="00095F53" w:rsidRPr="0048229A" w:rsidRDefault="0006724E" w:rsidP="00B217D0">
      <w:pPr>
        <w:pStyle w:val="CODE"/>
      </w:pPr>
      <w:r w:rsidRPr="0048229A">
        <w:t xml:space="preserve">    return (</w:t>
      </w:r>
      <w:del w:id="2354" w:author="McDonagh, Sean" w:date="2024-09-26T05:51:00Z">
        <w:r w:rsidRPr="0048229A" w:rsidDel="00AB0D10">
          <w:delText>"</w:delText>
        </w:r>
      </w:del>
      <w:ins w:id="2355" w:author="McDonagh, Sean" w:date="2024-09-26T06:53:00Z">
        <w:r w:rsidR="00704B3E">
          <w:t>'</w:t>
        </w:r>
      </w:ins>
      <w:r w:rsidRPr="0048229A">
        <w:t>coro2 completed</w:t>
      </w:r>
      <w:del w:id="2356" w:author="McDonagh, Sean" w:date="2024-09-26T05:51:00Z">
        <w:r w:rsidRPr="0048229A" w:rsidDel="00AB0D10">
          <w:delText>"</w:delText>
        </w:r>
      </w:del>
      <w:ins w:id="2357" w:author="McDonagh, Sean" w:date="2024-09-26T06:53:00Z">
        <w:r w:rsidR="00704B3E">
          <w:t>'</w:t>
        </w:r>
      </w:ins>
      <w:r w:rsidRPr="0048229A">
        <w:t>)</w:t>
      </w:r>
    </w:p>
    <w:p w14:paraId="3480DCC3" w14:textId="77777777" w:rsidR="00095F53" w:rsidRPr="0048229A" w:rsidRDefault="00095F53" w:rsidP="00B217D0">
      <w:pPr>
        <w:pStyle w:val="CODE"/>
      </w:pPr>
    </w:p>
    <w:p w14:paraId="4EA206EC" w14:textId="77777777" w:rsidR="00095F53" w:rsidRPr="0048229A" w:rsidRDefault="0006724E" w:rsidP="00B217D0">
      <w:pPr>
        <w:pStyle w:val="CODE"/>
      </w:pPr>
      <w:r w:rsidRPr="0048229A">
        <w:t xml:space="preserve">async def </w:t>
      </w:r>
      <w:proofErr w:type="gramStart"/>
      <w:r w:rsidRPr="0048229A">
        <w:t>main(</w:t>
      </w:r>
      <w:proofErr w:type="gramEnd"/>
      <w:r w:rsidRPr="0048229A">
        <w:t>):</w:t>
      </w:r>
    </w:p>
    <w:p w14:paraId="38F05CA8" w14:textId="77777777" w:rsidR="00095F53" w:rsidRPr="0048229A" w:rsidRDefault="0006724E" w:rsidP="00B217D0">
      <w:pPr>
        <w:pStyle w:val="CODE"/>
      </w:pPr>
      <w:r w:rsidRPr="0048229A">
        <w:t xml:space="preserve">    # Create tasks </w:t>
      </w:r>
    </w:p>
    <w:p w14:paraId="781F7976" w14:textId="0D041C08" w:rsidR="00095F53" w:rsidRPr="0048229A" w:rsidRDefault="0006724E" w:rsidP="00B217D0">
      <w:pPr>
        <w:pStyle w:val="CODE"/>
      </w:pPr>
      <w:r w:rsidRPr="0048229A">
        <w:t xml:space="preserve">    t1 = </w:t>
      </w:r>
      <w:proofErr w:type="spellStart"/>
      <w:proofErr w:type="gramStart"/>
      <w:r w:rsidRPr="0048229A">
        <w:t>asyncio.create</w:t>
      </w:r>
      <w:proofErr w:type="gramEnd"/>
      <w:r w:rsidRPr="0048229A">
        <w:t>_task</w:t>
      </w:r>
      <w:proofErr w:type="spellEnd"/>
      <w:r w:rsidRPr="0048229A">
        <w:t>(coro1()</w:t>
      </w:r>
      <w:r w:rsidRPr="0048229A">
        <w:rPr>
          <w:b/>
          <w:bCs/>
        </w:rPr>
        <w:t xml:space="preserve">, </w:t>
      </w:r>
      <w:r w:rsidRPr="0048229A">
        <w:t>name=</w:t>
      </w:r>
      <w:del w:id="2358" w:author="McDonagh, Sean" w:date="2024-09-26T05:12:00Z">
        <w:r w:rsidRPr="0048229A" w:rsidDel="004A7CF3">
          <w:delText>'</w:delText>
        </w:r>
      </w:del>
      <w:ins w:id="2359" w:author="McDonagh, Sean" w:date="2024-09-26T05:12:00Z">
        <w:r w:rsidR="004A7CF3">
          <w:t>'</w:t>
        </w:r>
      </w:ins>
      <w:r w:rsidRPr="0048229A">
        <w:t>task1</w:t>
      </w:r>
      <w:del w:id="2360" w:author="McDonagh, Sean" w:date="2024-09-26T05:12:00Z">
        <w:r w:rsidRPr="0048229A" w:rsidDel="004A7CF3">
          <w:delText>'</w:delText>
        </w:r>
      </w:del>
      <w:ins w:id="2361" w:author="McDonagh, Sean" w:date="2024-09-26T05:12:00Z">
        <w:r w:rsidR="004A7CF3">
          <w:t>'</w:t>
        </w:r>
      </w:ins>
      <w:r w:rsidRPr="0048229A">
        <w:t>)</w:t>
      </w:r>
    </w:p>
    <w:p w14:paraId="6A839B4D" w14:textId="25CD18C8" w:rsidR="00095F53" w:rsidRPr="0048229A" w:rsidRDefault="0006724E" w:rsidP="00B217D0">
      <w:pPr>
        <w:pStyle w:val="CODE"/>
      </w:pPr>
      <w:r w:rsidRPr="0048229A">
        <w:t xml:space="preserve">    t2 = </w:t>
      </w:r>
      <w:proofErr w:type="spellStart"/>
      <w:proofErr w:type="gramStart"/>
      <w:r w:rsidRPr="0048229A">
        <w:t>asyncio.create</w:t>
      </w:r>
      <w:proofErr w:type="gramEnd"/>
      <w:r w:rsidRPr="0048229A">
        <w:t>_task</w:t>
      </w:r>
      <w:proofErr w:type="spellEnd"/>
      <w:r w:rsidRPr="0048229A">
        <w:t>(coro2()</w:t>
      </w:r>
      <w:r w:rsidRPr="0048229A">
        <w:rPr>
          <w:b/>
          <w:bCs/>
        </w:rPr>
        <w:t xml:space="preserve">, </w:t>
      </w:r>
      <w:r w:rsidRPr="0048229A">
        <w:t>name=</w:t>
      </w:r>
      <w:del w:id="2362" w:author="McDonagh, Sean" w:date="2024-09-26T05:12:00Z">
        <w:r w:rsidRPr="0048229A" w:rsidDel="004A7CF3">
          <w:delText>'</w:delText>
        </w:r>
      </w:del>
      <w:ins w:id="2363" w:author="McDonagh, Sean" w:date="2024-09-26T05:12:00Z">
        <w:r w:rsidR="004A7CF3">
          <w:t>'</w:t>
        </w:r>
      </w:ins>
      <w:r w:rsidRPr="0048229A">
        <w:t>task2</w:t>
      </w:r>
      <w:del w:id="2364" w:author="McDonagh, Sean" w:date="2024-09-26T05:12:00Z">
        <w:r w:rsidRPr="0048229A" w:rsidDel="004A7CF3">
          <w:delText>'</w:delText>
        </w:r>
      </w:del>
      <w:ins w:id="2365" w:author="McDonagh, Sean" w:date="2024-09-26T05:12:00Z">
        <w:r w:rsidR="004A7CF3">
          <w:t>'</w:t>
        </w:r>
      </w:ins>
      <w:r w:rsidRPr="0048229A">
        <w:t>)</w:t>
      </w:r>
    </w:p>
    <w:p w14:paraId="55E9C757" w14:textId="77777777" w:rsidR="00095F53" w:rsidRPr="0048229A" w:rsidRDefault="0006724E" w:rsidP="00B217D0">
      <w:pPr>
        <w:pStyle w:val="CODE"/>
      </w:pPr>
      <w:r w:rsidRPr="0048229A">
        <w:t xml:space="preserve">    tasks = [t1</w:t>
      </w:r>
      <w:r w:rsidRPr="0048229A">
        <w:rPr>
          <w:b/>
          <w:bCs/>
        </w:rPr>
        <w:t xml:space="preserve">, </w:t>
      </w:r>
      <w:r w:rsidRPr="0048229A">
        <w:t>t2]</w:t>
      </w:r>
    </w:p>
    <w:p w14:paraId="049143CE" w14:textId="77777777" w:rsidR="008E43E9" w:rsidRPr="0048229A" w:rsidRDefault="008E43E9" w:rsidP="00B217D0">
      <w:pPr>
        <w:pStyle w:val="CODE"/>
      </w:pPr>
    </w:p>
    <w:p w14:paraId="53E2D83A" w14:textId="77777777" w:rsidR="008E43E9" w:rsidRPr="0048229A" w:rsidRDefault="008E43E9" w:rsidP="00B217D0">
      <w:pPr>
        <w:pStyle w:val="CODE"/>
      </w:pPr>
      <w:r w:rsidRPr="0048229A">
        <w:t xml:space="preserve">    # Run both tasks concurrently and block until the condition</w:t>
      </w:r>
    </w:p>
    <w:p w14:paraId="408E1139" w14:textId="77777777" w:rsidR="008E43E9" w:rsidRPr="0048229A" w:rsidRDefault="008E43E9" w:rsidP="00B217D0">
      <w:pPr>
        <w:pStyle w:val="CODE"/>
      </w:pPr>
      <w:r w:rsidRPr="0048229A">
        <w:t xml:space="preserve">    # specified by </w:t>
      </w:r>
      <w:proofErr w:type="spellStart"/>
      <w:r w:rsidRPr="0048229A">
        <w:t>return_when</w:t>
      </w:r>
      <w:proofErr w:type="spellEnd"/>
      <w:r w:rsidRPr="0048229A">
        <w:t xml:space="preserve"> (ALL_COMPLETED in this case) met. </w:t>
      </w:r>
    </w:p>
    <w:p w14:paraId="25377D9E" w14:textId="77777777" w:rsidR="00095F53" w:rsidRPr="0048229A" w:rsidRDefault="0006724E" w:rsidP="00B217D0">
      <w:pPr>
        <w:pStyle w:val="CODE"/>
      </w:pPr>
      <w:r w:rsidRPr="0048229A">
        <w:t xml:space="preserve">    done</w:t>
      </w:r>
      <w:r w:rsidRPr="0048229A">
        <w:rPr>
          <w:b/>
          <w:bCs/>
        </w:rPr>
        <w:t xml:space="preserve">, </w:t>
      </w:r>
      <w:r w:rsidRPr="0048229A">
        <w:t xml:space="preserve">pending = await </w:t>
      </w:r>
      <w:proofErr w:type="spellStart"/>
      <w:proofErr w:type="gramStart"/>
      <w:r w:rsidRPr="0048229A">
        <w:t>asyncio.wait</w:t>
      </w:r>
      <w:proofErr w:type="spellEnd"/>
      <w:proofErr w:type="gramEnd"/>
      <w:r w:rsidRPr="0048229A">
        <w:t>(</w:t>
      </w:r>
      <w:r w:rsidR="007F2FE3" w:rsidRPr="0048229A">
        <w:t>\</w:t>
      </w:r>
      <w:r w:rsidR="007F2FE3" w:rsidRPr="0048229A">
        <w:br/>
        <w:t xml:space="preserve">                           </w:t>
      </w:r>
      <w:r w:rsidRPr="0048229A">
        <w:t>tasks</w:t>
      </w:r>
      <w:r w:rsidRPr="0048229A">
        <w:rPr>
          <w:b/>
          <w:bCs/>
        </w:rPr>
        <w:t>,</w:t>
      </w:r>
      <w:r w:rsidR="008E43E9" w:rsidRPr="0048229A">
        <w:rPr>
          <w:b/>
          <w:bCs/>
        </w:rPr>
        <w:t xml:space="preserve"> </w:t>
      </w:r>
      <w:proofErr w:type="spellStart"/>
      <w:r w:rsidRPr="0048229A">
        <w:t>return_when</w:t>
      </w:r>
      <w:proofErr w:type="spellEnd"/>
      <w:r w:rsidR="008E43E9" w:rsidRPr="0048229A">
        <w:t xml:space="preserve"> </w:t>
      </w:r>
      <w:r w:rsidRPr="0048229A">
        <w:t>=</w:t>
      </w:r>
      <w:r w:rsidR="007F2FE3" w:rsidRPr="0048229A">
        <w:t xml:space="preserve"> </w:t>
      </w:r>
      <w:proofErr w:type="spellStart"/>
      <w:r w:rsidRPr="0048229A">
        <w:t>asyncio.ALL_COMPLETED</w:t>
      </w:r>
      <w:proofErr w:type="spellEnd"/>
      <w:r w:rsidRPr="0048229A">
        <w:t>)</w:t>
      </w:r>
    </w:p>
    <w:p w14:paraId="5CDADBEE" w14:textId="5377D461" w:rsidR="00095F53" w:rsidRPr="0048229A" w:rsidRDefault="0006724E" w:rsidP="00B217D0">
      <w:pPr>
        <w:pStyle w:val="CODE"/>
      </w:pPr>
      <w:r w:rsidRPr="0048229A">
        <w:t xml:space="preserve">    # Handle all </w:t>
      </w:r>
      <w:del w:id="2366" w:author="McDonagh, Sean" w:date="2024-09-26T05:12:00Z">
        <w:r w:rsidRPr="0048229A" w:rsidDel="004A7CF3">
          <w:delText>'</w:delText>
        </w:r>
      </w:del>
      <w:ins w:id="2367" w:author="McDonagh, Sean" w:date="2024-09-26T05:12:00Z">
        <w:r w:rsidR="004A7CF3">
          <w:t>'</w:t>
        </w:r>
      </w:ins>
      <w:r w:rsidRPr="0048229A">
        <w:t>done</w:t>
      </w:r>
      <w:del w:id="2368" w:author="McDonagh, Sean" w:date="2024-09-26T05:12:00Z">
        <w:r w:rsidRPr="0048229A" w:rsidDel="004A7CF3">
          <w:delText>'</w:delText>
        </w:r>
      </w:del>
      <w:ins w:id="2369" w:author="McDonagh, Sean" w:date="2024-09-26T05:12:00Z">
        <w:r w:rsidR="004A7CF3">
          <w:t>'</w:t>
        </w:r>
      </w:ins>
      <w:r w:rsidRPr="0048229A">
        <w:t xml:space="preserve"> tasks</w:t>
      </w:r>
    </w:p>
    <w:p w14:paraId="533428E1" w14:textId="77777777" w:rsidR="00095F53" w:rsidRPr="0048229A" w:rsidRDefault="0006724E" w:rsidP="00B217D0">
      <w:pPr>
        <w:pStyle w:val="CODE"/>
      </w:pPr>
      <w:r w:rsidRPr="0048229A">
        <w:t xml:space="preserve">    for task in done:</w:t>
      </w:r>
    </w:p>
    <w:p w14:paraId="13111D67" w14:textId="77777777" w:rsidR="00095F53" w:rsidRPr="0048229A" w:rsidRDefault="0006724E" w:rsidP="00B217D0">
      <w:pPr>
        <w:pStyle w:val="CODE"/>
      </w:pPr>
      <w:r w:rsidRPr="0048229A">
        <w:t xml:space="preserve">        # Get name of the task that was assigned during creation.</w:t>
      </w:r>
    </w:p>
    <w:p w14:paraId="12A1ADD8" w14:textId="77777777" w:rsidR="00095F53" w:rsidRPr="0048229A" w:rsidRDefault="0006724E" w:rsidP="00B217D0">
      <w:pPr>
        <w:pStyle w:val="CODE"/>
      </w:pPr>
      <w:r w:rsidRPr="0048229A">
        <w:t xml:space="preserve">        </w:t>
      </w:r>
      <w:proofErr w:type="spellStart"/>
      <w:r w:rsidRPr="0048229A">
        <w:t>task_name</w:t>
      </w:r>
      <w:proofErr w:type="spellEnd"/>
      <w:r w:rsidRPr="0048229A">
        <w:t xml:space="preserve"> = </w:t>
      </w:r>
      <w:proofErr w:type="spellStart"/>
      <w:r w:rsidRPr="0048229A">
        <w:t>task.get_</w:t>
      </w:r>
      <w:proofErr w:type="gramStart"/>
      <w:r w:rsidRPr="0048229A">
        <w:t>name</w:t>
      </w:r>
      <w:proofErr w:type="spellEnd"/>
      <w:r w:rsidRPr="0048229A">
        <w:t>(</w:t>
      </w:r>
      <w:proofErr w:type="gramEnd"/>
      <w:r w:rsidRPr="0048229A">
        <w:t>)</w:t>
      </w:r>
    </w:p>
    <w:p w14:paraId="5F96FE80" w14:textId="64BBFD9B" w:rsidR="00095F53" w:rsidRPr="0048229A" w:rsidRDefault="0006724E" w:rsidP="00B217D0">
      <w:pPr>
        <w:pStyle w:val="CODE"/>
      </w:pPr>
      <w:r w:rsidRPr="0048229A">
        <w:t xml:space="preserve">        </w:t>
      </w:r>
      <w:proofErr w:type="gramStart"/>
      <w:r w:rsidRPr="0048229A">
        <w:t>print(</w:t>
      </w:r>
      <w:proofErr w:type="spellStart"/>
      <w:proofErr w:type="gramEnd"/>
      <w:r w:rsidRPr="0048229A">
        <w:t>task_name</w:t>
      </w:r>
      <w:proofErr w:type="spellEnd"/>
      <w:r w:rsidRPr="0048229A">
        <w:rPr>
          <w:b/>
          <w:bCs/>
        </w:rPr>
        <w:t xml:space="preserve">, </w:t>
      </w:r>
      <w:del w:id="2370" w:author="McDonagh, Sean" w:date="2024-09-26T05:51:00Z">
        <w:r w:rsidRPr="0048229A" w:rsidDel="00AB0D10">
          <w:delText>"</w:delText>
        </w:r>
      </w:del>
      <w:ins w:id="2371" w:author="McDonagh, Sean" w:date="2024-09-26T06:53:00Z">
        <w:r w:rsidR="00704B3E">
          <w:t>'</w:t>
        </w:r>
      </w:ins>
      <w:r w:rsidRPr="0048229A">
        <w:t>is done</w:t>
      </w:r>
      <w:del w:id="2372" w:author="McDonagh, Sean" w:date="2024-09-26T05:51:00Z">
        <w:r w:rsidRPr="0048229A" w:rsidDel="00AB0D10">
          <w:delText>"</w:delText>
        </w:r>
      </w:del>
      <w:ins w:id="2373" w:author="McDonagh, Sean" w:date="2024-09-26T06:53:00Z">
        <w:r w:rsidR="00704B3E">
          <w:t>'</w:t>
        </w:r>
      </w:ins>
      <w:r w:rsidRPr="0048229A">
        <w:t>)</w:t>
      </w:r>
    </w:p>
    <w:p w14:paraId="3EAE55D5" w14:textId="53E27B0D" w:rsidR="00095F53" w:rsidRPr="0048229A" w:rsidRDefault="0006724E" w:rsidP="00B217D0">
      <w:pPr>
        <w:pStyle w:val="CODE"/>
      </w:pPr>
      <w:r w:rsidRPr="0048229A">
        <w:t xml:space="preserve">        # Obtain exception object raised by coroutine</w:t>
      </w:r>
      <w:r w:rsidR="00FE0C45" w:rsidRPr="0048229A">
        <w:fldChar w:fldCharType="begin"/>
      </w:r>
      <w:r w:rsidR="00FE0C45" w:rsidRPr="0048229A">
        <w:instrText xml:space="preserve"> XE "Coroutine" </w:instrText>
      </w:r>
      <w:r w:rsidR="00FE0C45" w:rsidRPr="0048229A">
        <w:fldChar w:fldCharType="end"/>
      </w:r>
    </w:p>
    <w:p w14:paraId="411FA458" w14:textId="77777777" w:rsidR="00095F53" w:rsidRPr="0048229A" w:rsidRDefault="0006724E" w:rsidP="00B217D0">
      <w:pPr>
        <w:pStyle w:val="CODE"/>
      </w:pPr>
      <w:r w:rsidRPr="0048229A">
        <w:lastRenderedPageBreak/>
        <w:t xml:space="preserve">        exception = </w:t>
      </w:r>
      <w:proofErr w:type="spellStart"/>
      <w:proofErr w:type="gramStart"/>
      <w:r w:rsidRPr="0048229A">
        <w:t>task.exception</w:t>
      </w:r>
      <w:proofErr w:type="spellEnd"/>
      <w:proofErr w:type="gramEnd"/>
      <w:r w:rsidRPr="0048229A">
        <w:t>()</w:t>
      </w:r>
    </w:p>
    <w:p w14:paraId="75F0A73F" w14:textId="77777777" w:rsidR="00095F53" w:rsidRPr="0048229A" w:rsidRDefault="0006724E" w:rsidP="00B217D0">
      <w:pPr>
        <w:pStyle w:val="CODE"/>
      </w:pPr>
      <w:r w:rsidRPr="0048229A">
        <w:t xml:space="preserve">        # Print the task name associated with any exceptions</w:t>
      </w:r>
    </w:p>
    <w:p w14:paraId="2C4D0F94" w14:textId="77777777" w:rsidR="00095F53" w:rsidRPr="0048229A" w:rsidRDefault="0006724E" w:rsidP="00B217D0">
      <w:pPr>
        <w:pStyle w:val="CODE"/>
      </w:pPr>
      <w:r w:rsidRPr="0048229A">
        <w:t xml:space="preserve">        if </w:t>
      </w:r>
      <w:proofErr w:type="spellStart"/>
      <w:proofErr w:type="gramStart"/>
      <w:r w:rsidRPr="0048229A">
        <w:t>isinstance</w:t>
      </w:r>
      <w:proofErr w:type="spellEnd"/>
      <w:r w:rsidRPr="0048229A">
        <w:t>(</w:t>
      </w:r>
      <w:proofErr w:type="gramEnd"/>
      <w:r w:rsidRPr="0048229A">
        <w:t>exception</w:t>
      </w:r>
      <w:r w:rsidRPr="0048229A">
        <w:rPr>
          <w:b/>
          <w:bCs/>
        </w:rPr>
        <w:t xml:space="preserve">, </w:t>
      </w:r>
      <w:r w:rsidRPr="0048229A">
        <w:t>Exception):</w:t>
      </w:r>
    </w:p>
    <w:p w14:paraId="235B65A0" w14:textId="578F2DE9" w:rsidR="00095F53" w:rsidRPr="0048229A" w:rsidRDefault="0006724E" w:rsidP="00B217D0">
      <w:pPr>
        <w:pStyle w:val="CODE"/>
      </w:pPr>
      <w:r w:rsidRPr="0048229A">
        <w:t xml:space="preserve">            </w:t>
      </w:r>
      <w:proofErr w:type="gramStart"/>
      <w:r w:rsidRPr="0048229A">
        <w:t>print(</w:t>
      </w:r>
      <w:proofErr w:type="spellStart"/>
      <w:proofErr w:type="gramEnd"/>
      <w:r w:rsidRPr="0048229A">
        <w:t>task_name</w:t>
      </w:r>
      <w:proofErr w:type="spellEnd"/>
      <w:r w:rsidRPr="0048229A">
        <w:rPr>
          <w:b/>
          <w:bCs/>
        </w:rPr>
        <w:t xml:space="preserve">, </w:t>
      </w:r>
      <w:del w:id="2374" w:author="McDonagh, Sean" w:date="2024-09-26T05:51:00Z">
        <w:r w:rsidRPr="0048229A" w:rsidDel="00AB0D10">
          <w:delText>"</w:delText>
        </w:r>
      </w:del>
      <w:ins w:id="2375" w:author="McDonagh, Sean" w:date="2024-09-26T06:53:00Z">
        <w:r w:rsidR="00704B3E">
          <w:t>'</w:t>
        </w:r>
      </w:ins>
      <w:r w:rsidRPr="0048229A">
        <w:t>threw following exception:</w:t>
      </w:r>
      <w:del w:id="2376" w:author="McDonagh, Sean" w:date="2024-09-26T05:51:00Z">
        <w:r w:rsidRPr="0048229A" w:rsidDel="00AB0D10">
          <w:delText>"</w:delText>
        </w:r>
      </w:del>
      <w:ins w:id="2377" w:author="McDonagh, Sean" w:date="2024-09-26T06:53:00Z">
        <w:r w:rsidR="00704B3E">
          <w:t>'</w:t>
        </w:r>
      </w:ins>
      <w:r w:rsidRPr="0048229A">
        <w:rPr>
          <w:b/>
          <w:bCs/>
        </w:rPr>
        <w:t>,</w:t>
      </w:r>
      <w:r w:rsidR="007F2FE3" w:rsidRPr="0048229A">
        <w:rPr>
          <w:b/>
          <w:bCs/>
        </w:rPr>
        <w:t xml:space="preserve"> </w:t>
      </w:r>
      <w:r w:rsidRPr="0048229A">
        <w:t>exception</w:t>
      </w:r>
      <w:r w:rsidR="007F2FE3" w:rsidRPr="0048229A">
        <w:t>)</w:t>
      </w:r>
    </w:p>
    <w:p w14:paraId="04568232" w14:textId="77777777" w:rsidR="00095F53" w:rsidRPr="0048229A" w:rsidRDefault="0006724E" w:rsidP="00B217D0">
      <w:pPr>
        <w:pStyle w:val="CODE"/>
      </w:pPr>
      <w:r w:rsidRPr="0048229A">
        <w:t xml:space="preserve">        # Test for errors</w:t>
      </w:r>
    </w:p>
    <w:p w14:paraId="05CD6E31" w14:textId="77777777" w:rsidR="00095F53" w:rsidRPr="0048229A" w:rsidRDefault="0006724E" w:rsidP="00B217D0">
      <w:pPr>
        <w:pStyle w:val="CODE"/>
      </w:pPr>
      <w:r w:rsidRPr="0048229A">
        <w:t xml:space="preserve">        try:</w:t>
      </w:r>
    </w:p>
    <w:p w14:paraId="3508FFDB" w14:textId="77777777" w:rsidR="00095F53" w:rsidRPr="0048229A" w:rsidRDefault="0006724E" w:rsidP="00B217D0">
      <w:pPr>
        <w:pStyle w:val="CODE"/>
      </w:pPr>
      <w:r w:rsidRPr="0048229A">
        <w:t xml:space="preserve">            # Returns result of coroutine</w:t>
      </w:r>
      <w:r w:rsidR="00FE0C45" w:rsidRPr="0048229A">
        <w:fldChar w:fldCharType="begin"/>
      </w:r>
      <w:r w:rsidR="00FE0C45" w:rsidRPr="0048229A">
        <w:instrText xml:space="preserve"> XE "Coroutine" </w:instrText>
      </w:r>
      <w:r w:rsidR="00FE0C45" w:rsidRPr="0048229A">
        <w:fldChar w:fldCharType="end"/>
      </w:r>
      <w:r w:rsidRPr="0048229A">
        <w:t xml:space="preserve"> </w:t>
      </w:r>
      <w:r w:rsidR="007F2FE3" w:rsidRPr="0048229A">
        <w:t xml:space="preserve">&amp; </w:t>
      </w:r>
      <w:r w:rsidRPr="0048229A">
        <w:t>re-throws exceptions</w:t>
      </w:r>
    </w:p>
    <w:p w14:paraId="354C34EC" w14:textId="77777777" w:rsidR="00095F53" w:rsidRPr="0048229A" w:rsidRDefault="0006724E" w:rsidP="00B217D0">
      <w:pPr>
        <w:pStyle w:val="CODE"/>
      </w:pPr>
      <w:r w:rsidRPr="0048229A">
        <w:t xml:space="preserve">            # that may have </w:t>
      </w:r>
      <w:r w:rsidR="00455FD5" w:rsidRPr="0048229A">
        <w:t>occurred</w:t>
      </w:r>
      <w:r w:rsidRPr="0048229A">
        <w:t xml:space="preserve"> so that they can be handles.</w:t>
      </w:r>
    </w:p>
    <w:p w14:paraId="47971CB2" w14:textId="77777777" w:rsidR="00095F53" w:rsidRPr="0048229A" w:rsidRDefault="0006724E" w:rsidP="00B217D0">
      <w:pPr>
        <w:pStyle w:val="CODE"/>
      </w:pPr>
      <w:r w:rsidRPr="0048229A">
        <w:t xml:space="preserve">            result = </w:t>
      </w:r>
      <w:proofErr w:type="spellStart"/>
      <w:proofErr w:type="gramStart"/>
      <w:r w:rsidRPr="0048229A">
        <w:t>task.result</w:t>
      </w:r>
      <w:proofErr w:type="spellEnd"/>
      <w:proofErr w:type="gramEnd"/>
      <w:r w:rsidRPr="0048229A">
        <w:t>()</w:t>
      </w:r>
    </w:p>
    <w:p w14:paraId="0B34C623" w14:textId="7D489D31" w:rsidR="00095F53" w:rsidRPr="0048229A" w:rsidRDefault="0006724E" w:rsidP="00B217D0">
      <w:pPr>
        <w:pStyle w:val="CODE"/>
      </w:pPr>
      <w:r w:rsidRPr="0048229A">
        <w:t xml:space="preserve">            </w:t>
      </w:r>
      <w:proofErr w:type="gramStart"/>
      <w:r w:rsidRPr="0048229A">
        <w:t>print(</w:t>
      </w:r>
      <w:proofErr w:type="spellStart"/>
      <w:proofErr w:type="gramEnd"/>
      <w:r w:rsidRPr="0048229A">
        <w:t>task_name</w:t>
      </w:r>
      <w:proofErr w:type="spellEnd"/>
      <w:r w:rsidRPr="0048229A">
        <w:rPr>
          <w:b/>
          <w:bCs/>
        </w:rPr>
        <w:t xml:space="preserve">, </w:t>
      </w:r>
      <w:del w:id="2378" w:author="McDonagh, Sean" w:date="2024-09-26T05:51:00Z">
        <w:r w:rsidRPr="0048229A" w:rsidDel="00AB0D10">
          <w:delText>"</w:delText>
        </w:r>
      </w:del>
      <w:ins w:id="2379" w:author="McDonagh, Sean" w:date="2024-09-26T06:53:00Z">
        <w:r w:rsidR="00704B3E">
          <w:t>'</w:t>
        </w:r>
      </w:ins>
      <w:r w:rsidRPr="0048229A">
        <w:t>returned:</w:t>
      </w:r>
      <w:del w:id="2380" w:author="McDonagh, Sean" w:date="2024-09-26T05:51:00Z">
        <w:r w:rsidRPr="0048229A" w:rsidDel="00AB0D10">
          <w:delText>"</w:delText>
        </w:r>
      </w:del>
      <w:ins w:id="2381" w:author="McDonagh, Sean" w:date="2024-09-26T06:53:00Z">
        <w:r w:rsidR="00704B3E">
          <w:t>'</w:t>
        </w:r>
      </w:ins>
      <w:r w:rsidRPr="0048229A">
        <w:rPr>
          <w:b/>
          <w:bCs/>
        </w:rPr>
        <w:t xml:space="preserve">, </w:t>
      </w:r>
      <w:r w:rsidRPr="0048229A">
        <w:t>result)</w:t>
      </w:r>
    </w:p>
    <w:p w14:paraId="02A1EEA8" w14:textId="77777777" w:rsidR="00095F53" w:rsidRPr="0048229A" w:rsidRDefault="0006724E" w:rsidP="00B217D0">
      <w:pPr>
        <w:pStyle w:val="CODE"/>
      </w:pPr>
      <w:r w:rsidRPr="0048229A">
        <w:t xml:space="preserve">        # Print errors that may occur</w:t>
      </w:r>
    </w:p>
    <w:p w14:paraId="194D5084" w14:textId="77777777" w:rsidR="00095F53" w:rsidRPr="0048229A" w:rsidRDefault="0006724E" w:rsidP="00B217D0">
      <w:pPr>
        <w:pStyle w:val="CODE"/>
      </w:pPr>
      <w:r w:rsidRPr="0048229A">
        <w:t xml:space="preserve">        except </w:t>
      </w:r>
      <w:proofErr w:type="spellStart"/>
      <w:r w:rsidRPr="0048229A">
        <w:t>RuntimeError</w:t>
      </w:r>
      <w:proofErr w:type="spellEnd"/>
      <w:r w:rsidRPr="0048229A">
        <w:t xml:space="preserve"> as err:</w:t>
      </w:r>
    </w:p>
    <w:p w14:paraId="4616953F" w14:textId="693265D1" w:rsidR="00095F53" w:rsidRPr="0048229A" w:rsidRDefault="0006724E" w:rsidP="00B217D0">
      <w:pPr>
        <w:pStyle w:val="CODE"/>
      </w:pPr>
      <w:r w:rsidRPr="0048229A">
        <w:t xml:space="preserve">            </w:t>
      </w:r>
      <w:proofErr w:type="gramStart"/>
      <w:r w:rsidRPr="0048229A">
        <w:t>print(</w:t>
      </w:r>
      <w:proofErr w:type="gramEnd"/>
      <w:del w:id="2382" w:author="McDonagh, Sean" w:date="2024-09-26T05:51:00Z">
        <w:r w:rsidRPr="0048229A" w:rsidDel="00AB0D10">
          <w:delText>"</w:delText>
        </w:r>
      </w:del>
      <w:ins w:id="2383" w:author="McDonagh, Sean" w:date="2024-09-26T06:53:00Z">
        <w:r w:rsidR="00704B3E">
          <w:t>'</w:t>
        </w:r>
      </w:ins>
      <w:proofErr w:type="spellStart"/>
      <w:r w:rsidRPr="0048229A">
        <w:t>RuntimeError</w:t>
      </w:r>
      <w:proofErr w:type="spellEnd"/>
      <w:r w:rsidRPr="0048229A">
        <w:t>:</w:t>
      </w:r>
      <w:del w:id="2384" w:author="McDonagh, Sean" w:date="2024-09-26T05:51:00Z">
        <w:r w:rsidRPr="0048229A" w:rsidDel="00AB0D10">
          <w:delText>"</w:delText>
        </w:r>
      </w:del>
      <w:ins w:id="2385" w:author="McDonagh, Sean" w:date="2024-09-26T06:53:00Z">
        <w:r w:rsidR="00704B3E">
          <w:t>'</w:t>
        </w:r>
      </w:ins>
      <w:r w:rsidRPr="0048229A">
        <w:rPr>
          <w:b/>
          <w:bCs/>
        </w:rPr>
        <w:t xml:space="preserve">, </w:t>
      </w:r>
      <w:r w:rsidRPr="0048229A">
        <w:t>err)</w:t>
      </w:r>
    </w:p>
    <w:p w14:paraId="6B6872B1" w14:textId="3398A18E" w:rsidR="00095F53" w:rsidRPr="0048229A" w:rsidRDefault="0006724E" w:rsidP="00B217D0">
      <w:pPr>
        <w:pStyle w:val="CODE"/>
      </w:pPr>
      <w:r w:rsidRPr="0048229A">
        <w:t xml:space="preserve">    # Handle </w:t>
      </w:r>
      <w:del w:id="2386" w:author="McDonagh, Sean" w:date="2024-09-26T05:12:00Z">
        <w:r w:rsidRPr="0048229A" w:rsidDel="004A7CF3">
          <w:delText>'</w:delText>
        </w:r>
      </w:del>
      <w:ins w:id="2387" w:author="McDonagh, Sean" w:date="2024-09-26T05:12:00Z">
        <w:r w:rsidR="004A7CF3">
          <w:t>'</w:t>
        </w:r>
      </w:ins>
      <w:r w:rsidRPr="0048229A">
        <w:t>pending</w:t>
      </w:r>
      <w:del w:id="2388" w:author="McDonagh, Sean" w:date="2024-09-26T05:12:00Z">
        <w:r w:rsidRPr="0048229A" w:rsidDel="004A7CF3">
          <w:delText>'</w:delText>
        </w:r>
      </w:del>
      <w:ins w:id="2389" w:author="McDonagh, Sean" w:date="2024-09-26T05:12:00Z">
        <w:r w:rsidR="004A7CF3">
          <w:t>'</w:t>
        </w:r>
      </w:ins>
      <w:r w:rsidRPr="0048229A">
        <w:t xml:space="preserve"> tasks</w:t>
      </w:r>
    </w:p>
    <w:p w14:paraId="2104E438" w14:textId="77777777" w:rsidR="00095F53" w:rsidRPr="0048229A" w:rsidRDefault="0006724E" w:rsidP="00B217D0">
      <w:pPr>
        <w:pStyle w:val="CODE"/>
      </w:pPr>
      <w:r w:rsidRPr="0048229A">
        <w:t xml:space="preserve">    for task in pending:</w:t>
      </w:r>
    </w:p>
    <w:p w14:paraId="53B3EBD2" w14:textId="77777777" w:rsidR="00095F53" w:rsidRPr="0048229A" w:rsidRDefault="0006724E" w:rsidP="00B217D0">
      <w:pPr>
        <w:pStyle w:val="CODE"/>
      </w:pPr>
      <w:r w:rsidRPr="0048229A">
        <w:t xml:space="preserve">        </w:t>
      </w:r>
      <w:proofErr w:type="spellStart"/>
      <w:proofErr w:type="gramStart"/>
      <w:r w:rsidRPr="0048229A">
        <w:t>task.cancel</w:t>
      </w:r>
      <w:proofErr w:type="spellEnd"/>
      <w:proofErr w:type="gramEnd"/>
      <w:r w:rsidRPr="0048229A">
        <w:t>()</w:t>
      </w:r>
    </w:p>
    <w:p w14:paraId="386AA8F6" w14:textId="77777777" w:rsidR="00095F53" w:rsidRPr="0048229A" w:rsidRDefault="00095F53" w:rsidP="00B217D0">
      <w:pPr>
        <w:pStyle w:val="CODE"/>
      </w:pPr>
    </w:p>
    <w:p w14:paraId="6EE0BEC1" w14:textId="77777777" w:rsidR="0006724E" w:rsidRPr="0048229A" w:rsidRDefault="0006724E" w:rsidP="00B217D0">
      <w:pPr>
        <w:pStyle w:val="CODE"/>
        <w:rPr>
          <w:b/>
          <w:bCs/>
        </w:rPr>
      </w:pPr>
      <w:proofErr w:type="spellStart"/>
      <w:r w:rsidRPr="0048229A">
        <w:t>asyncio.run</w:t>
      </w:r>
      <w:proofErr w:type="spellEnd"/>
      <w:r w:rsidRPr="0048229A">
        <w:t>(</w:t>
      </w:r>
      <w:proofErr w:type="gramStart"/>
      <w:r w:rsidRPr="0048229A">
        <w:t>main(</w:t>
      </w:r>
      <w:proofErr w:type="gramEnd"/>
      <w:r w:rsidRPr="0048229A">
        <w:t>))</w:t>
      </w:r>
    </w:p>
    <w:p w14:paraId="3F02E6B4" w14:textId="77777777" w:rsidR="00EC5323" w:rsidRPr="0048229A" w:rsidRDefault="00945EDF" w:rsidP="00291D68">
      <w:r w:rsidRPr="0048229A">
        <w:t xml:space="preserve">The above example shows that even though both tasks </w:t>
      </w:r>
      <w:r w:rsidR="009F656B" w:rsidRPr="0048229A">
        <w:t>are reported to be</w:t>
      </w:r>
      <w:r w:rsidR="00580EF3" w:rsidRPr="0048229A">
        <w:t xml:space="preserve"> </w:t>
      </w:r>
      <w:r w:rsidR="00580EF3" w:rsidRPr="0048229A">
        <w:rPr>
          <w:rFonts w:eastAsia="Courier New"/>
        </w:rPr>
        <w:t>done</w:t>
      </w:r>
      <w:r w:rsidR="00580EF3" w:rsidRPr="0048229A">
        <w:t>, the exception</w:t>
      </w:r>
      <w:r w:rsidR="003D3289" w:rsidRPr="003C0B30">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3C0B30">
        <w:fldChar w:fldCharType="end"/>
      </w:r>
      <w:r w:rsidR="00580EF3" w:rsidRPr="0048229A">
        <w:t xml:space="preserve"> only gets passed to </w:t>
      </w:r>
      <w:proofErr w:type="gramStart"/>
      <w:r w:rsidR="00580EF3" w:rsidRPr="0048229A">
        <w:rPr>
          <w:rStyle w:val="CODEChar"/>
        </w:rPr>
        <w:t>main(</w:t>
      </w:r>
      <w:proofErr w:type="gramEnd"/>
      <w:r w:rsidR="00580EF3" w:rsidRPr="0048229A">
        <w:rPr>
          <w:rStyle w:val="CODEChar"/>
        </w:rPr>
        <w:t>)</w:t>
      </w:r>
      <w:r w:rsidR="00580EF3" w:rsidRPr="0048229A">
        <w:t xml:space="preserve"> by calling </w:t>
      </w:r>
      <w:proofErr w:type="spellStart"/>
      <w:r w:rsidR="00580EF3" w:rsidRPr="0048229A">
        <w:rPr>
          <w:rStyle w:val="CODEChar"/>
        </w:rPr>
        <w:t>task.result</w:t>
      </w:r>
      <w:proofErr w:type="spellEnd"/>
      <w:r w:rsidR="00580EF3" w:rsidRPr="0048229A">
        <w:rPr>
          <w:rStyle w:val="CODEChar"/>
        </w:rPr>
        <w:t>()</w:t>
      </w:r>
      <w:r w:rsidR="00580EF3" w:rsidRPr="0048229A">
        <w:t>.</w:t>
      </w:r>
      <w:r w:rsidRPr="0048229A">
        <w:t xml:space="preserve"> </w:t>
      </w:r>
      <w:r w:rsidR="00EC5323" w:rsidRPr="0048229A">
        <w:t xml:space="preserve">The example runs successfully and produces the </w:t>
      </w:r>
      <w:r w:rsidR="00580EF3" w:rsidRPr="0048229A">
        <w:t xml:space="preserve">following </w:t>
      </w:r>
      <w:r w:rsidR="00EC5323" w:rsidRPr="0048229A">
        <w:t>output</w:t>
      </w:r>
      <w:r w:rsidR="00580EF3" w:rsidRPr="0048229A">
        <w:t>:</w:t>
      </w:r>
    </w:p>
    <w:p w14:paraId="6D595324" w14:textId="77777777" w:rsidR="00556561" w:rsidRPr="0048229A" w:rsidRDefault="00556561" w:rsidP="00B217D0">
      <w:pPr>
        <w:pStyle w:val="CODE"/>
      </w:pPr>
      <w:r w:rsidRPr="0048229A">
        <w:t xml:space="preserve">task2 is </w:t>
      </w:r>
      <w:proofErr w:type="gramStart"/>
      <w:r w:rsidRPr="0048229A">
        <w:t>done</w:t>
      </w:r>
      <w:proofErr w:type="gramEnd"/>
    </w:p>
    <w:p w14:paraId="16D77E6C" w14:textId="77777777" w:rsidR="00556561" w:rsidRPr="0048229A" w:rsidRDefault="00556561" w:rsidP="00B217D0">
      <w:pPr>
        <w:pStyle w:val="CODE"/>
      </w:pPr>
      <w:r w:rsidRPr="0048229A">
        <w:t xml:space="preserve">task2 returned: coro2 </w:t>
      </w:r>
      <w:proofErr w:type="gramStart"/>
      <w:r w:rsidRPr="0048229A">
        <w:t>completed</w:t>
      </w:r>
      <w:proofErr w:type="gramEnd"/>
    </w:p>
    <w:p w14:paraId="6419AFC0" w14:textId="77777777" w:rsidR="00556561" w:rsidRPr="0048229A" w:rsidRDefault="00556561" w:rsidP="00B217D0">
      <w:pPr>
        <w:pStyle w:val="CODE"/>
      </w:pPr>
      <w:r w:rsidRPr="0048229A">
        <w:t xml:space="preserve">task1 is </w:t>
      </w:r>
      <w:proofErr w:type="gramStart"/>
      <w:r w:rsidRPr="0048229A">
        <w:t>done</w:t>
      </w:r>
      <w:proofErr w:type="gramEnd"/>
    </w:p>
    <w:p w14:paraId="487853A2" w14:textId="77777777" w:rsidR="00556561" w:rsidRPr="0048229A" w:rsidRDefault="00556561" w:rsidP="00B217D0">
      <w:pPr>
        <w:pStyle w:val="CODE"/>
      </w:pPr>
      <w:r w:rsidRPr="0048229A">
        <w:t xml:space="preserve">task1 threw the following exception: ERROR in </w:t>
      </w:r>
      <w:proofErr w:type="gramStart"/>
      <w:r w:rsidRPr="0048229A">
        <w:t>coro1</w:t>
      </w:r>
      <w:proofErr w:type="gramEnd"/>
    </w:p>
    <w:p w14:paraId="4B2D437F" w14:textId="77777777" w:rsidR="00556561" w:rsidRPr="0048229A" w:rsidRDefault="00556561" w:rsidP="00B217D0">
      <w:pPr>
        <w:pStyle w:val="CODE"/>
      </w:pPr>
      <w:proofErr w:type="spellStart"/>
      <w:r w:rsidRPr="0048229A">
        <w:t>RuntimeError</w:t>
      </w:r>
      <w:proofErr w:type="spellEnd"/>
      <w:r w:rsidRPr="0048229A">
        <w:t>: ERROR in coro1</w:t>
      </w:r>
    </w:p>
    <w:p w14:paraId="22832A38" w14:textId="77777777" w:rsidR="00B1175E" w:rsidRPr="0048229A" w:rsidRDefault="00B1175E" w:rsidP="00B217D0">
      <w:pPr>
        <w:pStyle w:val="CODE"/>
      </w:pPr>
    </w:p>
    <w:p w14:paraId="1CF759F9" w14:textId="77777777" w:rsidR="00566BC2" w:rsidRPr="0048229A" w:rsidRDefault="000F279F" w:rsidP="003C0B30">
      <w:pPr>
        <w:pStyle w:val="Heading3"/>
      </w:pPr>
      <w:r w:rsidRPr="0048229A">
        <w:t xml:space="preserve">6.62.2 </w:t>
      </w:r>
      <w:r w:rsidR="00CF7D84" w:rsidRPr="0048229A">
        <w:t xml:space="preserve">Avoidance mechanisms for </w:t>
      </w:r>
      <w:r w:rsidRPr="0048229A">
        <w:t>language users</w:t>
      </w:r>
    </w:p>
    <w:p w14:paraId="58435EB3"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2B94F08A" w14:textId="77777777" w:rsidR="00566BC2" w:rsidRPr="0048229A" w:rsidRDefault="00CF7D84"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5E43D1" w:rsidRPr="0048229A">
        <w:t xml:space="preserve"> </w:t>
      </w:r>
      <w:r w:rsidR="000F279F" w:rsidRPr="0048229A">
        <w:t>6.62.5.</w:t>
      </w:r>
    </w:p>
    <w:p w14:paraId="0BDCAD1C" w14:textId="77777777" w:rsidR="00902D60" w:rsidRPr="0048229A" w:rsidRDefault="00A93995" w:rsidP="007170FD">
      <w:pPr>
        <w:pStyle w:val="Bullet"/>
      </w:pPr>
      <w:r w:rsidRPr="0048229A">
        <w:lastRenderedPageBreak/>
        <w:t>Protect data that would be vulnerable to premature termination, such as by using locks or protected regions, or by retaining the last consistent version of the data (checkpoints).</w:t>
      </w:r>
    </w:p>
    <w:p w14:paraId="2BE9CFE2" w14:textId="77777777" w:rsidR="00A93995" w:rsidRPr="0048229A" w:rsidRDefault="00902D60" w:rsidP="007170FD">
      <w:pPr>
        <w:pStyle w:val="Bullet"/>
      </w:pPr>
      <w:r w:rsidRPr="0048229A">
        <w:t>Enable event logging and record all events prior to termination so that full traceability is preserved.</w:t>
      </w:r>
      <w:r w:rsidR="00A93995" w:rsidRPr="0048229A">
        <w:t xml:space="preserve"> </w:t>
      </w:r>
    </w:p>
    <w:p w14:paraId="43D8DA3B" w14:textId="77777777" w:rsidR="00A93995" w:rsidRPr="0048229A" w:rsidRDefault="00A93995" w:rsidP="007170FD">
      <w:pPr>
        <w:pStyle w:val="Bullet"/>
      </w:pPr>
      <w:r w:rsidRPr="0048229A">
        <w:t>For threads:</w:t>
      </w:r>
    </w:p>
    <w:p w14:paraId="7138EE0F" w14:textId="77777777" w:rsidR="00387495" w:rsidRPr="0048229A" w:rsidRDefault="00387495">
      <w:pPr>
        <w:pStyle w:val="ListParagraph"/>
        <w:numPr>
          <w:ilvl w:val="1"/>
          <w:numId w:val="1"/>
        </w:numPr>
        <w:rPr>
          <w:rFonts w:asciiTheme="minorHAnsi" w:hAnsiTheme="minorHAnsi"/>
          <w:sz w:val="24"/>
          <w:szCs w:val="24"/>
        </w:rPr>
      </w:pPr>
      <w:r w:rsidRPr="0048229A">
        <w:rPr>
          <w:rFonts w:asciiTheme="minorHAnsi" w:hAnsiTheme="minorHAnsi"/>
          <w:sz w:val="24"/>
          <w:szCs w:val="24"/>
        </w:rPr>
        <w:t>Handle exceptions; free locks; and clean up nested threads and shared data before termination.</w:t>
      </w:r>
    </w:p>
    <w:p w14:paraId="3011B37B" w14:textId="2B2E543D" w:rsidR="00566BC2" w:rsidRPr="0048229A" w:rsidRDefault="00CD0603">
      <w:pPr>
        <w:pStyle w:val="ListParagraph"/>
        <w:numPr>
          <w:ilvl w:val="1"/>
          <w:numId w:val="1"/>
        </w:numPr>
        <w:rPr>
          <w:rFonts w:asciiTheme="minorHAnsi" w:hAnsiTheme="minorHAnsi"/>
          <w:sz w:val="24"/>
          <w:szCs w:val="24"/>
        </w:rPr>
      </w:pPr>
      <w:r w:rsidRPr="0048229A">
        <w:rPr>
          <w:rFonts w:asciiTheme="minorHAnsi" w:hAnsiTheme="minorHAnsi"/>
          <w:sz w:val="24"/>
          <w:szCs w:val="24"/>
        </w:rPr>
        <w:t>U</w:t>
      </w:r>
      <w:r w:rsidR="006A686C" w:rsidRPr="0048229A">
        <w:rPr>
          <w:rFonts w:asciiTheme="minorHAnsi" w:hAnsiTheme="minorHAnsi"/>
          <w:sz w:val="24"/>
          <w:szCs w:val="24"/>
        </w:rPr>
        <w:t>s</w:t>
      </w:r>
      <w:r w:rsidRPr="0048229A">
        <w:rPr>
          <w:rFonts w:asciiTheme="minorHAnsi" w:hAnsiTheme="minorHAnsi"/>
          <w:sz w:val="24"/>
          <w:szCs w:val="24"/>
        </w:rPr>
        <w:t>e</w:t>
      </w:r>
      <w:r w:rsidR="000F279F" w:rsidRPr="0048229A">
        <w:rPr>
          <w:rFonts w:asciiTheme="minorHAnsi" w:hAnsiTheme="minorHAnsi"/>
          <w:sz w:val="24"/>
          <w:szCs w:val="24"/>
        </w:rPr>
        <w:t xml:space="preserve"> the</w:t>
      </w:r>
      <w:r w:rsidR="006A686C" w:rsidRPr="0048229A">
        <w:rPr>
          <w:rFonts w:asciiTheme="minorHAnsi" w:hAnsiTheme="minorHAnsi"/>
          <w:sz w:val="24"/>
          <w:szCs w:val="24"/>
        </w:rPr>
        <w:t xml:space="preserve"> </w:t>
      </w:r>
      <w:r w:rsidR="006A686C" w:rsidRPr="0048229A">
        <w:rPr>
          <w:rStyle w:val="CODEChar"/>
        </w:rPr>
        <w:t>try</w:t>
      </w:r>
      <w:r w:rsidR="006A686C" w:rsidRPr="0048229A">
        <w:rPr>
          <w:rFonts w:asciiTheme="minorHAnsi" w:eastAsia="Courier New" w:hAnsiTheme="minorHAnsi" w:cs="Courier New"/>
          <w:sz w:val="24"/>
          <w:szCs w:val="24"/>
        </w:rPr>
        <w:t xml:space="preserve"> </w:t>
      </w:r>
      <w:r w:rsidR="006A686C" w:rsidRPr="0048229A">
        <w:rPr>
          <w:rFonts w:asciiTheme="minorHAnsi" w:hAnsiTheme="minorHAnsi"/>
          <w:sz w:val="24"/>
          <w:szCs w:val="24"/>
        </w:rPr>
        <w:t xml:space="preserve">or </w:t>
      </w:r>
      <w:r w:rsidR="006A686C" w:rsidRPr="0048229A">
        <w:rPr>
          <w:rStyle w:val="CODEChar"/>
        </w:rPr>
        <w:t>f</w:t>
      </w:r>
      <w:r w:rsidR="000F279F" w:rsidRPr="0048229A">
        <w:rPr>
          <w:rStyle w:val="CODEChar"/>
        </w:rPr>
        <w:t>inally</w:t>
      </w:r>
      <w:r w:rsidR="000F279F" w:rsidRPr="0048229A">
        <w:rPr>
          <w:rFonts w:asciiTheme="minorHAnsi" w:hAnsiTheme="minorHAnsi"/>
          <w:sz w:val="24"/>
          <w:szCs w:val="24"/>
        </w:rPr>
        <w:t xml:space="preserve"> </w:t>
      </w:r>
      <w:r w:rsidR="0062058F" w:rsidRPr="0048229A">
        <w:rPr>
          <w:rFonts w:asciiTheme="minorHAnsi" w:hAnsiTheme="minorHAnsi"/>
          <w:sz w:val="24"/>
          <w:szCs w:val="24"/>
        </w:rPr>
        <w:t>clause</w:t>
      </w:r>
      <w:r w:rsidR="006A686C" w:rsidRPr="0048229A">
        <w:rPr>
          <w:rFonts w:asciiTheme="minorHAnsi" w:hAnsiTheme="minorHAnsi"/>
          <w:sz w:val="24"/>
          <w:szCs w:val="24"/>
        </w:rPr>
        <w:t>s</w:t>
      </w:r>
      <w:r w:rsidR="0062058F" w:rsidRPr="0048229A">
        <w:rPr>
          <w:rFonts w:asciiTheme="minorHAnsi" w:hAnsiTheme="minorHAnsi"/>
          <w:sz w:val="24"/>
          <w:szCs w:val="24"/>
        </w:rPr>
        <w:t xml:space="preserve"> </w:t>
      </w:r>
      <w:r w:rsidR="006A686C" w:rsidRPr="0048229A">
        <w:rPr>
          <w:rFonts w:asciiTheme="minorHAnsi" w:hAnsiTheme="minorHAnsi"/>
          <w:sz w:val="24"/>
          <w:szCs w:val="24"/>
        </w:rPr>
        <w:t>in</w:t>
      </w:r>
      <w:r w:rsidR="000F279F" w:rsidRPr="0048229A">
        <w:rPr>
          <w:rFonts w:asciiTheme="minorHAnsi" w:hAnsiTheme="minorHAnsi"/>
          <w:sz w:val="24"/>
          <w:szCs w:val="24"/>
        </w:rPr>
        <w:t xml:space="preserve"> thread method</w:t>
      </w:r>
      <w:r w:rsidRPr="0048229A">
        <w:rPr>
          <w:rFonts w:asciiTheme="minorHAnsi" w:hAnsiTheme="minorHAnsi"/>
          <w:sz w:val="24"/>
          <w:szCs w:val="24"/>
        </w:rPr>
        <w:t>s</w:t>
      </w:r>
      <w:r w:rsidR="000F279F" w:rsidRPr="0048229A">
        <w:rPr>
          <w:rFonts w:asciiTheme="minorHAnsi" w:hAnsiTheme="minorHAnsi"/>
          <w:sz w:val="24"/>
          <w:szCs w:val="24"/>
        </w:rPr>
        <w:t xml:space="preserve"> </w:t>
      </w:r>
      <w:r w:rsidRPr="0048229A">
        <w:rPr>
          <w:rFonts w:asciiTheme="minorHAnsi" w:hAnsiTheme="minorHAnsi"/>
          <w:sz w:val="24"/>
          <w:szCs w:val="24"/>
        </w:rPr>
        <w:t>and consider</w:t>
      </w:r>
      <w:r w:rsidR="0062058F" w:rsidRPr="0048229A">
        <w:rPr>
          <w:rFonts w:asciiTheme="minorHAnsi" w:hAnsiTheme="minorHAnsi"/>
          <w:sz w:val="24"/>
          <w:szCs w:val="24"/>
        </w:rPr>
        <w:t xml:space="preserve"> notify</w:t>
      </w:r>
      <w:r w:rsidRPr="0048229A">
        <w:rPr>
          <w:rFonts w:asciiTheme="minorHAnsi" w:hAnsiTheme="minorHAnsi"/>
          <w:sz w:val="24"/>
          <w:szCs w:val="24"/>
        </w:rPr>
        <w:t>ing</w:t>
      </w:r>
      <w:r w:rsidR="0062058F" w:rsidRPr="0048229A">
        <w:rPr>
          <w:rFonts w:asciiTheme="minorHAnsi" w:hAnsiTheme="minorHAnsi"/>
          <w:sz w:val="24"/>
          <w:szCs w:val="24"/>
        </w:rPr>
        <w:t xml:space="preserve"> </w:t>
      </w:r>
      <w:r w:rsidR="000F279F" w:rsidRPr="0048229A">
        <w:rPr>
          <w:rFonts w:asciiTheme="minorHAnsi" w:hAnsiTheme="minorHAnsi"/>
          <w:sz w:val="24"/>
          <w:szCs w:val="24"/>
        </w:rPr>
        <w:t xml:space="preserve">a higher-level construct of the termination so that </w:t>
      </w:r>
      <w:r w:rsidR="0062058F" w:rsidRPr="0048229A">
        <w:rPr>
          <w:rFonts w:asciiTheme="minorHAnsi" w:hAnsiTheme="minorHAnsi"/>
          <w:sz w:val="24"/>
          <w:szCs w:val="24"/>
        </w:rPr>
        <w:t xml:space="preserve">any </w:t>
      </w:r>
      <w:r w:rsidR="000F279F" w:rsidRPr="0048229A">
        <w:rPr>
          <w:rFonts w:asciiTheme="minorHAnsi" w:hAnsiTheme="minorHAnsi"/>
          <w:sz w:val="24"/>
          <w:szCs w:val="24"/>
        </w:rPr>
        <w:t>corrective action</w:t>
      </w:r>
      <w:r w:rsidR="0062058F" w:rsidRPr="0048229A">
        <w:rPr>
          <w:rFonts w:asciiTheme="minorHAnsi" w:hAnsiTheme="minorHAnsi"/>
          <w:sz w:val="24"/>
          <w:szCs w:val="24"/>
        </w:rPr>
        <w:t xml:space="preserve"> if needed</w:t>
      </w:r>
      <w:r w:rsidR="000F279F" w:rsidRPr="0048229A">
        <w:rPr>
          <w:rFonts w:asciiTheme="minorHAnsi" w:hAnsiTheme="minorHAnsi"/>
          <w:sz w:val="24"/>
          <w:szCs w:val="24"/>
        </w:rPr>
        <w:t xml:space="preserve"> can be taken.</w:t>
      </w:r>
    </w:p>
    <w:p w14:paraId="321F3D17" w14:textId="017AA147" w:rsidR="00566BC2" w:rsidRDefault="006A686C">
      <w:pPr>
        <w:pStyle w:val="ListParagraph"/>
        <w:numPr>
          <w:ilvl w:val="1"/>
          <w:numId w:val="1"/>
        </w:numPr>
        <w:jc w:val="left"/>
        <w:rPr>
          <w:rFonts w:asciiTheme="minorHAnsi" w:hAnsiTheme="minorHAnsi"/>
          <w:sz w:val="24"/>
          <w:szCs w:val="24"/>
        </w:rPr>
      </w:pPr>
      <w:r w:rsidRPr="0048229A">
        <w:rPr>
          <w:rFonts w:asciiTheme="minorHAnsi" w:hAnsiTheme="minorHAnsi"/>
          <w:sz w:val="24"/>
          <w:szCs w:val="24"/>
        </w:rPr>
        <w:t xml:space="preserve">Consider using </w:t>
      </w:r>
      <w:r w:rsidR="000F279F" w:rsidRPr="0048229A">
        <w:rPr>
          <w:rFonts w:asciiTheme="minorHAnsi" w:hAnsiTheme="minorHAnsi"/>
          <w:sz w:val="24"/>
          <w:szCs w:val="24"/>
        </w:rPr>
        <w:t>one or more of the</w:t>
      </w:r>
      <w:r w:rsidR="00851C9C" w:rsidRPr="0048229A">
        <w:rPr>
          <w:rFonts w:asciiTheme="minorHAnsi" w:hAnsiTheme="minorHAnsi"/>
          <w:sz w:val="24"/>
          <w:szCs w:val="24"/>
        </w:rPr>
        <w:br/>
        <w:t xml:space="preserve">     </w:t>
      </w:r>
      <w:r w:rsidR="000F279F" w:rsidRPr="0048229A">
        <w:rPr>
          <w:rFonts w:asciiTheme="minorHAnsi" w:hAnsiTheme="minorHAnsi"/>
          <w:sz w:val="24"/>
          <w:szCs w:val="24"/>
        </w:rPr>
        <w:t xml:space="preserve"> </w:t>
      </w:r>
      <w:proofErr w:type="spellStart"/>
      <w:r w:rsidR="00CD0603" w:rsidRPr="0048229A">
        <w:rPr>
          <w:rStyle w:val="CODEChar"/>
        </w:rPr>
        <w:t>Thread</w:t>
      </w:r>
      <w:r w:rsidR="000F279F" w:rsidRPr="0048229A">
        <w:rPr>
          <w:rStyle w:val="CODEChar"/>
        </w:rPr>
        <w:t>.is_</w:t>
      </w:r>
      <w:proofErr w:type="gramStart"/>
      <w:r w:rsidR="000F279F" w:rsidRPr="0048229A">
        <w:rPr>
          <w:rStyle w:val="CODEChar"/>
        </w:rPr>
        <w:t>alive</w:t>
      </w:r>
      <w:proofErr w:type="spellEnd"/>
      <w:r w:rsidR="000F279F" w:rsidRPr="0048229A">
        <w:rPr>
          <w:rStyle w:val="CODEChar"/>
        </w:rPr>
        <w:t>(</w:t>
      </w:r>
      <w:proofErr w:type="gramEnd"/>
      <w:r w:rsidR="000F279F" w:rsidRPr="0048229A">
        <w:rPr>
          <w:rStyle w:val="CODEChar"/>
        </w:rPr>
        <w:t>)</w:t>
      </w:r>
      <w:r w:rsidR="000F279F" w:rsidRPr="0048229A">
        <w:rPr>
          <w:rFonts w:asciiTheme="minorHAnsi" w:hAnsiTheme="minorHAnsi"/>
          <w:sz w:val="24"/>
          <w:szCs w:val="24"/>
        </w:rPr>
        <w:t>,</w:t>
      </w:r>
      <w:r w:rsidR="00851C9C" w:rsidRPr="0048229A">
        <w:rPr>
          <w:rFonts w:asciiTheme="minorHAnsi" w:hAnsiTheme="minorHAnsi"/>
          <w:sz w:val="24"/>
          <w:szCs w:val="24"/>
        </w:rPr>
        <w:br/>
      </w:r>
      <w:r w:rsidR="000F279F" w:rsidRPr="0048229A">
        <w:rPr>
          <w:rFonts w:asciiTheme="minorHAnsi" w:hAnsiTheme="minorHAnsi"/>
          <w:sz w:val="24"/>
          <w:szCs w:val="24"/>
        </w:rPr>
        <w:t xml:space="preserve"> </w:t>
      </w:r>
      <w:r w:rsidR="00851C9C" w:rsidRPr="0048229A">
        <w:rPr>
          <w:rFonts w:asciiTheme="minorHAnsi" w:hAnsiTheme="minorHAnsi"/>
          <w:sz w:val="24"/>
          <w:szCs w:val="24"/>
        </w:rPr>
        <w:t xml:space="preserve">     </w:t>
      </w:r>
      <w:proofErr w:type="spellStart"/>
      <w:r w:rsidR="00CD0603" w:rsidRPr="0048229A">
        <w:rPr>
          <w:rStyle w:val="CODEChar"/>
        </w:rPr>
        <w:t>Th</w:t>
      </w:r>
      <w:r w:rsidR="000F279F" w:rsidRPr="0048229A">
        <w:rPr>
          <w:rStyle w:val="CODEChar"/>
        </w:rPr>
        <w:t>read.active_count</w:t>
      </w:r>
      <w:proofErr w:type="spellEnd"/>
      <w:r w:rsidR="000F279F" w:rsidRPr="0048229A">
        <w:rPr>
          <w:rStyle w:val="CODEChar"/>
        </w:rPr>
        <w:t>()</w:t>
      </w:r>
      <w:r w:rsidR="000F279F" w:rsidRPr="0048229A">
        <w:rPr>
          <w:rFonts w:asciiTheme="minorHAnsi" w:hAnsiTheme="minorHAnsi"/>
          <w:sz w:val="24"/>
          <w:szCs w:val="24"/>
        </w:rPr>
        <w:t xml:space="preserve">, </w:t>
      </w:r>
      <w:r w:rsidR="00851C9C" w:rsidRPr="0048229A">
        <w:rPr>
          <w:rFonts w:asciiTheme="minorHAnsi" w:hAnsiTheme="minorHAnsi"/>
          <w:sz w:val="24"/>
          <w:szCs w:val="24"/>
        </w:rPr>
        <w:br/>
      </w:r>
      <w:r w:rsidR="000F279F" w:rsidRPr="0048229A">
        <w:rPr>
          <w:rFonts w:asciiTheme="minorHAnsi" w:hAnsiTheme="minorHAnsi"/>
          <w:sz w:val="24"/>
          <w:szCs w:val="24"/>
        </w:rPr>
        <w:t xml:space="preserve"> </w:t>
      </w:r>
      <w:r w:rsidR="00851C9C" w:rsidRPr="0048229A">
        <w:rPr>
          <w:rFonts w:asciiTheme="minorHAnsi" w:hAnsiTheme="minorHAnsi"/>
          <w:sz w:val="24"/>
          <w:szCs w:val="24"/>
        </w:rPr>
        <w:t xml:space="preserve">     </w:t>
      </w:r>
      <w:proofErr w:type="spellStart"/>
      <w:r w:rsidR="00CD0603" w:rsidRPr="0048229A">
        <w:rPr>
          <w:rStyle w:val="CODEChar"/>
        </w:rPr>
        <w:t>Thread</w:t>
      </w:r>
      <w:r w:rsidR="000F279F" w:rsidRPr="0048229A">
        <w:rPr>
          <w:rStyle w:val="CODEChar"/>
        </w:rPr>
        <w:t>.enumerate</w:t>
      </w:r>
      <w:proofErr w:type="spellEnd"/>
      <w:r w:rsidR="000F279F" w:rsidRPr="0048229A">
        <w:rPr>
          <w:rStyle w:val="CODEChar"/>
        </w:rPr>
        <w:t>()</w:t>
      </w:r>
      <w:r w:rsidR="00851C9C" w:rsidRPr="0048229A">
        <w:rPr>
          <w:rStyle w:val="CODEChar"/>
        </w:rPr>
        <w:br/>
      </w:r>
      <w:r w:rsidR="000F279F" w:rsidRPr="0048229A">
        <w:rPr>
          <w:rFonts w:asciiTheme="minorHAnsi" w:hAnsiTheme="minorHAnsi"/>
          <w:sz w:val="24"/>
          <w:szCs w:val="24"/>
        </w:rPr>
        <w:t xml:space="preserve"> methods </w:t>
      </w:r>
      <w:r w:rsidR="00CD0603" w:rsidRPr="0048229A">
        <w:rPr>
          <w:rFonts w:asciiTheme="minorHAnsi" w:hAnsiTheme="minorHAnsi"/>
          <w:sz w:val="24"/>
          <w:szCs w:val="24"/>
        </w:rPr>
        <w:t xml:space="preserve">in </w:t>
      </w:r>
      <w:r w:rsidR="00CD0603" w:rsidRPr="0048229A">
        <w:rPr>
          <w:rStyle w:val="CODEChar"/>
        </w:rPr>
        <w:t xml:space="preserve">threading </w:t>
      </w:r>
      <w:r w:rsidR="000F279F" w:rsidRPr="0048229A">
        <w:rPr>
          <w:rFonts w:asciiTheme="minorHAnsi" w:hAnsiTheme="minorHAnsi"/>
          <w:sz w:val="24"/>
          <w:szCs w:val="24"/>
        </w:rPr>
        <w:t xml:space="preserve">to determine if </w:t>
      </w:r>
      <w:r w:rsidR="00CD0603" w:rsidRPr="0048229A">
        <w:rPr>
          <w:rFonts w:asciiTheme="minorHAnsi" w:hAnsiTheme="minorHAnsi"/>
          <w:sz w:val="24"/>
          <w:szCs w:val="24"/>
        </w:rPr>
        <w:t>child</w:t>
      </w:r>
      <w:r w:rsidR="000F279F" w:rsidRPr="0048229A">
        <w:rPr>
          <w:rFonts w:asciiTheme="minorHAnsi" w:hAnsiTheme="minorHAnsi"/>
          <w:sz w:val="24"/>
          <w:szCs w:val="24"/>
        </w:rPr>
        <w:t xml:space="preserve"> threads</w:t>
      </w:r>
      <w:del w:id="2390" w:author="McDonagh, Sean" w:date="2024-09-26T05:12:00Z">
        <w:r w:rsidR="00CD0603" w:rsidRPr="0048229A" w:rsidDel="004A7CF3">
          <w:rPr>
            <w:rFonts w:asciiTheme="minorHAnsi" w:hAnsiTheme="minorHAnsi"/>
            <w:sz w:val="24"/>
            <w:szCs w:val="24"/>
          </w:rPr>
          <w:delText>’</w:delText>
        </w:r>
      </w:del>
      <w:ins w:id="2391" w:author="McDonagh, Sean" w:date="2024-09-26T05:12:00Z">
        <w:r w:rsidR="004A7CF3">
          <w:rPr>
            <w:rFonts w:asciiTheme="minorHAnsi" w:hAnsiTheme="minorHAnsi"/>
            <w:sz w:val="24"/>
            <w:szCs w:val="24"/>
          </w:rPr>
          <w:t>'</w:t>
        </w:r>
      </w:ins>
      <w:r w:rsidR="000F279F" w:rsidRPr="0048229A">
        <w:rPr>
          <w:rFonts w:asciiTheme="minorHAnsi" w:hAnsiTheme="minorHAnsi"/>
          <w:sz w:val="24"/>
          <w:szCs w:val="24"/>
        </w:rPr>
        <w:t xml:space="preserve"> execution state</w:t>
      </w:r>
      <w:r w:rsidR="00CD0603" w:rsidRPr="0048229A">
        <w:rPr>
          <w:rFonts w:asciiTheme="minorHAnsi" w:hAnsiTheme="minorHAnsi"/>
          <w:sz w:val="24"/>
          <w:szCs w:val="24"/>
        </w:rPr>
        <w:t>s</w:t>
      </w:r>
      <w:r w:rsidR="000F279F" w:rsidRPr="0048229A">
        <w:rPr>
          <w:rFonts w:asciiTheme="minorHAnsi" w:hAnsiTheme="minorHAnsi"/>
          <w:sz w:val="24"/>
          <w:szCs w:val="24"/>
        </w:rPr>
        <w:t xml:space="preserve"> </w:t>
      </w:r>
      <w:r w:rsidR="00CD0603" w:rsidRPr="0048229A">
        <w:rPr>
          <w:rFonts w:asciiTheme="minorHAnsi" w:hAnsiTheme="minorHAnsi"/>
          <w:sz w:val="24"/>
          <w:szCs w:val="24"/>
        </w:rPr>
        <w:t xml:space="preserve">are </w:t>
      </w:r>
      <w:r w:rsidR="000F279F" w:rsidRPr="0048229A">
        <w:rPr>
          <w:rFonts w:asciiTheme="minorHAnsi" w:hAnsiTheme="minorHAnsi"/>
          <w:sz w:val="24"/>
          <w:szCs w:val="24"/>
        </w:rPr>
        <w:t>as</w:t>
      </w:r>
      <w:r w:rsidR="00D30EAB" w:rsidRPr="0048229A">
        <w:rPr>
          <w:rFonts w:asciiTheme="minorHAnsi" w:hAnsiTheme="minorHAnsi"/>
          <w:color w:val="FF0000"/>
          <w:sz w:val="24"/>
          <w:szCs w:val="24"/>
        </w:rPr>
        <w:t xml:space="preserve"> </w:t>
      </w:r>
      <w:r w:rsidR="000F279F" w:rsidRPr="0048229A">
        <w:rPr>
          <w:rFonts w:asciiTheme="minorHAnsi" w:hAnsiTheme="minorHAnsi"/>
          <w:sz w:val="24"/>
          <w:szCs w:val="24"/>
        </w:rPr>
        <w:t>expected.</w:t>
      </w:r>
    </w:p>
    <w:p w14:paraId="2450076B" w14:textId="72844637" w:rsidR="006C197A" w:rsidRPr="0048229A" w:rsidRDefault="006C197A">
      <w:pPr>
        <w:pStyle w:val="ListParagraph"/>
        <w:numPr>
          <w:ilvl w:val="1"/>
          <w:numId w:val="1"/>
        </w:numPr>
        <w:jc w:val="left"/>
        <w:rPr>
          <w:rFonts w:asciiTheme="minorHAnsi" w:hAnsiTheme="minorHAnsi"/>
          <w:sz w:val="24"/>
          <w:szCs w:val="24"/>
        </w:rPr>
      </w:pPr>
      <w:r>
        <w:rPr>
          <w:rFonts w:asciiTheme="minorHAnsi" w:hAnsiTheme="minorHAnsi"/>
          <w:sz w:val="24"/>
          <w:szCs w:val="24"/>
        </w:rPr>
        <w:t>Finalize thread pools before destroying them.</w:t>
      </w:r>
    </w:p>
    <w:p w14:paraId="7377792A" w14:textId="77777777" w:rsidR="00BB0DD9" w:rsidRPr="0048229A" w:rsidRDefault="00902D60" w:rsidP="007170FD">
      <w:pPr>
        <w:pStyle w:val="Bullet"/>
      </w:pPr>
      <w:r w:rsidRPr="0048229A">
        <w:t>For multiprocessing:</w:t>
      </w:r>
    </w:p>
    <w:p w14:paraId="497029FB" w14:textId="77777777" w:rsidR="00387495" w:rsidRPr="0048229A" w:rsidRDefault="00387495">
      <w:pPr>
        <w:pStyle w:val="ListParagraph"/>
        <w:numPr>
          <w:ilvl w:val="1"/>
          <w:numId w:val="1"/>
        </w:numPr>
        <w:rPr>
          <w:rFonts w:asciiTheme="minorHAnsi" w:hAnsiTheme="minorHAnsi"/>
          <w:sz w:val="24"/>
          <w:szCs w:val="24"/>
        </w:rPr>
      </w:pPr>
      <w:r w:rsidRPr="0048229A">
        <w:rPr>
          <w:rFonts w:asciiTheme="minorHAnsi" w:hAnsiTheme="minorHAnsi"/>
          <w:sz w:val="24"/>
          <w:szCs w:val="24"/>
        </w:rPr>
        <w:t>Handle exceptions; free locks; and clean up any processes that are the responsibility of this process.</w:t>
      </w:r>
    </w:p>
    <w:p w14:paraId="6F076769" w14:textId="35DC1782" w:rsidR="00387495" w:rsidRPr="0048229A" w:rsidRDefault="00CD0603">
      <w:pPr>
        <w:pStyle w:val="ListParagraph"/>
        <w:numPr>
          <w:ilvl w:val="1"/>
          <w:numId w:val="1"/>
        </w:numPr>
        <w:rPr>
          <w:rFonts w:asciiTheme="minorHAnsi" w:hAnsiTheme="minorHAnsi"/>
          <w:sz w:val="24"/>
          <w:szCs w:val="24"/>
        </w:rPr>
      </w:pPr>
      <w:r w:rsidRPr="0048229A">
        <w:rPr>
          <w:rFonts w:asciiTheme="minorHAnsi" w:hAnsiTheme="minorHAnsi"/>
          <w:sz w:val="24"/>
          <w:szCs w:val="24"/>
        </w:rPr>
        <w:t xml:space="preserve"> Use the </w:t>
      </w:r>
      <w:r w:rsidRPr="0048229A">
        <w:rPr>
          <w:rStyle w:val="CODEChar"/>
        </w:rPr>
        <w:t>try</w:t>
      </w:r>
      <w:r w:rsidRPr="0048229A">
        <w:rPr>
          <w:rFonts w:asciiTheme="minorHAnsi" w:eastAsia="Courier New" w:hAnsiTheme="minorHAnsi" w:cs="Courier New"/>
          <w:sz w:val="24"/>
          <w:szCs w:val="24"/>
        </w:rPr>
        <w:t xml:space="preserve"> </w:t>
      </w:r>
      <w:r w:rsidRPr="0048229A">
        <w:rPr>
          <w:rFonts w:asciiTheme="minorHAnsi" w:hAnsiTheme="minorHAnsi"/>
          <w:sz w:val="24"/>
          <w:szCs w:val="24"/>
        </w:rPr>
        <w:t xml:space="preserve">or </w:t>
      </w:r>
      <w:r w:rsidRPr="0048229A">
        <w:rPr>
          <w:rStyle w:val="CODEChar"/>
        </w:rPr>
        <w:t>finally</w:t>
      </w:r>
      <w:r w:rsidRPr="0048229A">
        <w:rPr>
          <w:rFonts w:asciiTheme="minorHAnsi" w:hAnsiTheme="minorHAnsi"/>
          <w:sz w:val="24"/>
          <w:szCs w:val="24"/>
        </w:rPr>
        <w:t xml:space="preserve"> clauses in process methods and consider notifying a higher-level construct of the termination so that any corrective action if needed can be taken.</w:t>
      </w:r>
    </w:p>
    <w:p w14:paraId="0A171033" w14:textId="5889C85B" w:rsidR="00387495" w:rsidRDefault="00387495">
      <w:pPr>
        <w:pStyle w:val="ListParagraph"/>
        <w:numPr>
          <w:ilvl w:val="1"/>
          <w:numId w:val="1"/>
        </w:numPr>
        <w:jc w:val="left"/>
        <w:rPr>
          <w:rFonts w:asciiTheme="minorHAnsi" w:hAnsiTheme="minorHAnsi"/>
          <w:sz w:val="24"/>
          <w:szCs w:val="24"/>
        </w:rPr>
      </w:pPr>
      <w:r w:rsidRPr="0048229A">
        <w:rPr>
          <w:rFonts w:asciiTheme="minorHAnsi" w:hAnsiTheme="minorHAnsi"/>
          <w:sz w:val="24"/>
          <w:szCs w:val="24"/>
        </w:rPr>
        <w:t>Consider using one or more of the</w:t>
      </w:r>
      <w:r w:rsidR="00851C9C" w:rsidRPr="0048229A">
        <w:rPr>
          <w:rFonts w:asciiTheme="minorHAnsi" w:hAnsiTheme="minorHAnsi"/>
          <w:sz w:val="24"/>
          <w:szCs w:val="24"/>
        </w:rPr>
        <w:br/>
        <w:t xml:space="preserve">     </w:t>
      </w:r>
      <w:proofErr w:type="spellStart"/>
      <w:r w:rsidR="00CD0603" w:rsidRPr="0048229A">
        <w:rPr>
          <w:rStyle w:val="CODEChar"/>
        </w:rPr>
        <w:t>Process</w:t>
      </w:r>
      <w:r w:rsidRPr="0048229A">
        <w:rPr>
          <w:rStyle w:val="CODEChar"/>
        </w:rPr>
        <w:t>.is_</w:t>
      </w:r>
      <w:commentRangeStart w:id="2392"/>
      <w:commentRangeStart w:id="2393"/>
      <w:r w:rsidRPr="0048229A">
        <w:rPr>
          <w:rStyle w:val="CODEChar"/>
        </w:rPr>
        <w:t>alive</w:t>
      </w:r>
      <w:commentRangeEnd w:id="2392"/>
      <w:proofErr w:type="spellEnd"/>
      <w:r w:rsidR="00CD0603" w:rsidRPr="0048229A">
        <w:rPr>
          <w:rStyle w:val="CommentReference"/>
        </w:rPr>
        <w:commentReference w:id="2392"/>
      </w:r>
      <w:commentRangeEnd w:id="2393"/>
      <w:r w:rsidR="00753477">
        <w:rPr>
          <w:rStyle w:val="CommentReference"/>
        </w:rPr>
        <w:commentReference w:id="2393"/>
      </w:r>
      <w:r w:rsidRPr="0048229A">
        <w:rPr>
          <w:rStyle w:val="CODEChar"/>
        </w:rPr>
        <w:t>()</w:t>
      </w:r>
      <w:r w:rsidRPr="0048229A">
        <w:rPr>
          <w:rFonts w:asciiTheme="minorHAnsi" w:hAnsiTheme="minorHAnsi"/>
          <w:sz w:val="24"/>
          <w:szCs w:val="24"/>
        </w:rPr>
        <w:t xml:space="preserve">, </w:t>
      </w:r>
      <w:r w:rsidR="00851C9C" w:rsidRPr="0048229A">
        <w:rPr>
          <w:rFonts w:asciiTheme="minorHAnsi" w:hAnsiTheme="minorHAnsi"/>
          <w:sz w:val="24"/>
          <w:szCs w:val="24"/>
        </w:rPr>
        <w:br/>
      </w:r>
      <w:r w:rsidRPr="0048229A">
        <w:rPr>
          <w:rFonts w:asciiTheme="minorHAnsi" w:hAnsiTheme="minorHAnsi"/>
          <w:sz w:val="24"/>
          <w:szCs w:val="24"/>
        </w:rPr>
        <w:t>methods</w:t>
      </w:r>
      <w:r w:rsidR="00CD0603" w:rsidRPr="0048229A">
        <w:rPr>
          <w:rFonts w:asciiTheme="minorHAnsi" w:hAnsiTheme="minorHAnsi"/>
          <w:sz w:val="24"/>
          <w:szCs w:val="24"/>
        </w:rPr>
        <w:t xml:space="preserve"> in</w:t>
      </w:r>
      <w:r w:rsidRPr="0048229A">
        <w:rPr>
          <w:rFonts w:asciiTheme="minorHAnsi" w:hAnsiTheme="minorHAnsi"/>
          <w:sz w:val="24"/>
          <w:szCs w:val="24"/>
        </w:rPr>
        <w:t xml:space="preserve"> </w:t>
      </w:r>
      <w:r w:rsidR="00CD0603" w:rsidRPr="0048229A">
        <w:rPr>
          <w:rStyle w:val="CODEChar"/>
        </w:rPr>
        <w:t>multiprocessing</w:t>
      </w:r>
      <w:r w:rsidR="00CD0603" w:rsidRPr="0048229A">
        <w:rPr>
          <w:rFonts w:asciiTheme="minorHAnsi" w:hAnsiTheme="minorHAnsi"/>
          <w:sz w:val="24"/>
          <w:szCs w:val="24"/>
        </w:rPr>
        <w:t xml:space="preserve"> </w:t>
      </w:r>
      <w:r w:rsidRPr="0048229A">
        <w:rPr>
          <w:rFonts w:asciiTheme="minorHAnsi" w:hAnsiTheme="minorHAnsi"/>
          <w:sz w:val="24"/>
          <w:szCs w:val="24"/>
        </w:rPr>
        <w:t xml:space="preserve">to determine if </w:t>
      </w:r>
      <w:r w:rsidR="00CD0603" w:rsidRPr="0048229A">
        <w:rPr>
          <w:rFonts w:asciiTheme="minorHAnsi" w:hAnsiTheme="minorHAnsi"/>
          <w:sz w:val="24"/>
          <w:szCs w:val="24"/>
        </w:rPr>
        <w:t>child process</w:t>
      </w:r>
      <w:del w:id="2394" w:author="McDonagh, Sean" w:date="2024-09-26T05:12:00Z">
        <w:r w:rsidR="00CD0603" w:rsidRPr="0048229A" w:rsidDel="004A7CF3">
          <w:rPr>
            <w:rFonts w:asciiTheme="minorHAnsi" w:hAnsiTheme="minorHAnsi"/>
            <w:sz w:val="24"/>
            <w:szCs w:val="24"/>
          </w:rPr>
          <w:delText>’</w:delText>
        </w:r>
      </w:del>
      <w:ins w:id="2395" w:author="McDonagh, Sean" w:date="2024-09-26T05:12:00Z">
        <w:r w:rsidR="004A7CF3">
          <w:rPr>
            <w:rFonts w:asciiTheme="minorHAnsi" w:hAnsiTheme="minorHAnsi"/>
            <w:sz w:val="24"/>
            <w:szCs w:val="24"/>
          </w:rPr>
          <w:t>'</w:t>
        </w:r>
      </w:ins>
      <w:r w:rsidR="00CD0603" w:rsidRPr="0048229A">
        <w:rPr>
          <w:rFonts w:asciiTheme="minorHAnsi" w:hAnsiTheme="minorHAnsi"/>
          <w:sz w:val="24"/>
          <w:szCs w:val="24"/>
        </w:rPr>
        <w:t xml:space="preserve"> </w:t>
      </w:r>
      <w:r w:rsidRPr="0048229A">
        <w:rPr>
          <w:rFonts w:asciiTheme="minorHAnsi" w:hAnsiTheme="minorHAnsi"/>
          <w:sz w:val="24"/>
          <w:szCs w:val="24"/>
        </w:rPr>
        <w:t>execution state</w:t>
      </w:r>
      <w:r w:rsidR="00CD0603" w:rsidRPr="0048229A">
        <w:rPr>
          <w:rFonts w:asciiTheme="minorHAnsi" w:hAnsiTheme="minorHAnsi"/>
          <w:sz w:val="24"/>
          <w:szCs w:val="24"/>
        </w:rPr>
        <w:t>s</w:t>
      </w:r>
      <w:r w:rsidRPr="0048229A">
        <w:rPr>
          <w:rFonts w:asciiTheme="minorHAnsi" w:hAnsiTheme="minorHAnsi"/>
          <w:sz w:val="24"/>
          <w:szCs w:val="24"/>
        </w:rPr>
        <w:t xml:space="preserve"> </w:t>
      </w:r>
      <w:r w:rsidR="00CD0603" w:rsidRPr="0048229A">
        <w:rPr>
          <w:rFonts w:asciiTheme="minorHAnsi" w:hAnsiTheme="minorHAnsi"/>
          <w:sz w:val="24"/>
          <w:szCs w:val="24"/>
        </w:rPr>
        <w:t xml:space="preserve">are </w:t>
      </w:r>
      <w:r w:rsidRPr="0048229A">
        <w:rPr>
          <w:rFonts w:asciiTheme="minorHAnsi" w:hAnsiTheme="minorHAnsi"/>
          <w:sz w:val="24"/>
          <w:szCs w:val="24"/>
        </w:rPr>
        <w:t>as</w:t>
      </w:r>
      <w:r w:rsidRPr="0048229A">
        <w:rPr>
          <w:rFonts w:asciiTheme="minorHAnsi" w:hAnsiTheme="minorHAnsi"/>
          <w:color w:val="FF0000"/>
          <w:sz w:val="24"/>
          <w:szCs w:val="24"/>
        </w:rPr>
        <w:t xml:space="preserve"> </w:t>
      </w:r>
      <w:r w:rsidRPr="0048229A">
        <w:rPr>
          <w:rFonts w:asciiTheme="minorHAnsi" w:hAnsiTheme="minorHAnsi"/>
          <w:sz w:val="24"/>
          <w:szCs w:val="24"/>
        </w:rPr>
        <w:t>expected.</w:t>
      </w:r>
    </w:p>
    <w:p w14:paraId="4FD43F51" w14:textId="57A49918" w:rsidR="006C197A" w:rsidRPr="006C197A" w:rsidRDefault="006C197A" w:rsidP="006C197A">
      <w:pPr>
        <w:pStyle w:val="ListParagraph"/>
        <w:numPr>
          <w:ilvl w:val="1"/>
          <w:numId w:val="1"/>
        </w:numPr>
        <w:jc w:val="left"/>
        <w:rPr>
          <w:rFonts w:asciiTheme="minorHAnsi" w:hAnsiTheme="minorHAnsi"/>
          <w:sz w:val="24"/>
          <w:szCs w:val="24"/>
        </w:rPr>
      </w:pPr>
      <w:r w:rsidRPr="006C197A">
        <w:rPr>
          <w:rFonts w:asciiTheme="minorHAnsi" w:hAnsiTheme="minorHAnsi"/>
          <w:sz w:val="24"/>
          <w:szCs w:val="24"/>
        </w:rPr>
        <w:t xml:space="preserve">Finalize </w:t>
      </w:r>
      <w:r>
        <w:rPr>
          <w:rFonts w:asciiTheme="minorHAnsi" w:hAnsiTheme="minorHAnsi"/>
          <w:sz w:val="24"/>
          <w:szCs w:val="24"/>
        </w:rPr>
        <w:t>process</w:t>
      </w:r>
      <w:r w:rsidRPr="006C197A">
        <w:rPr>
          <w:rFonts w:asciiTheme="minorHAnsi" w:hAnsiTheme="minorHAnsi"/>
          <w:sz w:val="24"/>
          <w:szCs w:val="24"/>
        </w:rPr>
        <w:t xml:space="preserve"> pools before destroying them.</w:t>
      </w:r>
    </w:p>
    <w:p w14:paraId="31D51AF7" w14:textId="77777777" w:rsidR="00902D60" w:rsidRPr="0048229A" w:rsidRDefault="00902D60" w:rsidP="007170FD">
      <w:pPr>
        <w:pStyle w:val="Bullet"/>
      </w:pPr>
      <w:r w:rsidRPr="0048229A">
        <w:t xml:space="preserve">For </w:t>
      </w:r>
      <w:proofErr w:type="spellStart"/>
      <w:r w:rsidR="002074C5" w:rsidRPr="0048229A">
        <w:t>a</w:t>
      </w:r>
      <w:r w:rsidRPr="0048229A">
        <w:t>syncio</w:t>
      </w:r>
      <w:proofErr w:type="spellEnd"/>
      <w:r w:rsidRPr="0048229A">
        <w:t>:</w:t>
      </w:r>
    </w:p>
    <w:p w14:paraId="57785689" w14:textId="77777777" w:rsidR="00902D60" w:rsidRPr="0048229A" w:rsidRDefault="00902D60">
      <w:pPr>
        <w:pStyle w:val="ListParagraph"/>
        <w:numPr>
          <w:ilvl w:val="1"/>
          <w:numId w:val="1"/>
        </w:numPr>
        <w:rPr>
          <w:rFonts w:asciiTheme="minorHAnsi" w:hAnsiTheme="minorHAnsi"/>
          <w:sz w:val="24"/>
          <w:szCs w:val="24"/>
        </w:rPr>
      </w:pPr>
      <w:r w:rsidRPr="0048229A">
        <w:rPr>
          <w:rFonts w:asciiTheme="minorHAnsi" w:hAnsiTheme="minorHAnsi"/>
          <w:sz w:val="24"/>
          <w:szCs w:val="24"/>
        </w:rPr>
        <w:t>Ensure consistent termination behaviour of all coroutines</w:t>
      </w:r>
      <w:r w:rsidR="00FE0C45" w:rsidRPr="003C0B30">
        <w:rPr>
          <w:rFonts w:asciiTheme="minorHAnsi" w:hAnsiTheme="minorHAnsi"/>
          <w:sz w:val="24"/>
          <w:szCs w:val="24"/>
        </w:rPr>
        <w:fldChar w:fldCharType="begin"/>
      </w:r>
      <w:r w:rsidR="00FE0C45" w:rsidRPr="0048229A">
        <w:instrText xml:space="preserve"> XE "</w:instrText>
      </w:r>
      <w:r w:rsidR="00FE0C45" w:rsidRPr="0048229A">
        <w:rPr>
          <w:rFonts w:asciiTheme="minorHAnsi" w:hAnsiTheme="minorHAnsi"/>
          <w:sz w:val="24"/>
          <w:szCs w:val="24"/>
        </w:rPr>
        <w:instrText>Coroutine</w:instrText>
      </w:r>
      <w:r w:rsidR="00FE0C45" w:rsidRPr="0048229A">
        <w:instrText xml:space="preserve">" </w:instrText>
      </w:r>
      <w:r w:rsidR="00FE0C45" w:rsidRPr="003C0B30">
        <w:rPr>
          <w:rFonts w:asciiTheme="minorHAnsi" w:hAnsiTheme="minorHAnsi"/>
          <w:sz w:val="24"/>
          <w:szCs w:val="24"/>
        </w:rPr>
        <w:fldChar w:fldCharType="end"/>
      </w:r>
    </w:p>
    <w:p w14:paraId="3E9CB9AF" w14:textId="77777777" w:rsidR="00566BC2" w:rsidRPr="0048229A" w:rsidRDefault="000F279F" w:rsidP="009F5622">
      <w:pPr>
        <w:pStyle w:val="Heading2"/>
      </w:pPr>
      <w:bookmarkStart w:id="2396" w:name="_6.63_Lock_protocol"/>
      <w:bookmarkStart w:id="2397" w:name="_Toc178766678"/>
      <w:bookmarkEnd w:id="2396"/>
      <w:r w:rsidRPr="0048229A">
        <w:lastRenderedPageBreak/>
        <w:t xml:space="preserve">6.63 </w:t>
      </w:r>
      <w:r w:rsidR="00147B99" w:rsidRPr="0048229A">
        <w:t>L</w:t>
      </w:r>
      <w:r w:rsidRPr="0048229A">
        <w:t xml:space="preserve">ock </w:t>
      </w:r>
      <w:r w:rsidR="0097702E" w:rsidRPr="0048229A">
        <w:t>p</w:t>
      </w:r>
      <w:r w:rsidRPr="0048229A">
        <w:t xml:space="preserve">rotocol </w:t>
      </w:r>
      <w:r w:rsidR="0097702E" w:rsidRPr="0048229A">
        <w:t>e</w:t>
      </w:r>
      <w:r w:rsidRPr="0048229A">
        <w:t>rrors [CGM]</w:t>
      </w:r>
      <w:bookmarkEnd w:id="2397"/>
    </w:p>
    <w:p w14:paraId="1D8C4857" w14:textId="77777777" w:rsidR="00566BC2" w:rsidRPr="0048229A" w:rsidRDefault="000F279F" w:rsidP="003C0B30">
      <w:pPr>
        <w:pStyle w:val="Heading3"/>
      </w:pPr>
      <w:r w:rsidRPr="0048229A">
        <w:t>6.63.1 Applicability to language</w:t>
      </w:r>
    </w:p>
    <w:p w14:paraId="29BFFC50" w14:textId="77777777" w:rsidR="00AB437E" w:rsidRPr="0048229A" w:rsidRDefault="00AB437E" w:rsidP="00291D68">
      <w:r w:rsidRPr="0048229A">
        <w:t xml:space="preserve">The </w:t>
      </w:r>
      <w:r w:rsidR="000A4A98" w:rsidRPr="0048229A">
        <w:t>vulnerabilities</w:t>
      </w:r>
      <w:r w:rsidRPr="0048229A">
        <w:t xml:space="preserve">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6.63 appl</w:t>
      </w:r>
      <w:r w:rsidR="00345B9F" w:rsidRPr="0048229A">
        <w:t>y</w:t>
      </w:r>
      <w:r w:rsidRPr="0048229A">
        <w:t xml:space="preserve"> to Python.</w:t>
      </w:r>
      <w:r w:rsidR="00D30EAB" w:rsidRPr="0048229A">
        <w:t xml:space="preserve"> </w:t>
      </w:r>
    </w:p>
    <w:p w14:paraId="453F4036" w14:textId="38D8214E" w:rsidR="00321E44" w:rsidRPr="0048229A" w:rsidRDefault="000F279F" w:rsidP="00291D68">
      <w:r w:rsidRPr="0048229A">
        <w:t xml:space="preserve">Python provides locks and semaphores that are intended to protect critical sections </w:t>
      </w:r>
      <w:r w:rsidR="00973022" w:rsidRPr="0048229A">
        <w:t>managing shared data</w:t>
      </w:r>
      <w:r w:rsidRPr="0048229A">
        <w:t xml:space="preserve">. </w:t>
      </w:r>
      <w:r w:rsidR="00321E44" w:rsidRPr="0048229A">
        <w:t xml:space="preserve">All calls to </w:t>
      </w:r>
      <w:proofErr w:type="spellStart"/>
      <w:proofErr w:type="gramStart"/>
      <w:r w:rsidR="00321E44" w:rsidRPr="0048229A">
        <w:rPr>
          <w:rStyle w:val="CODEChar"/>
        </w:rPr>
        <w:t>lock.acquire</w:t>
      </w:r>
      <w:proofErr w:type="spellEnd"/>
      <w:proofErr w:type="gramEnd"/>
      <w:r w:rsidR="00321E44" w:rsidRPr="0048229A">
        <w:rPr>
          <w:rStyle w:val="CODEChar"/>
        </w:rPr>
        <w:t>()</w:t>
      </w:r>
      <w:r w:rsidR="00321E44" w:rsidRPr="0048229A">
        <w:t xml:space="preserve"> with default parameters guarantee that the calling concurrent unit (thread, process</w:t>
      </w:r>
      <w:r w:rsidR="000C32AA" w:rsidRPr="0048229A">
        <w:t>,</w:t>
      </w:r>
      <w:r w:rsidR="00321E44" w:rsidRPr="0048229A">
        <w:t xml:space="preserve"> or coroutine</w:t>
      </w:r>
      <w:r w:rsidR="00DD0FC3" w:rsidRPr="003C0B30">
        <w:fldChar w:fldCharType="begin"/>
      </w:r>
      <w:r w:rsidR="00DD0FC3" w:rsidRPr="0048229A">
        <w:instrText xml:space="preserve"> XE "Coroutine" </w:instrText>
      </w:r>
      <w:r w:rsidR="00DD0FC3" w:rsidRPr="003C0B30">
        <w:fldChar w:fldCharType="end"/>
      </w:r>
      <w:r w:rsidR="00321E44" w:rsidRPr="0048229A">
        <w:t xml:space="preserve">) will not continue until the lock is available. </w:t>
      </w:r>
      <w:r w:rsidRPr="0048229A">
        <w:t xml:space="preserve">Python also provides event objects that permit programmed-specific notification between two </w:t>
      </w:r>
      <w:r w:rsidR="00321E44" w:rsidRPr="0048229A">
        <w:t>concurrent units</w:t>
      </w:r>
      <w:r w:rsidRPr="0048229A">
        <w:t xml:space="preserve">, as well as barriers and condition objects that permit the release of groups of </w:t>
      </w:r>
      <w:r w:rsidR="00321E44" w:rsidRPr="0048229A">
        <w:t xml:space="preserve">concurrent units </w:t>
      </w:r>
      <w:r w:rsidRPr="0048229A">
        <w:t>upon a single condition becoming true.</w:t>
      </w:r>
      <w:r w:rsidR="00C8480B" w:rsidRPr="0048229A">
        <w:t xml:space="preserve"> </w:t>
      </w:r>
      <w:r w:rsidR="00321E44" w:rsidRPr="0048229A">
        <w:t>However, there are vulnerabilities associated with Python</w:t>
      </w:r>
      <w:del w:id="2398" w:author="McDonagh, Sean" w:date="2024-09-26T05:12:00Z">
        <w:r w:rsidR="00321E44" w:rsidRPr="0048229A" w:rsidDel="004A7CF3">
          <w:delText>’</w:delText>
        </w:r>
      </w:del>
      <w:ins w:id="2399" w:author="McDonagh, Sean" w:date="2024-09-26T05:12:00Z">
        <w:r w:rsidR="004A7CF3">
          <w:t>'</w:t>
        </w:r>
      </w:ins>
      <w:r w:rsidR="00321E44" w:rsidRPr="0048229A">
        <w:t>s synchronization mechanisms:</w:t>
      </w:r>
    </w:p>
    <w:p w14:paraId="268F2578" w14:textId="77777777" w:rsidR="00321E44" w:rsidRPr="0048229A" w:rsidRDefault="00C8480B">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If a </w:t>
      </w:r>
      <w:r w:rsidR="00321E44" w:rsidRPr="0048229A">
        <w:rPr>
          <w:rFonts w:asciiTheme="minorHAnsi" w:hAnsiTheme="minorHAnsi"/>
          <w:sz w:val="24"/>
          <w:szCs w:val="24"/>
        </w:rPr>
        <w:t>concurrent unit</w:t>
      </w:r>
      <w:r w:rsidRPr="0048229A">
        <w:rPr>
          <w:rFonts w:asciiTheme="minorHAnsi" w:hAnsiTheme="minorHAnsi"/>
          <w:sz w:val="24"/>
          <w:szCs w:val="24"/>
        </w:rPr>
        <w:t xml:space="preserve"> is killed in between </w:t>
      </w:r>
      <w:proofErr w:type="spellStart"/>
      <w:proofErr w:type="gramStart"/>
      <w:r w:rsidR="00321E44" w:rsidRPr="0048229A">
        <w:rPr>
          <w:rStyle w:val="CODEChar"/>
        </w:rPr>
        <w:t>lock.a</w:t>
      </w:r>
      <w:r w:rsidRPr="0048229A">
        <w:rPr>
          <w:rStyle w:val="CODEChar"/>
        </w:rPr>
        <w:t>cquire</w:t>
      </w:r>
      <w:proofErr w:type="spellEnd"/>
      <w:proofErr w:type="gramEnd"/>
      <w:r w:rsidRPr="0048229A">
        <w:rPr>
          <w:rStyle w:val="CODEChar"/>
        </w:rPr>
        <w:t>()</w:t>
      </w:r>
      <w:r w:rsidRPr="0048229A">
        <w:rPr>
          <w:rFonts w:asciiTheme="minorHAnsi" w:hAnsiTheme="minorHAnsi"/>
          <w:sz w:val="24"/>
          <w:szCs w:val="24"/>
        </w:rPr>
        <w:t xml:space="preserve"> and </w:t>
      </w:r>
      <w:proofErr w:type="spellStart"/>
      <w:r w:rsidR="00321E44" w:rsidRPr="0048229A">
        <w:rPr>
          <w:rStyle w:val="CODEChar"/>
        </w:rPr>
        <w:t>lock.r</w:t>
      </w:r>
      <w:r w:rsidRPr="0048229A">
        <w:rPr>
          <w:rStyle w:val="CODEChar"/>
        </w:rPr>
        <w:t>elease</w:t>
      </w:r>
      <w:proofErr w:type="spellEnd"/>
      <w:r w:rsidRPr="0048229A">
        <w:rPr>
          <w:rStyle w:val="CODEChar"/>
        </w:rPr>
        <w:t>()</w:t>
      </w:r>
      <w:r w:rsidRPr="0048229A">
        <w:rPr>
          <w:rFonts w:asciiTheme="minorHAnsi" w:hAnsiTheme="minorHAnsi"/>
          <w:sz w:val="24"/>
          <w:szCs w:val="24"/>
        </w:rPr>
        <w:t xml:space="preserve">, every other </w:t>
      </w:r>
      <w:r w:rsidR="00321E44" w:rsidRPr="0048229A">
        <w:rPr>
          <w:rFonts w:asciiTheme="minorHAnsi" w:hAnsiTheme="minorHAnsi"/>
          <w:sz w:val="24"/>
          <w:szCs w:val="24"/>
        </w:rPr>
        <w:t>concurrent unit</w:t>
      </w:r>
      <w:r w:rsidRPr="0048229A">
        <w:rPr>
          <w:rFonts w:asciiTheme="minorHAnsi" w:hAnsiTheme="minorHAnsi"/>
          <w:sz w:val="24"/>
          <w:szCs w:val="24"/>
        </w:rPr>
        <w:t xml:space="preserve"> </w:t>
      </w:r>
      <w:r w:rsidR="00321E44" w:rsidRPr="0048229A">
        <w:rPr>
          <w:rFonts w:asciiTheme="minorHAnsi" w:hAnsiTheme="minorHAnsi"/>
          <w:sz w:val="24"/>
          <w:szCs w:val="24"/>
        </w:rPr>
        <w:t xml:space="preserve">unconditionally </w:t>
      </w:r>
      <w:r w:rsidRPr="0048229A">
        <w:rPr>
          <w:rFonts w:asciiTheme="minorHAnsi" w:hAnsiTheme="minorHAnsi"/>
          <w:sz w:val="24"/>
          <w:szCs w:val="24"/>
        </w:rPr>
        <w:t>wait</w:t>
      </w:r>
      <w:r w:rsidR="00321E44" w:rsidRPr="0048229A">
        <w:rPr>
          <w:rFonts w:asciiTheme="minorHAnsi" w:hAnsiTheme="minorHAnsi"/>
          <w:sz w:val="24"/>
          <w:szCs w:val="24"/>
        </w:rPr>
        <w:t>ing</w:t>
      </w:r>
      <w:r w:rsidRPr="0048229A">
        <w:rPr>
          <w:rFonts w:asciiTheme="minorHAnsi" w:hAnsiTheme="minorHAnsi"/>
          <w:sz w:val="24"/>
          <w:szCs w:val="24"/>
        </w:rPr>
        <w:t xml:space="preserve"> on that lock will be deadlocked. </w:t>
      </w:r>
    </w:p>
    <w:p w14:paraId="5C9D3BDE" w14:textId="77777777" w:rsidR="00321E44" w:rsidRPr="0048229A" w:rsidRDefault="00321E44">
      <w:pPr>
        <w:pStyle w:val="ListParagraph"/>
        <w:numPr>
          <w:ilvl w:val="1"/>
          <w:numId w:val="9"/>
        </w:numPr>
        <w:rPr>
          <w:rFonts w:asciiTheme="minorHAnsi" w:hAnsiTheme="minorHAnsi"/>
          <w:sz w:val="24"/>
          <w:szCs w:val="24"/>
        </w:rPr>
      </w:pPr>
      <w:r w:rsidRPr="0048229A">
        <w:rPr>
          <w:rFonts w:asciiTheme="minorHAnsi" w:hAnsiTheme="minorHAnsi"/>
          <w:sz w:val="24"/>
          <w:szCs w:val="24"/>
        </w:rPr>
        <w:t>L</w:t>
      </w:r>
      <w:r w:rsidR="002346A2" w:rsidRPr="0048229A">
        <w:rPr>
          <w:rFonts w:asciiTheme="minorHAnsi" w:hAnsiTheme="minorHAnsi"/>
          <w:sz w:val="24"/>
          <w:szCs w:val="24"/>
        </w:rPr>
        <w:t xml:space="preserve">ocations where locks are needed can be </w:t>
      </w:r>
      <w:r w:rsidRPr="0048229A">
        <w:rPr>
          <w:rFonts w:asciiTheme="minorHAnsi" w:hAnsiTheme="minorHAnsi"/>
          <w:sz w:val="24"/>
          <w:szCs w:val="24"/>
        </w:rPr>
        <w:t xml:space="preserve">missed, unless shared resources are accessed exclusively by dedicated functions that act like a traditional monitor. </w:t>
      </w:r>
    </w:p>
    <w:p w14:paraId="170E943C" w14:textId="77777777" w:rsidR="00321E44" w:rsidRPr="0048229A" w:rsidRDefault="00321E44">
      <w:pPr>
        <w:pStyle w:val="ListParagraph"/>
        <w:numPr>
          <w:ilvl w:val="1"/>
          <w:numId w:val="9"/>
        </w:numPr>
        <w:rPr>
          <w:rFonts w:asciiTheme="minorHAnsi" w:hAnsiTheme="minorHAnsi"/>
          <w:sz w:val="24"/>
          <w:szCs w:val="24"/>
        </w:rPr>
      </w:pPr>
      <w:r w:rsidRPr="0048229A">
        <w:rPr>
          <w:rFonts w:asciiTheme="minorHAnsi" w:hAnsiTheme="minorHAnsi"/>
          <w:sz w:val="24"/>
          <w:szCs w:val="24"/>
        </w:rPr>
        <w:t>T</w:t>
      </w:r>
      <w:r w:rsidR="002346A2" w:rsidRPr="0048229A">
        <w:rPr>
          <w:rFonts w:asciiTheme="minorHAnsi" w:hAnsiTheme="minorHAnsi"/>
          <w:sz w:val="24"/>
          <w:szCs w:val="24"/>
        </w:rPr>
        <w:t xml:space="preserve">he use of locks does not guarantee </w:t>
      </w:r>
      <w:r w:rsidRPr="0048229A">
        <w:rPr>
          <w:rFonts w:asciiTheme="minorHAnsi" w:hAnsiTheme="minorHAnsi"/>
          <w:sz w:val="24"/>
          <w:szCs w:val="24"/>
        </w:rPr>
        <w:t>consistency of shared resources unless</w:t>
      </w:r>
      <w:r w:rsidR="002346A2" w:rsidRPr="0048229A">
        <w:rPr>
          <w:rFonts w:asciiTheme="minorHAnsi" w:hAnsiTheme="minorHAnsi"/>
          <w:sz w:val="24"/>
          <w:szCs w:val="24"/>
        </w:rPr>
        <w:t xml:space="preserve"> all </w:t>
      </w:r>
      <w:r w:rsidR="000724CA" w:rsidRPr="0048229A">
        <w:rPr>
          <w:rFonts w:asciiTheme="minorHAnsi" w:hAnsiTheme="minorHAnsi"/>
          <w:sz w:val="24"/>
          <w:szCs w:val="24"/>
        </w:rPr>
        <w:t xml:space="preserve">relevant </w:t>
      </w:r>
      <w:r w:rsidRPr="0048229A">
        <w:rPr>
          <w:rFonts w:asciiTheme="minorHAnsi" w:hAnsiTheme="minorHAnsi"/>
          <w:sz w:val="24"/>
          <w:szCs w:val="24"/>
        </w:rPr>
        <w:t>concurrent units</w:t>
      </w:r>
      <w:r w:rsidR="002346A2" w:rsidRPr="0048229A">
        <w:rPr>
          <w:rFonts w:asciiTheme="minorHAnsi" w:hAnsiTheme="minorHAnsi"/>
          <w:sz w:val="24"/>
          <w:szCs w:val="24"/>
        </w:rPr>
        <w:t xml:space="preserve"> check for the locks. </w:t>
      </w:r>
    </w:p>
    <w:p w14:paraId="25597A72" w14:textId="77777777" w:rsidR="00321E44" w:rsidRPr="0048229A" w:rsidRDefault="002346A2">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Every critical section that starts with a </w:t>
      </w:r>
      <w:proofErr w:type="spellStart"/>
      <w:proofErr w:type="gramStart"/>
      <w:r w:rsidRPr="0048229A">
        <w:rPr>
          <w:rStyle w:val="CODEChar"/>
        </w:rPr>
        <w:t>lock.acquire</w:t>
      </w:r>
      <w:proofErr w:type="spellEnd"/>
      <w:proofErr w:type="gramEnd"/>
      <w:r w:rsidRPr="0048229A">
        <w:rPr>
          <w:rStyle w:val="CODEChar"/>
        </w:rPr>
        <w:t>()</w:t>
      </w:r>
      <w:r w:rsidRPr="0048229A">
        <w:rPr>
          <w:rFonts w:asciiTheme="minorHAnsi" w:hAnsiTheme="minorHAnsi"/>
          <w:sz w:val="24"/>
          <w:szCs w:val="24"/>
        </w:rPr>
        <w:t xml:space="preserve"> must be matched with a </w:t>
      </w:r>
      <w:proofErr w:type="spellStart"/>
      <w:r w:rsidRPr="0048229A">
        <w:rPr>
          <w:rStyle w:val="CODEChar"/>
        </w:rPr>
        <w:t>lock.release</w:t>
      </w:r>
      <w:proofErr w:type="spellEnd"/>
      <w:r w:rsidRPr="0048229A">
        <w:rPr>
          <w:rStyle w:val="CODEChar"/>
        </w:rPr>
        <w:t>()</w:t>
      </w:r>
      <w:r w:rsidRPr="0048229A">
        <w:rPr>
          <w:rFonts w:asciiTheme="minorHAnsi" w:hAnsiTheme="minorHAnsi"/>
          <w:sz w:val="24"/>
          <w:szCs w:val="24"/>
        </w:rPr>
        <w:t xml:space="preserve">, or the </w:t>
      </w:r>
      <w:r w:rsidR="00321E44" w:rsidRPr="0048229A">
        <w:rPr>
          <w:rFonts w:asciiTheme="minorHAnsi" w:hAnsiTheme="minorHAnsi"/>
          <w:sz w:val="24"/>
          <w:szCs w:val="24"/>
        </w:rPr>
        <w:t>program, or some concurrent units,</w:t>
      </w:r>
      <w:r w:rsidRPr="0048229A">
        <w:rPr>
          <w:rFonts w:asciiTheme="minorHAnsi" w:hAnsiTheme="minorHAnsi"/>
          <w:sz w:val="24"/>
          <w:szCs w:val="24"/>
        </w:rPr>
        <w:t xml:space="preserve"> will deadlock.</w:t>
      </w:r>
    </w:p>
    <w:p w14:paraId="74BB272D" w14:textId="77777777" w:rsidR="00321E44" w:rsidRPr="0048229A" w:rsidRDefault="00321E44">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For calls of </w:t>
      </w:r>
      <w:proofErr w:type="spellStart"/>
      <w:proofErr w:type="gramStart"/>
      <w:r w:rsidRPr="0048229A">
        <w:rPr>
          <w:rStyle w:val="CODEChar"/>
        </w:rPr>
        <w:t>lock.acquire</w:t>
      </w:r>
      <w:proofErr w:type="spellEnd"/>
      <w:proofErr w:type="gramEnd"/>
      <w:r w:rsidRPr="0048229A">
        <w:rPr>
          <w:rStyle w:val="CODEChar"/>
        </w:rPr>
        <w:t>(..)</w:t>
      </w:r>
      <w:r w:rsidRPr="0048229A">
        <w:rPr>
          <w:rFonts w:asciiTheme="minorHAnsi" w:hAnsiTheme="minorHAnsi"/>
          <w:sz w:val="24"/>
          <w:szCs w:val="24"/>
        </w:rPr>
        <w:t xml:space="preserve"> that are parameterized with a time-limit or with the requirement for immediate locking, the omission of checking the result of </w:t>
      </w:r>
      <w:proofErr w:type="spellStart"/>
      <w:r w:rsidRPr="0048229A">
        <w:rPr>
          <w:rStyle w:val="CODEChar"/>
        </w:rPr>
        <w:t>lock.acquire</w:t>
      </w:r>
      <w:proofErr w:type="spellEnd"/>
      <w:r w:rsidRPr="0048229A">
        <w:rPr>
          <w:rStyle w:val="CODEChar"/>
        </w:rPr>
        <w:t>(..)</w:t>
      </w:r>
      <w:r w:rsidRPr="0048229A">
        <w:rPr>
          <w:rFonts w:asciiTheme="minorHAnsi" w:hAnsiTheme="minorHAnsi"/>
          <w:sz w:val="24"/>
          <w:szCs w:val="24"/>
        </w:rPr>
        <w:t xml:space="preserve"> will allow the caller to proceed without acquiring a lock.</w:t>
      </w:r>
    </w:p>
    <w:p w14:paraId="4ADAD94A" w14:textId="77777777" w:rsidR="006013E2" w:rsidRPr="003C0B30" w:rsidRDefault="006013E2" w:rsidP="00291D68">
      <w:pPr>
        <w:rPr>
          <w:u w:val="single"/>
        </w:rPr>
      </w:pPr>
      <w:r w:rsidRPr="003C0B30">
        <w:rPr>
          <w:u w:val="single"/>
        </w:rPr>
        <w:t>Threading</w:t>
      </w:r>
      <w:r w:rsidR="00321E44" w:rsidRPr="003C0B30">
        <w:rPr>
          <w:u w:val="single"/>
        </w:rPr>
        <w:t xml:space="preserve"> </w:t>
      </w:r>
      <w:r w:rsidRPr="003C0B30">
        <w:rPr>
          <w:u w:val="single"/>
        </w:rPr>
        <w:t>model</w:t>
      </w:r>
    </w:p>
    <w:p w14:paraId="48CED3F5" w14:textId="4203C6DC" w:rsidR="00813B70" w:rsidRPr="0048229A" w:rsidRDefault="00387495" w:rsidP="00291D68">
      <w:r w:rsidRPr="0048229A">
        <w:t xml:space="preserve">Multiple threads can have shared data, as well as other shared resources. </w:t>
      </w:r>
      <w:proofErr w:type="gramStart"/>
      <w:r w:rsidRPr="0048229A">
        <w:t>All of</w:t>
      </w:r>
      <w:proofErr w:type="gramEnd"/>
      <w:r w:rsidRPr="0048229A">
        <w:t xml:space="preserve"> the vulnerabilities documented in </w:t>
      </w:r>
      <w:r w:rsidR="005E43D1" w:rsidRPr="0048229A">
        <w:t xml:space="preserve">ISO/IEC </w:t>
      </w:r>
      <w:r w:rsidR="000E4C8E" w:rsidRPr="0048229A">
        <w:t>24772-1:2024</w:t>
      </w:r>
      <w:r w:rsidR="00AF5E45" w:rsidRPr="0048229A">
        <w:t xml:space="preserve"> 6</w:t>
      </w:r>
      <w:r w:rsidRPr="0048229A">
        <w:t xml:space="preserve">.63 apply. </w:t>
      </w:r>
      <w:proofErr w:type="gramStart"/>
      <w:r w:rsidR="00813B70" w:rsidRPr="0048229A">
        <w:t>In particular, access</w:t>
      </w:r>
      <w:proofErr w:type="gramEnd"/>
      <w:r w:rsidR="00813B70" w:rsidRPr="0048229A">
        <w:t xml:space="preserve"> by multiple threads to the same pipe or queue exhibits these vulnerabilities.</w:t>
      </w:r>
    </w:p>
    <w:p w14:paraId="41A6434F" w14:textId="77777777" w:rsidR="00387495" w:rsidRPr="0048229A" w:rsidRDefault="00813B70" w:rsidP="00291D68">
      <w:r w:rsidRPr="0048229A">
        <w:lastRenderedPageBreak/>
        <w:t xml:space="preserve">To avoid the vulnerabilities, concurrent access to such data or resources must be synchronized. </w:t>
      </w:r>
      <w:r w:rsidR="00387495" w:rsidRPr="0048229A">
        <w:t>The following example shows a simple scenario where synchronization is required.</w:t>
      </w:r>
    </w:p>
    <w:p w14:paraId="2270F75B" w14:textId="77777777" w:rsidR="00387495" w:rsidRPr="0048229A" w:rsidRDefault="00387495" w:rsidP="00B217D0">
      <w:pPr>
        <w:pStyle w:val="CODE"/>
      </w:pPr>
      <w:proofErr w:type="spellStart"/>
      <w:r w:rsidRPr="0048229A">
        <w:t>database_value</w:t>
      </w:r>
      <w:proofErr w:type="spellEnd"/>
      <w:r w:rsidRPr="0048229A">
        <w:t>=0</w:t>
      </w:r>
    </w:p>
    <w:p w14:paraId="62CE26BD" w14:textId="77777777" w:rsidR="00387495" w:rsidRPr="0048229A" w:rsidRDefault="00387495" w:rsidP="00B217D0">
      <w:pPr>
        <w:pStyle w:val="CODE"/>
      </w:pPr>
      <w:r w:rsidRPr="0048229A">
        <w:t>lock=</w:t>
      </w:r>
      <w:proofErr w:type="spellStart"/>
      <w:proofErr w:type="gramStart"/>
      <w:r w:rsidRPr="0048229A">
        <w:t>threading.Lock</w:t>
      </w:r>
      <w:proofErr w:type="spellEnd"/>
      <w:proofErr w:type="gramEnd"/>
      <w:r w:rsidRPr="0048229A">
        <w:t>()</w:t>
      </w:r>
    </w:p>
    <w:p w14:paraId="19B101D8" w14:textId="77777777" w:rsidR="00387495" w:rsidRPr="0048229A" w:rsidRDefault="00387495" w:rsidP="00B217D0">
      <w:pPr>
        <w:pStyle w:val="CODE"/>
      </w:pPr>
    </w:p>
    <w:p w14:paraId="36A08580" w14:textId="77777777" w:rsidR="00387495" w:rsidRPr="0048229A" w:rsidRDefault="00387495" w:rsidP="00B217D0">
      <w:pPr>
        <w:pStyle w:val="CODE"/>
      </w:pPr>
      <w:r w:rsidRPr="0048229A">
        <w:t>def update(x</w:t>
      </w:r>
      <w:proofErr w:type="gramStart"/>
      <w:r w:rsidRPr="0048229A">
        <w:t>):…</w:t>
      </w:r>
      <w:proofErr w:type="gramEnd"/>
    </w:p>
    <w:p w14:paraId="472E44A9" w14:textId="77777777" w:rsidR="00387495" w:rsidRPr="0048229A" w:rsidRDefault="00387495" w:rsidP="00B217D0">
      <w:pPr>
        <w:pStyle w:val="CODE"/>
      </w:pPr>
      <w:r w:rsidRPr="0048229A">
        <w:t xml:space="preserve">     #Takes a finite amount of time and updates x</w:t>
      </w:r>
    </w:p>
    <w:p w14:paraId="550CD3F8" w14:textId="77777777" w:rsidR="00387495" w:rsidRPr="0048229A" w:rsidRDefault="00387495" w:rsidP="00B217D0">
      <w:pPr>
        <w:pStyle w:val="CODE"/>
      </w:pPr>
    </w:p>
    <w:p w14:paraId="682CC35B" w14:textId="77777777" w:rsidR="002057F4" w:rsidRPr="0048229A" w:rsidRDefault="002057F4" w:rsidP="00B217D0">
      <w:pPr>
        <w:pStyle w:val="CODE"/>
      </w:pPr>
      <w:r w:rsidRPr="0048229A">
        <w:t xml:space="preserve">def </w:t>
      </w:r>
      <w:proofErr w:type="gramStart"/>
      <w:r w:rsidRPr="0048229A">
        <w:t>increase(</w:t>
      </w:r>
      <w:proofErr w:type="gramEnd"/>
      <w:r w:rsidRPr="0048229A">
        <w:t>):</w:t>
      </w:r>
    </w:p>
    <w:p w14:paraId="184F7A57" w14:textId="77777777" w:rsidR="00387495" w:rsidRPr="0048229A" w:rsidRDefault="00387495" w:rsidP="00B217D0">
      <w:pPr>
        <w:pStyle w:val="CODE"/>
      </w:pPr>
      <w:r w:rsidRPr="0048229A">
        <w:t xml:space="preserve">     global </w:t>
      </w:r>
      <w:proofErr w:type="spellStart"/>
      <w:r w:rsidRPr="0048229A">
        <w:t>database_value</w:t>
      </w:r>
      <w:proofErr w:type="spellEnd"/>
    </w:p>
    <w:p w14:paraId="3C150DE2" w14:textId="77777777" w:rsidR="00387495" w:rsidRPr="0048229A" w:rsidRDefault="00387495" w:rsidP="00B217D0">
      <w:pPr>
        <w:pStyle w:val="CODE"/>
      </w:pPr>
      <w:r w:rsidRPr="0048229A">
        <w:t xml:space="preserve">     global lock</w:t>
      </w:r>
    </w:p>
    <w:p w14:paraId="0EC26C60" w14:textId="77777777" w:rsidR="002057F4" w:rsidRPr="0048229A" w:rsidRDefault="002057F4" w:rsidP="00B217D0">
      <w:pPr>
        <w:pStyle w:val="CODE"/>
      </w:pPr>
      <w:r w:rsidRPr="0048229A">
        <w:t xml:space="preserve">     </w:t>
      </w:r>
      <w:proofErr w:type="spellStart"/>
      <w:proofErr w:type="gramStart"/>
      <w:r w:rsidRPr="0048229A">
        <w:t>lock.acquire</w:t>
      </w:r>
      <w:proofErr w:type="spellEnd"/>
      <w:proofErr w:type="gramEnd"/>
      <w:r w:rsidRPr="0048229A">
        <w:t>()</w:t>
      </w:r>
    </w:p>
    <w:p w14:paraId="53C4471C" w14:textId="77777777" w:rsidR="002057F4" w:rsidRPr="0048229A" w:rsidRDefault="002057F4" w:rsidP="00B217D0">
      <w:pPr>
        <w:pStyle w:val="CODE"/>
      </w:pPr>
      <w:r w:rsidRPr="0048229A">
        <w:t xml:space="preserve">     </w:t>
      </w:r>
      <w:proofErr w:type="spellStart"/>
      <w:r w:rsidRPr="0048229A">
        <w:t>local_copy</w:t>
      </w:r>
      <w:proofErr w:type="spellEnd"/>
      <w:r w:rsidRPr="0048229A">
        <w:t xml:space="preserve"> = </w:t>
      </w:r>
      <w:proofErr w:type="spellStart"/>
      <w:r w:rsidRPr="0048229A">
        <w:t>database_value</w:t>
      </w:r>
      <w:proofErr w:type="spellEnd"/>
    </w:p>
    <w:p w14:paraId="2BE8EBC5" w14:textId="77777777" w:rsidR="002057F4" w:rsidRPr="0048229A" w:rsidRDefault="002057F4" w:rsidP="00B217D0">
      <w:pPr>
        <w:pStyle w:val="CODE"/>
      </w:pPr>
      <w:r w:rsidRPr="0048229A">
        <w:t xml:space="preserve">     </w:t>
      </w:r>
      <w:r w:rsidR="00387495" w:rsidRPr="0048229A">
        <w:t>update(</w:t>
      </w:r>
      <w:proofErr w:type="spellStart"/>
      <w:r w:rsidRPr="0048229A">
        <w:t>local_copy</w:t>
      </w:r>
      <w:proofErr w:type="spellEnd"/>
      <w:r w:rsidR="00387495" w:rsidRPr="0048229A">
        <w:t xml:space="preserve">)  </w:t>
      </w:r>
    </w:p>
    <w:p w14:paraId="21A99BF1" w14:textId="77777777" w:rsidR="002057F4" w:rsidRPr="0048229A" w:rsidRDefault="002057F4" w:rsidP="00B217D0">
      <w:pPr>
        <w:pStyle w:val="CODE"/>
      </w:pPr>
      <w:r w:rsidRPr="0048229A">
        <w:t xml:space="preserve">     </w:t>
      </w:r>
      <w:r w:rsidR="00662092" w:rsidRPr="0048229A">
        <w:t>database value</w:t>
      </w:r>
      <w:r w:rsidRPr="0048229A">
        <w:t xml:space="preserve"> = </w:t>
      </w:r>
      <w:proofErr w:type="spellStart"/>
      <w:r w:rsidRPr="0048229A">
        <w:t>local_copy</w:t>
      </w:r>
      <w:proofErr w:type="spellEnd"/>
    </w:p>
    <w:p w14:paraId="02D028F2" w14:textId="56826EE6" w:rsidR="002057F4" w:rsidRPr="0048229A" w:rsidRDefault="002057F4" w:rsidP="00B217D0">
      <w:pPr>
        <w:pStyle w:val="CODE"/>
      </w:pPr>
      <w:r w:rsidRPr="0048229A">
        <w:t xml:space="preserve">     </w:t>
      </w:r>
      <w:proofErr w:type="spellStart"/>
      <w:proofErr w:type="gramStart"/>
      <w:r w:rsidRPr="0048229A">
        <w:t>lock.release</w:t>
      </w:r>
      <w:proofErr w:type="spellEnd"/>
      <w:proofErr w:type="gramEnd"/>
      <w:r w:rsidRPr="0048229A">
        <w:t>() # don</w:t>
      </w:r>
      <w:del w:id="2400" w:author="McDonagh, Sean" w:date="2024-09-26T05:12:00Z">
        <w:r w:rsidRPr="0048229A" w:rsidDel="004A7CF3">
          <w:delText>’</w:delText>
        </w:r>
      </w:del>
      <w:ins w:id="2401" w:author="McDonagh, Sean" w:date="2024-09-26T05:12:00Z">
        <w:r w:rsidR="004A7CF3">
          <w:t>'</w:t>
        </w:r>
      </w:ins>
      <w:r w:rsidRPr="0048229A">
        <w:t>t forget this else deadlock</w:t>
      </w:r>
    </w:p>
    <w:p w14:paraId="06BF8ED4" w14:textId="77777777" w:rsidR="00387495" w:rsidRPr="0048229A" w:rsidRDefault="00387495" w:rsidP="00291D68">
      <w:r w:rsidRPr="0048229A">
        <w:t xml:space="preserve">A better alternative is to use a context manager since it acquires and releases the </w:t>
      </w:r>
      <w:r w:rsidRPr="0048229A">
        <w:rPr>
          <w:rStyle w:val="CODEChar"/>
        </w:rPr>
        <w:t>lock</w:t>
      </w:r>
      <w:r w:rsidRPr="0048229A">
        <w:t xml:space="preserve"> automatically.</w:t>
      </w:r>
    </w:p>
    <w:p w14:paraId="7DD7165C" w14:textId="77777777" w:rsidR="002057F4" w:rsidRPr="0048229A" w:rsidRDefault="002057F4" w:rsidP="00B217D0">
      <w:pPr>
        <w:pStyle w:val="CODE"/>
      </w:pPr>
      <w:r w:rsidRPr="0048229A">
        <w:t xml:space="preserve">def </w:t>
      </w:r>
      <w:proofErr w:type="gramStart"/>
      <w:r w:rsidRPr="0048229A">
        <w:t>increase(</w:t>
      </w:r>
      <w:proofErr w:type="gramEnd"/>
      <w:r w:rsidRPr="0048229A">
        <w:t>):</w:t>
      </w:r>
    </w:p>
    <w:p w14:paraId="3F81B2DC" w14:textId="77777777" w:rsidR="002057F4" w:rsidRPr="0048229A" w:rsidRDefault="002057F4" w:rsidP="00B217D0">
      <w:pPr>
        <w:pStyle w:val="CODE"/>
      </w:pPr>
      <w:r w:rsidRPr="0048229A">
        <w:t xml:space="preserve">    global </w:t>
      </w:r>
      <w:proofErr w:type="spellStart"/>
      <w:r w:rsidRPr="0048229A">
        <w:t>database_value</w:t>
      </w:r>
      <w:proofErr w:type="spellEnd"/>
    </w:p>
    <w:p w14:paraId="6DB77E9B" w14:textId="77777777" w:rsidR="002057F4" w:rsidRPr="0048229A" w:rsidRDefault="00387495" w:rsidP="00B217D0">
      <w:pPr>
        <w:pStyle w:val="CODE"/>
      </w:pPr>
      <w:r w:rsidRPr="0048229A">
        <w:t xml:space="preserve">    global lock</w:t>
      </w:r>
    </w:p>
    <w:p w14:paraId="3380F499" w14:textId="77777777" w:rsidR="002057F4" w:rsidRPr="0048229A" w:rsidRDefault="002057F4" w:rsidP="00B217D0">
      <w:pPr>
        <w:pStyle w:val="CODE"/>
      </w:pPr>
      <w:r w:rsidRPr="0048229A">
        <w:t xml:space="preserve">    with lock: </w:t>
      </w:r>
      <w:r w:rsidR="00387495" w:rsidRPr="0048229A">
        <w:t># The context manager.</w:t>
      </w:r>
    </w:p>
    <w:p w14:paraId="753467D2" w14:textId="77777777" w:rsidR="002057F4" w:rsidRPr="0048229A" w:rsidRDefault="002057F4" w:rsidP="00B217D0">
      <w:pPr>
        <w:pStyle w:val="CODE"/>
      </w:pPr>
      <w:r w:rsidRPr="0048229A">
        <w:t xml:space="preserve">        </w:t>
      </w:r>
      <w:proofErr w:type="spellStart"/>
      <w:r w:rsidRPr="0048229A">
        <w:t>local_copy</w:t>
      </w:r>
      <w:proofErr w:type="spellEnd"/>
      <w:r w:rsidRPr="0048229A">
        <w:t xml:space="preserve"> = </w:t>
      </w:r>
      <w:proofErr w:type="spellStart"/>
      <w:r w:rsidRPr="0048229A">
        <w:t>database_value</w:t>
      </w:r>
      <w:proofErr w:type="spellEnd"/>
    </w:p>
    <w:p w14:paraId="767FE61C" w14:textId="77777777" w:rsidR="00387495" w:rsidRPr="0048229A" w:rsidRDefault="00387495" w:rsidP="00B217D0">
      <w:pPr>
        <w:pStyle w:val="CODE"/>
      </w:pPr>
      <w:r w:rsidRPr="0048229A">
        <w:t xml:space="preserve">        update(</w:t>
      </w:r>
      <w:proofErr w:type="spellStart"/>
      <w:r w:rsidRPr="0048229A">
        <w:t>local_copy</w:t>
      </w:r>
      <w:proofErr w:type="spellEnd"/>
      <w:r w:rsidRPr="0048229A">
        <w:t>)</w:t>
      </w:r>
    </w:p>
    <w:p w14:paraId="23ABC5EC" w14:textId="77777777" w:rsidR="002057F4" w:rsidRPr="0048229A" w:rsidRDefault="002057F4" w:rsidP="00B217D0">
      <w:pPr>
        <w:pStyle w:val="CODE"/>
      </w:pPr>
      <w:r w:rsidRPr="0048229A">
        <w:t xml:space="preserve">        </w:t>
      </w:r>
      <w:proofErr w:type="spellStart"/>
      <w:r w:rsidRPr="0048229A">
        <w:t>database_value</w:t>
      </w:r>
      <w:proofErr w:type="spellEnd"/>
      <w:r w:rsidRPr="0048229A">
        <w:t xml:space="preserve"> = </w:t>
      </w:r>
      <w:proofErr w:type="spellStart"/>
      <w:r w:rsidRPr="0048229A">
        <w:t>local_copy</w:t>
      </w:r>
      <w:proofErr w:type="spellEnd"/>
    </w:p>
    <w:p w14:paraId="0FD4AB0E" w14:textId="77777777" w:rsidR="002057F4" w:rsidRPr="0048229A" w:rsidRDefault="002057F4" w:rsidP="00B217D0">
      <w:pPr>
        <w:pStyle w:val="CODE"/>
      </w:pPr>
    </w:p>
    <w:p w14:paraId="6CB2F407" w14:textId="1CFDEBBE" w:rsidR="002057F4" w:rsidRPr="0048229A" w:rsidRDefault="002057F4" w:rsidP="00B217D0">
      <w:pPr>
        <w:pStyle w:val="CODE"/>
      </w:pPr>
      <w:r w:rsidRPr="0048229A">
        <w:t xml:space="preserve">if __name__ == </w:t>
      </w:r>
      <w:del w:id="2402" w:author="McDonagh, Sean" w:date="2024-09-26T05:51:00Z">
        <w:r w:rsidRPr="0048229A" w:rsidDel="00AB0D10">
          <w:delText>"</w:delText>
        </w:r>
      </w:del>
      <w:ins w:id="2403" w:author="McDonagh, Sean" w:date="2024-09-26T06:53:00Z">
        <w:r w:rsidR="00704B3E">
          <w:t>'</w:t>
        </w:r>
      </w:ins>
      <w:r w:rsidRPr="0048229A">
        <w:t>__main__</w:t>
      </w:r>
      <w:del w:id="2404" w:author="McDonagh, Sean" w:date="2024-09-26T05:51:00Z">
        <w:r w:rsidRPr="0048229A" w:rsidDel="00AB0D10">
          <w:delText>"</w:delText>
        </w:r>
      </w:del>
      <w:ins w:id="2405" w:author="McDonagh, Sean" w:date="2024-09-26T06:53:00Z">
        <w:r w:rsidR="00704B3E">
          <w:t>'</w:t>
        </w:r>
      </w:ins>
      <w:r w:rsidRPr="0048229A">
        <w:t>:</w:t>
      </w:r>
    </w:p>
    <w:p w14:paraId="2848965F" w14:textId="4A91E3A1" w:rsidR="002057F4" w:rsidRPr="0048229A" w:rsidRDefault="002057F4" w:rsidP="00B217D0">
      <w:pPr>
        <w:pStyle w:val="CODE"/>
      </w:pPr>
      <w:r w:rsidRPr="0048229A">
        <w:t xml:space="preserve">    </w:t>
      </w:r>
      <w:proofErr w:type="gramStart"/>
      <w:r w:rsidRPr="0048229A">
        <w:t>print(</w:t>
      </w:r>
      <w:proofErr w:type="gramEnd"/>
      <w:del w:id="2406" w:author="McDonagh, Sean" w:date="2024-09-26T05:12:00Z">
        <w:r w:rsidRPr="0048229A" w:rsidDel="004A7CF3">
          <w:delText>'</w:delText>
        </w:r>
      </w:del>
      <w:ins w:id="2407" w:author="McDonagh, Sean" w:date="2024-09-26T05:12:00Z">
        <w:r w:rsidR="004A7CF3">
          <w:t>'</w:t>
        </w:r>
      </w:ins>
      <w:r w:rsidRPr="0048229A">
        <w:t>start value</w:t>
      </w:r>
      <w:del w:id="2408" w:author="McDonagh, Sean" w:date="2024-09-26T05:12:00Z">
        <w:r w:rsidRPr="0048229A" w:rsidDel="004A7CF3">
          <w:delText>'</w:delText>
        </w:r>
      </w:del>
      <w:ins w:id="2409" w:author="McDonagh, Sean" w:date="2024-09-26T05:12:00Z">
        <w:r w:rsidR="004A7CF3">
          <w:t>'</w:t>
        </w:r>
      </w:ins>
      <w:r w:rsidRPr="0048229A">
        <w:t xml:space="preserve">, </w:t>
      </w:r>
      <w:proofErr w:type="spellStart"/>
      <w:r w:rsidRPr="0048229A">
        <w:t>database_value</w:t>
      </w:r>
      <w:proofErr w:type="spellEnd"/>
      <w:r w:rsidRPr="0048229A">
        <w:t>)</w:t>
      </w:r>
    </w:p>
    <w:p w14:paraId="03BD8EA9" w14:textId="77777777" w:rsidR="002057F4" w:rsidRPr="0048229A" w:rsidRDefault="002057F4" w:rsidP="00B217D0">
      <w:pPr>
        <w:pStyle w:val="CODE"/>
      </w:pPr>
      <w:r w:rsidRPr="0048229A">
        <w:t xml:space="preserve">    thread1 = Thread(target=increase)</w:t>
      </w:r>
    </w:p>
    <w:p w14:paraId="1A169C33" w14:textId="77777777" w:rsidR="002057F4" w:rsidRPr="0048229A" w:rsidRDefault="002057F4" w:rsidP="00B217D0">
      <w:pPr>
        <w:pStyle w:val="CODE"/>
      </w:pPr>
      <w:r w:rsidRPr="0048229A">
        <w:t xml:space="preserve">    thread2 = Thread(target=increase)</w:t>
      </w:r>
    </w:p>
    <w:p w14:paraId="707309D8" w14:textId="77777777" w:rsidR="002057F4" w:rsidRPr="0048229A" w:rsidRDefault="002057F4" w:rsidP="00B217D0">
      <w:pPr>
        <w:pStyle w:val="CODE"/>
      </w:pPr>
      <w:r w:rsidRPr="0048229A">
        <w:t xml:space="preserve">    thread1.start()</w:t>
      </w:r>
    </w:p>
    <w:p w14:paraId="084DA1F4" w14:textId="77777777" w:rsidR="002057F4" w:rsidRPr="0048229A" w:rsidRDefault="002057F4" w:rsidP="00B217D0">
      <w:pPr>
        <w:pStyle w:val="CODE"/>
      </w:pPr>
      <w:r w:rsidRPr="0048229A">
        <w:t xml:space="preserve">    thread2.start()</w:t>
      </w:r>
    </w:p>
    <w:p w14:paraId="254AB222" w14:textId="77777777" w:rsidR="002057F4" w:rsidRPr="0048229A" w:rsidRDefault="002057F4" w:rsidP="00B217D0">
      <w:pPr>
        <w:pStyle w:val="CODE"/>
      </w:pPr>
      <w:r w:rsidRPr="0048229A">
        <w:t xml:space="preserve">    thread1.join()</w:t>
      </w:r>
      <w:r w:rsidR="00A65418" w:rsidRPr="0048229A">
        <w:fldChar w:fldCharType="begin"/>
      </w:r>
      <w:r w:rsidR="00A65418" w:rsidRPr="0048229A">
        <w:instrText xml:space="preserve"> XE "join()" </w:instrText>
      </w:r>
      <w:r w:rsidR="00A65418" w:rsidRPr="0048229A">
        <w:fldChar w:fldCharType="end"/>
      </w:r>
    </w:p>
    <w:p w14:paraId="3DA08770" w14:textId="77777777" w:rsidR="002057F4" w:rsidRPr="0048229A" w:rsidRDefault="002057F4" w:rsidP="00B217D0">
      <w:pPr>
        <w:pStyle w:val="CODE"/>
      </w:pPr>
      <w:r w:rsidRPr="0048229A">
        <w:t xml:space="preserve">    thread2.join()</w:t>
      </w:r>
    </w:p>
    <w:p w14:paraId="5278994C" w14:textId="15D731E2" w:rsidR="002057F4" w:rsidRPr="0048229A" w:rsidRDefault="002057F4" w:rsidP="00B217D0">
      <w:pPr>
        <w:pStyle w:val="CODE"/>
      </w:pPr>
      <w:r w:rsidRPr="0048229A">
        <w:t xml:space="preserve">    </w:t>
      </w:r>
      <w:proofErr w:type="gramStart"/>
      <w:r w:rsidRPr="0048229A">
        <w:t>print(</w:t>
      </w:r>
      <w:proofErr w:type="gramEnd"/>
      <w:del w:id="2410" w:author="McDonagh, Sean" w:date="2024-09-26T05:12:00Z">
        <w:r w:rsidRPr="0048229A" w:rsidDel="004A7CF3">
          <w:delText>'</w:delText>
        </w:r>
      </w:del>
      <w:ins w:id="2411" w:author="McDonagh, Sean" w:date="2024-09-26T05:12:00Z">
        <w:r w:rsidR="004A7CF3">
          <w:t>'</w:t>
        </w:r>
      </w:ins>
      <w:r w:rsidRPr="0048229A">
        <w:t>end value</w:t>
      </w:r>
      <w:del w:id="2412" w:author="McDonagh, Sean" w:date="2024-09-26T05:12:00Z">
        <w:r w:rsidRPr="0048229A" w:rsidDel="004A7CF3">
          <w:delText>'</w:delText>
        </w:r>
      </w:del>
      <w:ins w:id="2413" w:author="McDonagh, Sean" w:date="2024-09-26T05:12:00Z">
        <w:r w:rsidR="004A7CF3">
          <w:t>'</w:t>
        </w:r>
      </w:ins>
      <w:r w:rsidRPr="0048229A">
        <w:t xml:space="preserve">, </w:t>
      </w:r>
      <w:proofErr w:type="spellStart"/>
      <w:r w:rsidRPr="0048229A">
        <w:t>database_value</w:t>
      </w:r>
      <w:proofErr w:type="spellEnd"/>
      <w:r w:rsidRPr="0048229A">
        <w:t>)</w:t>
      </w:r>
    </w:p>
    <w:p w14:paraId="779DC8A1" w14:textId="7C849998" w:rsidR="002057F4" w:rsidRPr="0048229A" w:rsidRDefault="002057F4" w:rsidP="00B217D0">
      <w:pPr>
        <w:pStyle w:val="CODE"/>
      </w:pPr>
      <w:r w:rsidRPr="0048229A">
        <w:t xml:space="preserve">    </w:t>
      </w:r>
      <w:proofErr w:type="gramStart"/>
      <w:r w:rsidRPr="0048229A">
        <w:t>print(</w:t>
      </w:r>
      <w:proofErr w:type="gramEnd"/>
      <w:del w:id="2414" w:author="McDonagh, Sean" w:date="2024-09-26T05:12:00Z">
        <w:r w:rsidRPr="0048229A" w:rsidDel="004A7CF3">
          <w:delText>'</w:delText>
        </w:r>
      </w:del>
      <w:ins w:id="2415" w:author="McDonagh, Sean" w:date="2024-09-26T05:12:00Z">
        <w:r w:rsidR="004A7CF3">
          <w:t>'</w:t>
        </w:r>
      </w:ins>
      <w:r w:rsidRPr="0048229A">
        <w:t>end main</w:t>
      </w:r>
      <w:del w:id="2416" w:author="McDonagh, Sean" w:date="2024-09-26T05:12:00Z">
        <w:r w:rsidRPr="0048229A" w:rsidDel="004A7CF3">
          <w:delText>'</w:delText>
        </w:r>
      </w:del>
      <w:ins w:id="2417" w:author="McDonagh, Sean" w:date="2024-09-26T05:12:00Z">
        <w:r w:rsidR="004A7CF3">
          <w:t>'</w:t>
        </w:r>
      </w:ins>
      <w:r w:rsidRPr="0048229A">
        <w:t>)</w:t>
      </w:r>
    </w:p>
    <w:p w14:paraId="7B26C863" w14:textId="77777777" w:rsidR="00383968" w:rsidRPr="0048229A" w:rsidRDefault="00383968" w:rsidP="00291D68">
      <w:r w:rsidRPr="0048229A">
        <w:rPr>
          <w:iCs/>
        </w:rPr>
        <w:t>Threads</w:t>
      </w:r>
      <w:r w:rsidRPr="0048229A">
        <w:t xml:space="preserve"> that have been created typically need to return a result. This is often accomplished via the </w:t>
      </w:r>
      <w:proofErr w:type="gramStart"/>
      <w:r w:rsidRPr="0048229A">
        <w:rPr>
          <w:rStyle w:val="CODEChar"/>
        </w:rPr>
        <w:t>join(</w:t>
      </w:r>
      <w:proofErr w:type="gramEnd"/>
      <w:r w:rsidRPr="0048229A">
        <w:rPr>
          <w:rStyle w:val="CODEChar"/>
        </w:rPr>
        <w:t>)</w:t>
      </w:r>
      <w:r w:rsidRPr="0048229A">
        <w:t xml:space="preserve"> method. There are </w:t>
      </w:r>
      <w:proofErr w:type="gramStart"/>
      <w:r w:rsidRPr="0048229A">
        <w:t>a number of</w:t>
      </w:r>
      <w:proofErr w:type="gramEnd"/>
      <w:r w:rsidRPr="0048229A">
        <w:t xml:space="preserve"> possible errors associated with the joining of threads:</w:t>
      </w:r>
    </w:p>
    <w:p w14:paraId="19E28091" w14:textId="77777777"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lastRenderedPageBreak/>
        <w:t xml:space="preserve">Joining multiple child threads in an order different than the expected completion of those children can cause extended or indefinite delays. </w:t>
      </w:r>
    </w:p>
    <w:p w14:paraId="216B053B" w14:textId="3FC4036E" w:rsidR="00383968" w:rsidRPr="0048229A" w:rsidRDefault="00383968">
      <w:pPr>
        <w:pStyle w:val="ListParagraph"/>
        <w:numPr>
          <w:ilvl w:val="1"/>
          <w:numId w:val="9"/>
        </w:numPr>
        <w:rPr>
          <w:rFonts w:asciiTheme="minorHAnsi" w:hAnsiTheme="minorHAnsi"/>
          <w:sz w:val="24"/>
          <w:szCs w:val="24"/>
        </w:rPr>
      </w:pPr>
      <w:commentRangeStart w:id="2418"/>
      <w:commentRangeStart w:id="2419"/>
      <w:r w:rsidRPr="0048229A">
        <w:rPr>
          <w:rFonts w:asciiTheme="minorHAnsi" w:hAnsiTheme="minorHAnsi"/>
          <w:sz w:val="24"/>
          <w:szCs w:val="24"/>
        </w:rPr>
        <w:t>Attempting</w:t>
      </w:r>
      <w:commentRangeEnd w:id="2418"/>
      <w:r w:rsidR="00973022" w:rsidRPr="0048229A">
        <w:rPr>
          <w:rStyle w:val="CommentReference"/>
        </w:rPr>
        <w:commentReference w:id="2418"/>
      </w:r>
      <w:commentRangeEnd w:id="2419"/>
      <w:r w:rsidR="00850909" w:rsidRPr="0048229A">
        <w:rPr>
          <w:rStyle w:val="CommentReference"/>
        </w:rPr>
        <w:commentReference w:id="2419"/>
      </w:r>
      <w:r w:rsidRPr="0048229A">
        <w:rPr>
          <w:rFonts w:asciiTheme="minorHAnsi" w:hAnsiTheme="minorHAnsi"/>
          <w:sz w:val="24"/>
          <w:szCs w:val="24"/>
        </w:rPr>
        <w:t xml:space="preserve"> to </w:t>
      </w:r>
      <w:proofErr w:type="gramStart"/>
      <w:r w:rsidRPr="0048229A">
        <w:rPr>
          <w:rStyle w:val="CODEChar"/>
        </w:rPr>
        <w:t>join(</w:t>
      </w:r>
      <w:proofErr w:type="gramEnd"/>
      <w:r w:rsidRPr="0048229A">
        <w:rPr>
          <w:rStyle w:val="CODEChar"/>
        </w:rPr>
        <w:t>)</w:t>
      </w:r>
      <w:r w:rsidR="006F3847" w:rsidRPr="0048229A">
        <w:rPr>
          <w:rFonts w:asciiTheme="minorHAnsi" w:eastAsia="Courier New" w:hAnsiTheme="minorHAnsi" w:cs="Courier New"/>
          <w:sz w:val="24"/>
          <w:szCs w:val="24"/>
        </w:rPr>
        <w:t xml:space="preserve"> </w:t>
      </w:r>
      <w:r w:rsidRPr="0048229A">
        <w:rPr>
          <w:rFonts w:asciiTheme="minorHAnsi" w:hAnsiTheme="minorHAnsi"/>
          <w:sz w:val="24"/>
          <w:szCs w:val="24"/>
        </w:rPr>
        <w:t xml:space="preserve">the current thread will result in </w:t>
      </w:r>
      <w:r w:rsidR="006C197A">
        <w:rPr>
          <w:rFonts w:asciiTheme="minorHAnsi" w:hAnsiTheme="minorHAnsi"/>
          <w:sz w:val="24"/>
          <w:szCs w:val="24"/>
        </w:rPr>
        <w:t>an exception</w:t>
      </w:r>
      <w:r w:rsidRPr="0048229A">
        <w:rPr>
          <w:rFonts w:asciiTheme="minorHAnsi" w:hAnsiTheme="minorHAnsi"/>
          <w:sz w:val="24"/>
          <w:szCs w:val="24"/>
        </w:rPr>
        <w:t>.</w:t>
      </w:r>
    </w:p>
    <w:p w14:paraId="21B47802" w14:textId="77777777"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Using </w:t>
      </w:r>
      <w:proofErr w:type="gramStart"/>
      <w:r w:rsidRPr="0048229A">
        <w:rPr>
          <w:rStyle w:val="CODEChar"/>
        </w:rPr>
        <w:t>join(</w:t>
      </w:r>
      <w:proofErr w:type="gramEnd"/>
      <w:r w:rsidRPr="0048229A">
        <w:rPr>
          <w:rStyle w:val="CODEChar"/>
        </w:rPr>
        <w:t>)</w:t>
      </w:r>
      <w:r w:rsidRPr="0048229A">
        <w:rPr>
          <w:rFonts w:asciiTheme="minorHAnsi" w:hAnsiTheme="minorHAnsi"/>
          <w:sz w:val="24"/>
          <w:szCs w:val="24"/>
        </w:rPr>
        <w:t xml:space="preserve"> on a daemon thread will result in a deadlock </w:t>
      </w:r>
      <w:r w:rsidR="008E2973" w:rsidRPr="0048229A">
        <w:rPr>
          <w:rFonts w:asciiTheme="minorHAnsi" w:hAnsiTheme="minorHAnsi"/>
          <w:sz w:val="24"/>
          <w:szCs w:val="24"/>
        </w:rPr>
        <w:t>condition.</w:t>
      </w:r>
    </w:p>
    <w:p w14:paraId="236CBAD2" w14:textId="77777777" w:rsidR="00D90BFF" w:rsidRPr="0048229A" w:rsidRDefault="00D90BFF">
      <w:pPr>
        <w:pStyle w:val="ListParagraph"/>
        <w:numPr>
          <w:ilvl w:val="1"/>
          <w:numId w:val="9"/>
        </w:numPr>
        <w:rPr>
          <w:rFonts w:asciiTheme="minorHAnsi" w:hAnsiTheme="minorHAnsi"/>
          <w:sz w:val="24"/>
          <w:szCs w:val="24"/>
        </w:rPr>
      </w:pPr>
      <w:r w:rsidRPr="0048229A">
        <w:rPr>
          <w:rFonts w:asciiTheme="minorHAnsi" w:hAnsiTheme="minorHAnsi"/>
          <w:sz w:val="24"/>
          <w:szCs w:val="24"/>
        </w:rPr>
        <w:t>Attempting to</w:t>
      </w:r>
      <w:r w:rsidRPr="0048229A">
        <w:rPr>
          <w:rFonts w:asciiTheme="minorHAnsi" w:eastAsia="Courier New" w:hAnsiTheme="minorHAnsi" w:cs="Courier New"/>
          <w:sz w:val="24"/>
          <w:szCs w:val="24"/>
        </w:rPr>
        <w:t xml:space="preserve"> </w:t>
      </w:r>
      <w:proofErr w:type="gramStart"/>
      <w:r w:rsidRPr="0048229A">
        <w:rPr>
          <w:rStyle w:val="CODEChar"/>
        </w:rPr>
        <w:t>join(</w:t>
      </w:r>
      <w:proofErr w:type="gramEnd"/>
      <w:r w:rsidRPr="0048229A">
        <w:rPr>
          <w:rStyle w:val="CODEChar"/>
        </w:rPr>
        <w:t>)</w:t>
      </w:r>
      <w:r w:rsidR="00A65418" w:rsidRPr="003C0B30">
        <w:rPr>
          <w:rStyle w:val="CODEChar"/>
          <w:sz w:val="20"/>
        </w:rPr>
        <w:fldChar w:fldCharType="begin"/>
      </w:r>
      <w:r w:rsidR="00A65418" w:rsidRPr="0048229A">
        <w:rPr>
          <w:rFonts w:ascii="Courier New" w:hAnsi="Courier New" w:cs="Courier New"/>
          <w:sz w:val="20"/>
          <w:szCs w:val="20"/>
        </w:rPr>
        <w:instrText xml:space="preserve"> XE "join()" </w:instrText>
      </w:r>
      <w:r w:rsidR="00A65418" w:rsidRPr="003C0B30">
        <w:rPr>
          <w:rStyle w:val="CODEChar"/>
          <w:sz w:val="20"/>
        </w:rPr>
        <w:fldChar w:fldCharType="end"/>
      </w:r>
      <w:r w:rsidRPr="0048229A">
        <w:rPr>
          <w:rFonts w:asciiTheme="minorHAnsi" w:hAnsiTheme="minorHAnsi"/>
          <w:sz w:val="24"/>
          <w:szCs w:val="24"/>
        </w:rPr>
        <w:t xml:space="preserve"> a thread before starting it </w:t>
      </w:r>
      <w:r w:rsidR="003E2CA9" w:rsidRPr="0048229A">
        <w:rPr>
          <w:rFonts w:asciiTheme="minorHAnsi" w:hAnsiTheme="minorHAnsi"/>
          <w:sz w:val="24"/>
          <w:szCs w:val="24"/>
        </w:rPr>
        <w:t xml:space="preserve">will result in a runtime </w:t>
      </w:r>
      <w:r w:rsidR="008E2973" w:rsidRPr="0048229A">
        <w:rPr>
          <w:rFonts w:asciiTheme="minorHAnsi" w:hAnsiTheme="minorHAnsi"/>
          <w:sz w:val="24"/>
          <w:szCs w:val="24"/>
        </w:rPr>
        <w:t>error.</w:t>
      </w:r>
    </w:p>
    <w:p w14:paraId="1D47D8D1" w14:textId="77777777" w:rsidR="00383968" w:rsidRPr="003C0B30" w:rsidRDefault="00383968" w:rsidP="00291D68">
      <w:pPr>
        <w:rPr>
          <w:u w:val="single"/>
        </w:rPr>
      </w:pPr>
      <w:r w:rsidRPr="003C0B30">
        <w:rPr>
          <w:u w:val="single"/>
        </w:rPr>
        <w:t xml:space="preserve">Multiprocessing model </w:t>
      </w:r>
    </w:p>
    <w:p w14:paraId="68558B30" w14:textId="06054C17" w:rsidR="00383968" w:rsidRPr="0048229A" w:rsidRDefault="00383968" w:rsidP="00291D68">
      <w:r w:rsidRPr="0048229A">
        <w:t xml:space="preserve">Multiple processes in Python do not have shared data, thus no synchronization is required to access such data. However, other resources such as OS-level variables or files, can be accessed by multiple processes and require synchronization. </w:t>
      </w:r>
      <w:proofErr w:type="gramStart"/>
      <w:r w:rsidRPr="0048229A">
        <w:t>In order to</w:t>
      </w:r>
      <w:proofErr w:type="gramEnd"/>
      <w:r w:rsidRPr="0048229A">
        <w:t xml:space="preserve"> communicate data or state between processes, Python provides API</w:t>
      </w:r>
      <w:del w:id="2420" w:author="McDonagh, Sean" w:date="2024-09-26T05:12:00Z">
        <w:r w:rsidRPr="0048229A" w:rsidDel="004A7CF3">
          <w:delText>’</w:delText>
        </w:r>
      </w:del>
      <w:ins w:id="2421" w:author="McDonagh, Sean" w:date="2024-09-26T05:12:00Z">
        <w:r w:rsidR="004A7CF3">
          <w:t>'</w:t>
        </w:r>
      </w:ins>
      <w:r w:rsidRPr="0048229A">
        <w:t>s for pipes, queues, and files. Some mechanisms (</w:t>
      </w:r>
      <w:proofErr w:type="gramStart"/>
      <w:r w:rsidRPr="0048229A">
        <w:t>i.e.</w:t>
      </w:r>
      <w:proofErr w:type="gramEnd"/>
      <w:r w:rsidRPr="0048229A">
        <w:t xml:space="preserve"> queues) are designed to be usable by multiple processes by encapsulating the interface to each in </w:t>
      </w:r>
      <w:proofErr w:type="spellStart"/>
      <w:r w:rsidRPr="0048229A">
        <w:t>multiprocess</w:t>
      </w:r>
      <w:proofErr w:type="spellEnd"/>
      <w:r w:rsidRPr="0048229A">
        <w:t>-safe calls. For 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34C9924B" w14:textId="722D950F" w:rsidR="00383968" w:rsidRPr="0048229A" w:rsidRDefault="00973022" w:rsidP="00291D68">
      <w:r w:rsidRPr="0048229A">
        <w:t>T</w:t>
      </w:r>
      <w:r w:rsidR="00383968" w:rsidRPr="0048229A">
        <w:t xml:space="preserve">he issues related to multiple threads attempting to access the same </w:t>
      </w:r>
      <w:proofErr w:type="spellStart"/>
      <w:r w:rsidR="00383968" w:rsidRPr="0048229A">
        <w:t>interprocess</w:t>
      </w:r>
      <w:proofErr w:type="spellEnd"/>
      <w:r w:rsidR="00383968" w:rsidRPr="0048229A">
        <w:t xml:space="preserve"> communication abstraction are discussed above under</w:t>
      </w:r>
      <w:r w:rsidR="0039368C" w:rsidRPr="0048229A">
        <w:t xml:space="preserve"> </w:t>
      </w:r>
      <w:del w:id="2422" w:author="McDonagh, Sean" w:date="2024-09-26T05:51:00Z">
        <w:r w:rsidR="00904E88" w:rsidRPr="0048229A" w:rsidDel="00AB0D10">
          <w:delText>“</w:delText>
        </w:r>
      </w:del>
      <w:ins w:id="2423" w:author="McDonagh, Sean" w:date="2024-09-26T05:51:00Z">
        <w:r w:rsidR="00AB0D10">
          <w:t>"</w:t>
        </w:r>
      </w:ins>
      <w:r w:rsidR="00383968" w:rsidRPr="0048229A">
        <w:rPr>
          <w:iCs/>
        </w:rPr>
        <w:t>Threading model</w:t>
      </w:r>
      <w:del w:id="2424" w:author="McDonagh, Sean" w:date="2024-09-26T05:51:00Z">
        <w:r w:rsidR="00904E88" w:rsidRPr="0048229A" w:rsidDel="00AB0D10">
          <w:rPr>
            <w:iCs/>
          </w:rPr>
          <w:delText>”</w:delText>
        </w:r>
      </w:del>
      <w:ins w:id="2425" w:author="McDonagh, Sean" w:date="2024-09-26T05:51:00Z">
        <w:r w:rsidR="00AB0D10">
          <w:rPr>
            <w:iCs/>
          </w:rPr>
          <w:t>"</w:t>
        </w:r>
      </w:ins>
      <w:r w:rsidR="00383968" w:rsidRPr="0048229A">
        <w:rPr>
          <w:i/>
          <w:iCs/>
        </w:rPr>
        <w:t>.</w:t>
      </w:r>
    </w:p>
    <w:p w14:paraId="33FE29A1" w14:textId="066C9072" w:rsidR="00383968" w:rsidRPr="0048229A" w:rsidRDefault="00383968" w:rsidP="00291D68">
      <w:r w:rsidRPr="0048229A">
        <w:rPr>
          <w:iCs/>
        </w:rPr>
        <w:t>Processes</w:t>
      </w:r>
      <w:r w:rsidRPr="0048229A">
        <w:t xml:space="preserve"> that have been created </w:t>
      </w:r>
      <w:r w:rsidR="006C197A">
        <w:t>usually</w:t>
      </w:r>
      <w:r w:rsidR="006C197A" w:rsidRPr="0048229A">
        <w:t xml:space="preserve"> </w:t>
      </w:r>
      <w:r w:rsidRPr="0048229A">
        <w:t xml:space="preserve">need to return a result. This is accomplished via the </w:t>
      </w:r>
      <w:proofErr w:type="gramStart"/>
      <w:r w:rsidRPr="0048229A">
        <w:rPr>
          <w:rStyle w:val="CODEChar"/>
        </w:rPr>
        <w:t>join(</w:t>
      </w:r>
      <w:proofErr w:type="gramEnd"/>
      <w:r w:rsidRPr="0048229A">
        <w:rPr>
          <w:rStyle w:val="CODEChar"/>
        </w:rPr>
        <w:t>)</w:t>
      </w:r>
      <w:r w:rsidR="00A65418" w:rsidRPr="003C0B30">
        <w:rPr>
          <w:rStyle w:val="CODEChar"/>
          <w:sz w:val="20"/>
        </w:rPr>
        <w:fldChar w:fldCharType="begin"/>
      </w:r>
      <w:r w:rsidR="00A65418" w:rsidRPr="0048229A">
        <w:rPr>
          <w:rFonts w:ascii="Courier New" w:hAnsi="Courier New" w:cs="Courier New"/>
          <w:sz w:val="20"/>
          <w:szCs w:val="20"/>
        </w:rPr>
        <w:instrText xml:space="preserve"> XE "join()" </w:instrText>
      </w:r>
      <w:r w:rsidR="00A65418" w:rsidRPr="003C0B30">
        <w:rPr>
          <w:rStyle w:val="CODEChar"/>
          <w:sz w:val="20"/>
        </w:rPr>
        <w:fldChar w:fldCharType="end"/>
      </w:r>
      <w:r w:rsidRPr="0048229A">
        <w:rPr>
          <w:rStyle w:val="CODEChar"/>
        </w:rPr>
        <w:t xml:space="preserve"> </w:t>
      </w:r>
      <w:r w:rsidRPr="0048229A">
        <w:t>method</w:t>
      </w:r>
      <w:r w:rsidR="00550897" w:rsidRPr="0048229A">
        <w:t xml:space="preserve"> (s</w:t>
      </w:r>
      <w:r w:rsidRPr="0048229A">
        <w:t xml:space="preserve">ee </w:t>
      </w:r>
      <w:hyperlink w:anchor="_6.61_Concurrent_data" w:history="1">
        <w:r w:rsidRPr="0048229A">
          <w:rPr>
            <w:rStyle w:val="Hyperlink"/>
            <w:rFonts w:asciiTheme="minorHAnsi" w:hAnsiTheme="minorHAnsi"/>
          </w:rPr>
          <w:t>6.61 Concurrency – data access [CGX]</w:t>
        </w:r>
      </w:hyperlink>
      <w:r w:rsidR="00550897" w:rsidRPr="0048229A">
        <w:t>)</w:t>
      </w:r>
      <w:r w:rsidRPr="0048229A">
        <w:t xml:space="preserve">. There are </w:t>
      </w:r>
      <w:r w:rsidR="008970F6" w:rsidRPr="0048229A">
        <w:t xml:space="preserve">several </w:t>
      </w:r>
      <w:r w:rsidRPr="0048229A">
        <w:t>possible errors associated with the joining of threads or processes:</w:t>
      </w:r>
    </w:p>
    <w:p w14:paraId="388FCBEC" w14:textId="77777777"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Joining multiple child processes in an order different than the expected completion of those children can cause extended or indefinite delays. </w:t>
      </w:r>
    </w:p>
    <w:p w14:paraId="7F8EECAE" w14:textId="0F5689A9" w:rsidR="00383968" w:rsidRPr="0048229A" w:rsidRDefault="00383968">
      <w:pPr>
        <w:pStyle w:val="ListParagraph"/>
        <w:numPr>
          <w:ilvl w:val="1"/>
          <w:numId w:val="9"/>
        </w:numPr>
        <w:rPr>
          <w:rFonts w:asciiTheme="minorHAnsi" w:hAnsiTheme="minorHAnsi"/>
          <w:sz w:val="24"/>
          <w:szCs w:val="24"/>
        </w:rPr>
      </w:pPr>
      <w:commentRangeStart w:id="2426"/>
      <w:commentRangeStart w:id="2427"/>
      <w:r w:rsidRPr="0048229A">
        <w:rPr>
          <w:rFonts w:asciiTheme="minorHAnsi" w:hAnsiTheme="minorHAnsi"/>
          <w:sz w:val="24"/>
          <w:szCs w:val="24"/>
        </w:rPr>
        <w:t xml:space="preserve">Attempting </w:t>
      </w:r>
      <w:commentRangeEnd w:id="2426"/>
      <w:r w:rsidR="00973022" w:rsidRPr="0048229A">
        <w:rPr>
          <w:rStyle w:val="CommentReference"/>
        </w:rPr>
        <w:commentReference w:id="2426"/>
      </w:r>
      <w:commentRangeEnd w:id="2427"/>
      <w:r w:rsidR="00274390" w:rsidRPr="0048229A">
        <w:rPr>
          <w:rStyle w:val="CommentReference"/>
        </w:rPr>
        <w:commentReference w:id="2427"/>
      </w:r>
      <w:r w:rsidRPr="0048229A">
        <w:rPr>
          <w:rFonts w:asciiTheme="minorHAnsi" w:hAnsiTheme="minorHAnsi"/>
          <w:sz w:val="24"/>
          <w:szCs w:val="24"/>
        </w:rPr>
        <w:t xml:space="preserve">to </w:t>
      </w:r>
      <w:proofErr w:type="gramStart"/>
      <w:r w:rsidRPr="0048229A">
        <w:rPr>
          <w:rStyle w:val="CODEChar"/>
        </w:rPr>
        <w:t>join(</w:t>
      </w:r>
      <w:proofErr w:type="gramEnd"/>
      <w:r w:rsidRPr="0048229A">
        <w:rPr>
          <w:rStyle w:val="CODEChar"/>
        </w:rPr>
        <w:t>)</w:t>
      </w:r>
      <w:r w:rsidR="00B6575C" w:rsidRPr="0048229A">
        <w:rPr>
          <w:rFonts w:asciiTheme="minorHAnsi" w:eastAsia="Courier New" w:hAnsiTheme="minorHAnsi" w:cs="Courier New"/>
          <w:sz w:val="24"/>
          <w:szCs w:val="24"/>
        </w:rPr>
        <w:t xml:space="preserve"> </w:t>
      </w:r>
      <w:r w:rsidRPr="0048229A">
        <w:rPr>
          <w:rFonts w:asciiTheme="minorHAnsi" w:hAnsiTheme="minorHAnsi"/>
          <w:sz w:val="24"/>
          <w:szCs w:val="24"/>
        </w:rPr>
        <w:t xml:space="preserve">the current process will result in </w:t>
      </w:r>
      <w:r w:rsidR="006C197A">
        <w:rPr>
          <w:rFonts w:asciiTheme="minorHAnsi" w:hAnsiTheme="minorHAnsi"/>
          <w:sz w:val="24"/>
          <w:szCs w:val="24"/>
        </w:rPr>
        <w:t>an exception</w:t>
      </w:r>
      <w:r w:rsidRPr="0048229A">
        <w:rPr>
          <w:rFonts w:asciiTheme="minorHAnsi" w:hAnsiTheme="minorHAnsi"/>
          <w:sz w:val="24"/>
          <w:szCs w:val="24"/>
        </w:rPr>
        <w:t>.</w:t>
      </w:r>
    </w:p>
    <w:p w14:paraId="291AC826" w14:textId="198FE138"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Using </w:t>
      </w:r>
      <w:proofErr w:type="gramStart"/>
      <w:r w:rsidRPr="0048229A">
        <w:rPr>
          <w:rStyle w:val="CODEChar"/>
        </w:rPr>
        <w:t>join(</w:t>
      </w:r>
      <w:proofErr w:type="gramEnd"/>
      <w:r w:rsidRPr="0048229A">
        <w:rPr>
          <w:rStyle w:val="CODEChar"/>
        </w:rPr>
        <w:t>)</w:t>
      </w:r>
      <w:r w:rsidRPr="0048229A">
        <w:rPr>
          <w:rFonts w:asciiTheme="minorHAnsi" w:hAnsiTheme="minorHAnsi"/>
          <w:sz w:val="24"/>
          <w:szCs w:val="24"/>
        </w:rPr>
        <w:t xml:space="preserve"> on a daemon process will result in a</w:t>
      </w:r>
      <w:r w:rsidR="006C197A">
        <w:rPr>
          <w:rFonts w:asciiTheme="minorHAnsi" w:hAnsiTheme="minorHAnsi"/>
          <w:sz w:val="24"/>
          <w:szCs w:val="24"/>
        </w:rPr>
        <w:t>n exception</w:t>
      </w:r>
      <w:r w:rsidR="008E2973" w:rsidRPr="0048229A">
        <w:rPr>
          <w:rFonts w:asciiTheme="minorHAnsi" w:hAnsiTheme="minorHAnsi"/>
          <w:sz w:val="24"/>
          <w:szCs w:val="24"/>
        </w:rPr>
        <w:t>.</w:t>
      </w:r>
    </w:p>
    <w:p w14:paraId="037D13BA" w14:textId="77777777" w:rsidR="00974225" w:rsidRPr="0048229A" w:rsidRDefault="00974225">
      <w:pPr>
        <w:pStyle w:val="ListParagraph"/>
        <w:numPr>
          <w:ilvl w:val="1"/>
          <w:numId w:val="9"/>
        </w:numPr>
        <w:rPr>
          <w:rFonts w:asciiTheme="minorHAnsi" w:hAnsiTheme="minorHAnsi"/>
          <w:sz w:val="24"/>
          <w:szCs w:val="24"/>
        </w:rPr>
      </w:pPr>
      <w:r w:rsidRPr="0048229A">
        <w:rPr>
          <w:rFonts w:asciiTheme="minorHAnsi" w:hAnsiTheme="minorHAnsi"/>
          <w:sz w:val="24"/>
          <w:szCs w:val="24"/>
        </w:rPr>
        <w:t>Attempting to</w:t>
      </w:r>
      <w:r w:rsidRPr="0048229A">
        <w:rPr>
          <w:rFonts w:asciiTheme="minorHAnsi" w:eastAsia="Courier New" w:hAnsiTheme="minorHAnsi" w:cs="Courier New"/>
          <w:sz w:val="24"/>
          <w:szCs w:val="24"/>
        </w:rPr>
        <w:t xml:space="preserve"> </w:t>
      </w:r>
      <w:proofErr w:type="gramStart"/>
      <w:r w:rsidRPr="0048229A">
        <w:rPr>
          <w:rStyle w:val="CODEChar"/>
        </w:rPr>
        <w:t>join(</w:t>
      </w:r>
      <w:proofErr w:type="gramEnd"/>
      <w:r w:rsidRPr="0048229A">
        <w:rPr>
          <w:rStyle w:val="CODEChar"/>
        </w:rPr>
        <w:t>)</w:t>
      </w:r>
      <w:r w:rsidR="00A65418" w:rsidRPr="003C0B30">
        <w:rPr>
          <w:rStyle w:val="CODEChar"/>
          <w:sz w:val="20"/>
        </w:rPr>
        <w:fldChar w:fldCharType="begin"/>
      </w:r>
      <w:r w:rsidR="00A65418" w:rsidRPr="0048229A">
        <w:rPr>
          <w:rFonts w:ascii="Courier New" w:hAnsi="Courier New" w:cs="Courier New"/>
          <w:sz w:val="20"/>
          <w:szCs w:val="20"/>
        </w:rPr>
        <w:instrText xml:space="preserve"> XE "join()" </w:instrText>
      </w:r>
      <w:r w:rsidR="00A65418" w:rsidRPr="003C0B30">
        <w:rPr>
          <w:rStyle w:val="CODEChar"/>
          <w:sz w:val="20"/>
        </w:rPr>
        <w:fldChar w:fldCharType="end"/>
      </w:r>
      <w:r w:rsidRPr="0048229A">
        <w:rPr>
          <w:rFonts w:asciiTheme="minorHAnsi" w:hAnsiTheme="minorHAnsi"/>
          <w:sz w:val="24"/>
          <w:szCs w:val="24"/>
        </w:rPr>
        <w:t xml:space="preserve"> a process before starting it will result in a runtime </w:t>
      </w:r>
      <w:r w:rsidR="008E2973" w:rsidRPr="0048229A">
        <w:rPr>
          <w:rFonts w:asciiTheme="minorHAnsi" w:hAnsiTheme="minorHAnsi"/>
          <w:sz w:val="24"/>
          <w:szCs w:val="24"/>
        </w:rPr>
        <w:t>error.</w:t>
      </w:r>
    </w:p>
    <w:p w14:paraId="706A89B4" w14:textId="77777777" w:rsidR="001A6D24" w:rsidRPr="003C0B30" w:rsidRDefault="005B1473" w:rsidP="00291D68">
      <w:pPr>
        <w:rPr>
          <w:u w:val="single"/>
        </w:rPr>
      </w:pPr>
      <w:proofErr w:type="spellStart"/>
      <w:r w:rsidRPr="003C0B30">
        <w:rPr>
          <w:u w:val="single"/>
        </w:rPr>
        <w:t>Asyncio</w:t>
      </w:r>
      <w:proofErr w:type="spellEnd"/>
      <w:r w:rsidRPr="003C0B30">
        <w:rPr>
          <w:u w:val="single"/>
        </w:rPr>
        <w:t xml:space="preserve"> model</w:t>
      </w:r>
    </w:p>
    <w:p w14:paraId="4231B501" w14:textId="0D13BF74" w:rsidR="00383968" w:rsidRPr="0048229A" w:rsidRDefault="00383968" w:rsidP="00291D68">
      <w:r w:rsidRPr="0048229A">
        <w:t xml:space="preserve">Although Python provides mechanisms for </w:t>
      </w:r>
      <w:proofErr w:type="spellStart"/>
      <w:r w:rsidR="00B6575C" w:rsidRPr="0048229A">
        <w:rPr>
          <w:rStyle w:val="CODEChar"/>
        </w:rPr>
        <w:t>a</w:t>
      </w:r>
      <w:r w:rsidRPr="0048229A">
        <w:rPr>
          <w:rStyle w:val="CODEChar"/>
        </w:rPr>
        <w:t>syncio</w:t>
      </w:r>
      <w:proofErr w:type="spellEnd"/>
      <w:r w:rsidRPr="0048229A">
        <w:t xml:space="preserve"> tasks to control access to data or resources shared between them, such usage can result in serious errors and vulnerabilities. The coroutine</w:t>
      </w:r>
      <w:r w:rsidR="00DD0FC3" w:rsidRPr="003C0B30">
        <w:fldChar w:fldCharType="begin"/>
      </w:r>
      <w:r w:rsidR="00DD0FC3" w:rsidRPr="0048229A">
        <w:instrText xml:space="preserve"> XE "Coroutine" </w:instrText>
      </w:r>
      <w:r w:rsidR="00DD0FC3" w:rsidRPr="003C0B30">
        <w:fldChar w:fldCharType="end"/>
      </w:r>
      <w:r w:rsidRPr="0048229A">
        <w:t xml:space="preserve"> model of programming associates a single </w:t>
      </w:r>
      <w:proofErr w:type="spellStart"/>
      <w:r w:rsidRPr="0048229A">
        <w:rPr>
          <w:rStyle w:val="CODEChar"/>
        </w:rPr>
        <w:t>asyncio</w:t>
      </w:r>
      <w:proofErr w:type="spellEnd"/>
      <w:r w:rsidRPr="0048229A">
        <w:t xml:space="preserve"> </w:t>
      </w:r>
      <w:r w:rsidRPr="0048229A">
        <w:lastRenderedPageBreak/>
        <w:t xml:space="preserve">task with a single IO event and communicates results directly back to the initiator of the </w:t>
      </w:r>
      <w:r w:rsidR="00973022" w:rsidRPr="0048229A">
        <w:t>t</w:t>
      </w:r>
      <w:r w:rsidRPr="0048229A">
        <w:t>ask. The scheduler takes responsibility for the scheduling of multiple tasks and ensures that they cannot access shared resources concurrently.</w:t>
      </w:r>
    </w:p>
    <w:p w14:paraId="07F9AF86" w14:textId="294893D8" w:rsidR="00383968" w:rsidRPr="0048229A" w:rsidRDefault="00383968" w:rsidP="00291D68">
      <w:r w:rsidRPr="0048229A">
        <w:t>Nevertheless, coroutines</w:t>
      </w:r>
      <w:r w:rsidR="00DD0FC3" w:rsidRPr="003C0B30">
        <w:fldChar w:fldCharType="begin"/>
      </w:r>
      <w:r w:rsidR="00DD0FC3" w:rsidRPr="0048229A">
        <w:instrText xml:space="preserve"> XE "Coroutine" </w:instrText>
      </w:r>
      <w:r w:rsidR="00DD0FC3" w:rsidRPr="003C0B30">
        <w:fldChar w:fldCharType="end"/>
      </w:r>
      <w:r w:rsidRPr="0048229A">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w:t>
      </w:r>
      <w:r w:rsidR="00973022" w:rsidRPr="0048229A">
        <w:t xml:space="preserve">are </w:t>
      </w:r>
      <w:r w:rsidRPr="0048229A">
        <w:t>necessary.</w:t>
      </w:r>
    </w:p>
    <w:p w14:paraId="10CF5816" w14:textId="77777777" w:rsidR="0052443C" w:rsidRDefault="00574618" w:rsidP="00291D68">
      <w:pPr>
        <w:rPr>
          <w:lang w:val="en-US"/>
        </w:rPr>
      </w:pPr>
      <w:r w:rsidRPr="0048229A">
        <w:t xml:space="preserve">The </w:t>
      </w:r>
      <w:proofErr w:type="spellStart"/>
      <w:r w:rsidRPr="0048229A">
        <w:rPr>
          <w:rStyle w:val="CODEChar"/>
        </w:rPr>
        <w:t>asyncio</w:t>
      </w:r>
      <w:proofErr w:type="spellEnd"/>
      <w:r w:rsidRPr="0048229A">
        <w:rPr>
          <w:lang w:val="en-US"/>
        </w:rPr>
        <w:t xml:space="preserve"> module </w:t>
      </w:r>
      <w:r w:rsidR="00383968" w:rsidRPr="0048229A">
        <w:rPr>
          <w:lang w:val="en-US"/>
        </w:rPr>
        <w:t xml:space="preserve">provides the </w:t>
      </w:r>
      <w:bookmarkStart w:id="2428" w:name="_Hlk150753330"/>
      <w:proofErr w:type="spellStart"/>
      <w:proofErr w:type="gramStart"/>
      <w:r w:rsidR="00383968" w:rsidRPr="0048229A">
        <w:rPr>
          <w:rStyle w:val="CODEChar"/>
        </w:rPr>
        <w:t>asyncio.Lock</w:t>
      </w:r>
      <w:proofErr w:type="spellEnd"/>
      <w:proofErr w:type="gramEnd"/>
      <w:r w:rsidR="00A41305" w:rsidRPr="003C0B30">
        <w:rPr>
          <w:rStyle w:val="CODEChar"/>
          <w:sz w:val="20"/>
        </w:rPr>
        <w:fldChar w:fldCharType="begin"/>
      </w:r>
      <w:r w:rsidR="00A41305" w:rsidRPr="0048229A">
        <w:rPr>
          <w:rFonts w:ascii="Courier New" w:hAnsi="Courier New" w:cs="Courier New"/>
          <w:sz w:val="20"/>
          <w:szCs w:val="20"/>
        </w:rPr>
        <w:instrText xml:space="preserve"> XE "</w:instrText>
      </w:r>
      <w:r w:rsidR="00A41305" w:rsidRPr="0048229A">
        <w:instrText>Class</w:instrText>
      </w:r>
      <w:r w:rsidR="00A41305" w:rsidRPr="0048229A">
        <w:rPr>
          <w:rFonts w:eastAsia="Courier New"/>
        </w:rPr>
        <w:instrText>:</w:instrText>
      </w:r>
      <w:r w:rsidR="00A41305" w:rsidRPr="0048229A">
        <w:instrText>asyncio.Lock</w:instrText>
      </w:r>
      <w:r w:rsidR="00A41305" w:rsidRPr="0048229A">
        <w:rPr>
          <w:rFonts w:ascii="Courier New" w:hAnsi="Courier New" w:cs="Courier New"/>
          <w:sz w:val="20"/>
          <w:szCs w:val="20"/>
        </w:rPr>
        <w:instrText xml:space="preserve">" </w:instrText>
      </w:r>
      <w:r w:rsidR="00A41305" w:rsidRPr="003C0B30">
        <w:rPr>
          <w:rStyle w:val="CODEChar"/>
          <w:sz w:val="20"/>
        </w:rPr>
        <w:fldChar w:fldCharType="end"/>
      </w:r>
      <w:r w:rsidR="00383968" w:rsidRPr="0048229A">
        <w:rPr>
          <w:lang w:val="en-US"/>
        </w:rPr>
        <w:t xml:space="preserve"> </w:t>
      </w:r>
      <w:bookmarkEnd w:id="2428"/>
      <w:r w:rsidR="00383968" w:rsidRPr="0048229A">
        <w:rPr>
          <w:lang w:val="en-US"/>
        </w:rPr>
        <w:t xml:space="preserve">class to protect these critical sections, but these sections are not thread-safe or process-safe, hence cannot be safely shared by any other thread or process or their respective </w:t>
      </w:r>
      <w:proofErr w:type="spellStart"/>
      <w:r w:rsidR="00383968" w:rsidRPr="0048229A">
        <w:rPr>
          <w:rStyle w:val="CODEChar"/>
        </w:rPr>
        <w:t>asyncio</w:t>
      </w:r>
      <w:proofErr w:type="spellEnd"/>
      <w:r w:rsidR="00383968" w:rsidRPr="0048229A">
        <w:rPr>
          <w:lang w:val="en-US"/>
        </w:rPr>
        <w:t xml:space="preserve"> tasks.</w:t>
      </w:r>
      <w:r w:rsidR="00E75843" w:rsidRPr="0048229A">
        <w:rPr>
          <w:lang w:val="en-US"/>
        </w:rPr>
        <w:t xml:space="preserve"> The </w:t>
      </w:r>
      <w:r w:rsidR="00321E44" w:rsidRPr="0048229A">
        <w:rPr>
          <w:lang w:val="en-US"/>
        </w:rPr>
        <w:t>same instance</w:t>
      </w:r>
      <w:r w:rsidR="00AD246F" w:rsidRPr="003C0B30">
        <w:rPr>
          <w:lang w:val="en-US"/>
        </w:rPr>
        <w:fldChar w:fldCharType="begin"/>
      </w:r>
      <w:r w:rsidR="00AD246F" w:rsidRPr="0048229A">
        <w:instrText xml:space="preserve"> XE "</w:instrText>
      </w:r>
      <w:r w:rsidR="00AD246F" w:rsidRPr="0048229A">
        <w:rPr>
          <w:lang w:val="en-US"/>
        </w:rPr>
        <w:instrText>Instance</w:instrText>
      </w:r>
      <w:r w:rsidR="00AD246F" w:rsidRPr="0048229A">
        <w:instrText xml:space="preserve">" </w:instrText>
      </w:r>
      <w:r w:rsidR="00AD246F" w:rsidRPr="003C0B30">
        <w:rPr>
          <w:lang w:val="en-US"/>
        </w:rPr>
        <w:fldChar w:fldCharType="end"/>
      </w:r>
      <w:r w:rsidR="00321E44" w:rsidRPr="0048229A">
        <w:rPr>
          <w:lang w:val="en-US"/>
        </w:rPr>
        <w:t xml:space="preserve"> of the </w:t>
      </w:r>
      <w:proofErr w:type="spellStart"/>
      <w:proofErr w:type="gramStart"/>
      <w:r w:rsidR="00E75843" w:rsidRPr="0048229A">
        <w:rPr>
          <w:rStyle w:val="CODEChar"/>
        </w:rPr>
        <w:t>asyncio.Lock</w:t>
      </w:r>
      <w:proofErr w:type="spellEnd"/>
      <w:proofErr w:type="gramEnd"/>
      <w:r w:rsidR="00E75843" w:rsidRPr="0048229A">
        <w:rPr>
          <w:lang w:val="en-US"/>
        </w:rPr>
        <w:t xml:space="preserve"> </w:t>
      </w:r>
      <w:r w:rsidR="00321E44" w:rsidRPr="0048229A">
        <w:rPr>
          <w:lang w:val="en-US"/>
        </w:rPr>
        <w:t>class</w:t>
      </w:r>
      <w:r w:rsidR="00E75843" w:rsidRPr="0048229A">
        <w:rPr>
          <w:lang w:val="en-US"/>
        </w:rPr>
        <w:t xml:space="preserve"> must be used by all coroutines</w:t>
      </w:r>
      <w:r w:rsidR="00DD0FC3" w:rsidRPr="003C0B30">
        <w:rPr>
          <w:lang w:val="en-US"/>
        </w:rPr>
        <w:fldChar w:fldCharType="begin"/>
      </w:r>
      <w:r w:rsidR="00DD0FC3" w:rsidRPr="0048229A">
        <w:instrText xml:space="preserve"> XE "</w:instrText>
      </w:r>
      <w:r w:rsidR="00DD0FC3" w:rsidRPr="0048229A">
        <w:rPr>
          <w:lang w:val="en-US"/>
        </w:rPr>
        <w:instrText>Coroutine</w:instrText>
      </w:r>
      <w:r w:rsidR="00DD0FC3" w:rsidRPr="0048229A">
        <w:instrText xml:space="preserve">" </w:instrText>
      </w:r>
      <w:r w:rsidR="00DD0FC3" w:rsidRPr="003C0B30">
        <w:rPr>
          <w:lang w:val="en-US"/>
        </w:rPr>
        <w:fldChar w:fldCharType="end"/>
      </w:r>
      <w:r w:rsidR="00E75843" w:rsidRPr="0048229A">
        <w:rPr>
          <w:lang w:val="en-US"/>
        </w:rPr>
        <w:t xml:space="preserve"> that </w:t>
      </w:r>
      <w:r w:rsidR="00321E44" w:rsidRPr="0048229A">
        <w:rPr>
          <w:lang w:val="en-US"/>
        </w:rPr>
        <w:t xml:space="preserve">access a </w:t>
      </w:r>
      <w:r w:rsidR="00E75843" w:rsidRPr="0048229A">
        <w:rPr>
          <w:lang w:val="en-US"/>
        </w:rPr>
        <w:t>share</w:t>
      </w:r>
      <w:r w:rsidR="00321E44" w:rsidRPr="0048229A">
        <w:rPr>
          <w:lang w:val="en-US"/>
        </w:rPr>
        <w:t>d resource</w:t>
      </w:r>
      <w:r w:rsidR="00E75843" w:rsidRPr="0048229A">
        <w:rPr>
          <w:lang w:val="en-US"/>
        </w:rPr>
        <w:t xml:space="preserve"> so that race conditions can be avoided.</w:t>
      </w:r>
      <w:r w:rsidR="00321E44" w:rsidRPr="0048229A">
        <w:rPr>
          <w:lang w:val="en-US"/>
        </w:rPr>
        <w:t xml:space="preserve"> </w:t>
      </w:r>
    </w:p>
    <w:p w14:paraId="04AC3773" w14:textId="41FA74DB" w:rsidR="00DA0B98" w:rsidRPr="0048229A" w:rsidRDefault="006C197A" w:rsidP="006C197A">
      <w:pPr>
        <w:rPr>
          <w:lang w:val="en-US"/>
        </w:rPr>
      </w:pPr>
      <w:r>
        <w:rPr>
          <w:lang w:val="en-US"/>
        </w:rPr>
        <w:t xml:space="preserve">As communicating coroutines execute within a single thread, calls on blocking functions (other than </w:t>
      </w:r>
      <w:r w:rsidRPr="003C0B30">
        <w:rPr>
          <w:rFonts w:ascii="Courier New" w:hAnsi="Courier New" w:cs="Courier New"/>
          <w:sz w:val="22"/>
          <w:szCs w:val="22"/>
          <w:lang w:val="en-US"/>
        </w:rPr>
        <w:t>await</w:t>
      </w:r>
      <w:r>
        <w:rPr>
          <w:lang w:val="en-US"/>
        </w:rPr>
        <w:t>) will block the thread (and all other coroutines of the thread).</w:t>
      </w:r>
    </w:p>
    <w:p w14:paraId="7D730481" w14:textId="77777777" w:rsidR="0052443C" w:rsidRPr="0048229A" w:rsidRDefault="000F279F" w:rsidP="003C0B30">
      <w:pPr>
        <w:pStyle w:val="Heading3"/>
      </w:pPr>
      <w:r w:rsidRPr="0048229A">
        <w:t xml:space="preserve">6.63.2 </w:t>
      </w:r>
      <w:r w:rsidR="00321E44" w:rsidRPr="0048229A">
        <w:t>Avoidance mechanisms for</w:t>
      </w:r>
      <w:r w:rsidRPr="0048229A">
        <w:t xml:space="preserve"> language users</w:t>
      </w:r>
    </w:p>
    <w:p w14:paraId="4080B1C3"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24306B12" w14:textId="77777777" w:rsidR="00387495" w:rsidRPr="0048229A" w:rsidRDefault="00387495" w:rsidP="007170FD">
      <w:pPr>
        <w:pStyle w:val="Bullet"/>
      </w:pPr>
      <w:r w:rsidRPr="0048229A">
        <w:t xml:space="preserve">Use the avoidance mechanisms of </w:t>
      </w:r>
      <w:r w:rsidR="005E43D1" w:rsidRPr="0048229A">
        <w:t xml:space="preserve">ISO/IEC </w:t>
      </w:r>
      <w:r w:rsidR="000E4C8E" w:rsidRPr="0048229A">
        <w:t>24772-1:2024</w:t>
      </w:r>
      <w:r w:rsidR="005E43D1" w:rsidRPr="0048229A">
        <w:t xml:space="preserve"> </w:t>
      </w:r>
      <w:r w:rsidRPr="0048229A">
        <w:t xml:space="preserve">6.63.5. </w:t>
      </w:r>
    </w:p>
    <w:p w14:paraId="70885439" w14:textId="58A054CF" w:rsidR="00387495" w:rsidRPr="0048229A" w:rsidRDefault="00387495" w:rsidP="007170FD">
      <w:pPr>
        <w:pStyle w:val="Bullet"/>
      </w:pPr>
      <w:r w:rsidRPr="0048229A">
        <w:t>Verify that all sections of code that have critical sections check the related lock prior to entering the critical section, including API calls known to be unsynchronized</w:t>
      </w:r>
      <w:r w:rsidR="00973022" w:rsidRPr="0048229A">
        <w:t xml:space="preserve">, and release the </w:t>
      </w:r>
      <w:r w:rsidR="00D14FFB" w:rsidRPr="0048229A">
        <w:t>a</w:t>
      </w:r>
      <w:r w:rsidR="00973022" w:rsidRPr="0048229A">
        <w:t xml:space="preserve">cquired lock </w:t>
      </w:r>
      <w:r w:rsidR="008F318D" w:rsidRPr="0048229A">
        <w:t>at the end of the section.</w:t>
      </w:r>
    </w:p>
    <w:p w14:paraId="391401DF" w14:textId="77777777" w:rsidR="00383968" w:rsidRPr="0048229A" w:rsidRDefault="00383968" w:rsidP="007170FD">
      <w:pPr>
        <w:pStyle w:val="Bullet"/>
      </w:pPr>
      <w:r w:rsidRPr="0048229A">
        <w:t>Avoid intermixing concurrency models within the same Python program, including programs that are replicated across multiple processes to gain access to multicore hardware.</w:t>
      </w:r>
    </w:p>
    <w:p w14:paraId="4F98A8E5" w14:textId="77777777" w:rsidR="00387495" w:rsidRPr="003C0B30" w:rsidRDefault="00387495" w:rsidP="00291D68">
      <w:pPr>
        <w:rPr>
          <w:u w:val="single"/>
        </w:rPr>
      </w:pPr>
      <w:r w:rsidRPr="003C0B30">
        <w:rPr>
          <w:u w:val="single"/>
        </w:rPr>
        <w:t>Threading model</w:t>
      </w:r>
    </w:p>
    <w:p w14:paraId="659D2EF9" w14:textId="77777777" w:rsidR="006C197A" w:rsidRDefault="00387495" w:rsidP="007170FD">
      <w:pPr>
        <w:pStyle w:val="Bullet"/>
      </w:pPr>
      <w:r w:rsidRPr="0048229A">
        <w:t xml:space="preserve">If global variables are used in multi-threaded code, </w:t>
      </w:r>
      <w:r w:rsidR="00F0042C" w:rsidRPr="0048229A">
        <w:t xml:space="preserve">consider using </w:t>
      </w:r>
      <w:r w:rsidRPr="0048229A">
        <w:t>locks</w:t>
      </w:r>
      <w:r w:rsidR="00383968" w:rsidRPr="0048229A">
        <w:t xml:space="preserve"> or semaphores</w:t>
      </w:r>
      <w:r w:rsidRPr="0048229A">
        <w:t xml:space="preserve"> </w:t>
      </w:r>
      <w:r w:rsidR="00383968" w:rsidRPr="0048229A">
        <w:t>in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383968" w:rsidRPr="0048229A">
        <w:t xml:space="preserve"> that contains all operations on them so that all accesses are serialized</w:t>
      </w:r>
      <w:r w:rsidR="006C197A">
        <w:t>.</w:t>
      </w:r>
    </w:p>
    <w:p w14:paraId="2E942DB6" w14:textId="0A9211F0" w:rsidR="00387495" w:rsidRPr="0048229A" w:rsidRDefault="006C197A" w:rsidP="007170FD">
      <w:pPr>
        <w:pStyle w:val="Bullet"/>
      </w:pPr>
      <w:r>
        <w:t>A</w:t>
      </w:r>
      <w:r w:rsidRPr="0048229A">
        <w:t>void explicit coding of locks</w:t>
      </w:r>
      <w:r>
        <w:t xml:space="preserve"> by e</w:t>
      </w:r>
      <w:r w:rsidRPr="0048229A">
        <w:t>ncapsulat</w:t>
      </w:r>
      <w:r>
        <w:t>ing</w:t>
      </w:r>
      <w:r w:rsidRPr="0048229A">
        <w:t xml:space="preserve"> all related global data in monitor-like structures (as published in the literature).</w:t>
      </w:r>
      <w:r w:rsidRPr="0048229A" w:rsidDel="006C197A">
        <w:t xml:space="preserve"> </w:t>
      </w:r>
    </w:p>
    <w:p w14:paraId="05AA74C4" w14:textId="77777777" w:rsidR="00387495" w:rsidRPr="0048229A" w:rsidRDefault="00387495" w:rsidP="007170FD">
      <w:pPr>
        <w:pStyle w:val="Bullet"/>
      </w:pPr>
      <w:r w:rsidRPr="0048229A">
        <w:t xml:space="preserve">For threads, use </w:t>
      </w:r>
      <w:proofErr w:type="gramStart"/>
      <w:r w:rsidRPr="0048229A">
        <w:rPr>
          <w:rStyle w:val="CODEChar"/>
        </w:rPr>
        <w:t>join(</w:t>
      </w:r>
      <w:proofErr w:type="gramEnd"/>
      <w:r w:rsidRPr="0048229A">
        <w:rPr>
          <w:rStyle w:val="CODEChar"/>
        </w:rPr>
        <w:t>)</w:t>
      </w:r>
      <w:r w:rsidR="00A65418" w:rsidRPr="0048229A">
        <w:rPr>
          <w:rStyle w:val="CODEChar"/>
          <w:sz w:val="20"/>
        </w:rPr>
        <w:fldChar w:fldCharType="begin"/>
      </w:r>
      <w:r w:rsidR="00A65418" w:rsidRPr="0048229A">
        <w:rPr>
          <w:rFonts w:ascii="Courier New" w:hAnsi="Courier New" w:cs="Courier New"/>
          <w:sz w:val="20"/>
          <w:szCs w:val="20"/>
        </w:rPr>
        <w:instrText xml:space="preserve"> XE "</w:instrText>
      </w:r>
      <w:r w:rsidR="00A65418" w:rsidRPr="0048229A">
        <w:instrText>join()</w:instrText>
      </w:r>
      <w:r w:rsidR="00A65418" w:rsidRPr="0048229A">
        <w:rPr>
          <w:rFonts w:ascii="Courier New" w:hAnsi="Courier New" w:cs="Courier New"/>
          <w:sz w:val="20"/>
          <w:szCs w:val="20"/>
        </w:rPr>
        <w:instrText xml:space="preserve">" </w:instrText>
      </w:r>
      <w:r w:rsidR="00A65418" w:rsidRPr="0048229A">
        <w:rPr>
          <w:rStyle w:val="CODEChar"/>
          <w:sz w:val="20"/>
        </w:rPr>
        <w:fldChar w:fldCharType="end"/>
      </w:r>
      <w:r w:rsidRPr="0048229A">
        <w:t xml:space="preserve"> as the final interaction with other thread(s) to ensure that the calling thread is blocked until all joined threads have either terminated normally, thrown an exception</w:t>
      </w:r>
      <w:r w:rsidR="003D3289" w:rsidRPr="0048229A">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48229A">
        <w:fldChar w:fldCharType="end"/>
      </w:r>
      <w:r w:rsidRPr="0048229A">
        <w:t xml:space="preserve">, or timed out (if implemented). </w:t>
      </w:r>
    </w:p>
    <w:p w14:paraId="774E27EA" w14:textId="77777777" w:rsidR="00387495" w:rsidRPr="0048229A" w:rsidRDefault="00387495" w:rsidP="007170FD">
      <w:pPr>
        <w:pStyle w:val="Bullet"/>
      </w:pPr>
      <w:r w:rsidRPr="0048229A">
        <w:lastRenderedPageBreak/>
        <w:t xml:space="preserve">Ensure that </w:t>
      </w:r>
      <w:proofErr w:type="gramStart"/>
      <w:r w:rsidRPr="0048229A">
        <w:rPr>
          <w:rStyle w:val="CODEChar"/>
        </w:rPr>
        <w:t>join(</w:t>
      </w:r>
      <w:proofErr w:type="gramEnd"/>
      <w:r w:rsidRPr="0048229A">
        <w:rPr>
          <w:rStyle w:val="CODEChar"/>
        </w:rPr>
        <w:t>)</w:t>
      </w:r>
      <w:r w:rsidRPr="0048229A">
        <w:t xml:space="preserve"> is not used on a thread before it is started since this will throw an exception. </w:t>
      </w:r>
    </w:p>
    <w:p w14:paraId="0C5E3C5D" w14:textId="77777777" w:rsidR="00387495" w:rsidRPr="0048229A" w:rsidRDefault="00387495" w:rsidP="007170FD">
      <w:pPr>
        <w:pStyle w:val="Bullet"/>
      </w:pPr>
      <w:r w:rsidRPr="0048229A">
        <w:t xml:space="preserve">When using </w:t>
      </w:r>
      <w:proofErr w:type="gramStart"/>
      <w:r w:rsidRPr="0048229A">
        <w:rPr>
          <w:rStyle w:val="CODEChar"/>
        </w:rPr>
        <w:t>Pipe(</w:t>
      </w:r>
      <w:proofErr w:type="gramEnd"/>
      <w:r w:rsidRPr="0048229A">
        <w:rPr>
          <w:rStyle w:val="CODEChar"/>
        </w:rPr>
        <w:t>)</w:t>
      </w:r>
      <w:r w:rsidRPr="0048229A">
        <w:t xml:space="preserve"> in conjunction with threads, restrict the writing of a single pipe to a single thread, and similarly for reading.</w:t>
      </w:r>
    </w:p>
    <w:p w14:paraId="163E751C" w14:textId="77777777" w:rsidR="00383968" w:rsidRPr="003C0B30" w:rsidRDefault="00A154C8" w:rsidP="00291D68">
      <w:pPr>
        <w:rPr>
          <w:u w:val="single"/>
          <w:lang w:val="en-US"/>
        </w:rPr>
      </w:pPr>
      <w:r w:rsidRPr="003C0B30">
        <w:rPr>
          <w:u w:val="single"/>
          <w:lang w:val="en-US"/>
        </w:rPr>
        <w:t>Multiprocessing</w:t>
      </w:r>
      <w:r w:rsidR="00383968" w:rsidRPr="003C0B30">
        <w:rPr>
          <w:u w:val="single"/>
          <w:lang w:val="en-US"/>
        </w:rPr>
        <w:t xml:space="preserve"> Model</w:t>
      </w:r>
    </w:p>
    <w:p w14:paraId="751F64EC" w14:textId="77777777" w:rsidR="00383968" w:rsidRPr="0048229A" w:rsidRDefault="00383968" w:rsidP="007170FD">
      <w:pPr>
        <w:pStyle w:val="Bullet"/>
      </w:pPr>
      <w:r w:rsidRPr="0048229A">
        <w:t xml:space="preserve">Ensure that </w:t>
      </w:r>
      <w:proofErr w:type="gramStart"/>
      <w:r w:rsidRPr="0048229A">
        <w:rPr>
          <w:rStyle w:val="CODEChar"/>
        </w:rPr>
        <w:t>join(</w:t>
      </w:r>
      <w:proofErr w:type="gramEnd"/>
      <w:r w:rsidRPr="0048229A">
        <w:rPr>
          <w:rStyle w:val="CODEChar"/>
        </w:rPr>
        <w:t>)</w:t>
      </w:r>
      <w:r w:rsidR="00A65418" w:rsidRPr="0048229A">
        <w:rPr>
          <w:rStyle w:val="CODEChar"/>
          <w:sz w:val="20"/>
        </w:rPr>
        <w:fldChar w:fldCharType="begin"/>
      </w:r>
      <w:r w:rsidR="00A65418" w:rsidRPr="0048229A">
        <w:rPr>
          <w:rFonts w:ascii="Courier New" w:hAnsi="Courier New" w:cs="Courier New"/>
          <w:sz w:val="20"/>
          <w:szCs w:val="20"/>
        </w:rPr>
        <w:instrText xml:space="preserve"> XE "</w:instrText>
      </w:r>
      <w:r w:rsidR="00A65418" w:rsidRPr="0048229A">
        <w:instrText>join()</w:instrText>
      </w:r>
      <w:r w:rsidR="00A65418" w:rsidRPr="0048229A">
        <w:rPr>
          <w:rFonts w:ascii="Courier New" w:hAnsi="Courier New" w:cs="Courier New"/>
          <w:sz w:val="20"/>
          <w:szCs w:val="20"/>
        </w:rPr>
        <w:instrText xml:space="preserve">" </w:instrText>
      </w:r>
      <w:r w:rsidR="00A65418" w:rsidRPr="0048229A">
        <w:rPr>
          <w:rStyle w:val="CODEChar"/>
          <w:sz w:val="20"/>
        </w:rPr>
        <w:fldChar w:fldCharType="end"/>
      </w:r>
      <w:r w:rsidRPr="0048229A">
        <w:t xml:space="preserve"> is not used on a process before it is started since this will throw an exception. </w:t>
      </w:r>
    </w:p>
    <w:p w14:paraId="506FA2F3" w14:textId="77777777" w:rsidR="00383968" w:rsidRPr="0048229A" w:rsidRDefault="00383968" w:rsidP="007170FD">
      <w:pPr>
        <w:pStyle w:val="Bullet"/>
      </w:pPr>
      <w:r w:rsidRPr="0048229A">
        <w:t xml:space="preserve">When using </w:t>
      </w:r>
      <w:proofErr w:type="gramStart"/>
      <w:r w:rsidRPr="0048229A">
        <w:rPr>
          <w:rStyle w:val="CODEChar"/>
        </w:rPr>
        <w:t>Pipe(</w:t>
      </w:r>
      <w:proofErr w:type="gramEnd"/>
      <w:r w:rsidRPr="0048229A">
        <w:rPr>
          <w:rStyle w:val="CODEChar"/>
        </w:rPr>
        <w:t>)</w:t>
      </w:r>
      <w:r w:rsidRPr="0048229A">
        <w:t xml:space="preserve"> in conjunction with processes or threads inside multiple processes, restrict the writing of a single pipe to a single thread per process, and similarly for reading.</w:t>
      </w:r>
    </w:p>
    <w:p w14:paraId="65CB2FCC" w14:textId="77777777" w:rsidR="00383968" w:rsidRPr="0048229A" w:rsidRDefault="00383968" w:rsidP="007170FD">
      <w:pPr>
        <w:pStyle w:val="Bullet"/>
      </w:pPr>
      <w:r w:rsidRPr="0048229A">
        <w:t>If exclusive access to any resource shared among multiple processes is needed, ensure the exclusivity by synchronization mechanisms provided by the multiprocessing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w:t>
      </w:r>
    </w:p>
    <w:p w14:paraId="3EF5980D" w14:textId="77777777" w:rsidR="00383968" w:rsidRPr="0048229A" w:rsidRDefault="00387495" w:rsidP="00D13203">
      <w:pPr>
        <w:rPr>
          <w:rFonts w:asciiTheme="minorHAnsi" w:hAnsiTheme="minorHAnsi"/>
          <w:u w:val="single"/>
          <w:lang w:val="en-US"/>
        </w:rPr>
      </w:pPr>
      <w:proofErr w:type="spellStart"/>
      <w:r w:rsidRPr="0048229A">
        <w:rPr>
          <w:rFonts w:asciiTheme="minorHAnsi" w:hAnsiTheme="minorHAnsi"/>
          <w:u w:val="single"/>
          <w:lang w:val="en-US"/>
        </w:rPr>
        <w:t>Asyncio</w:t>
      </w:r>
      <w:proofErr w:type="spellEnd"/>
      <w:r w:rsidRPr="0048229A">
        <w:rPr>
          <w:rFonts w:asciiTheme="minorHAnsi" w:hAnsiTheme="minorHAnsi"/>
          <w:u w:val="single"/>
          <w:lang w:val="en-US"/>
        </w:rPr>
        <w:t xml:space="preserve"> model</w:t>
      </w:r>
    </w:p>
    <w:p w14:paraId="600F9A9B" w14:textId="77777777" w:rsidR="00DA0B98" w:rsidRDefault="00DA0B98" w:rsidP="00DA0B98">
      <w:pPr>
        <w:pStyle w:val="Bullet"/>
      </w:pPr>
      <w:r w:rsidRPr="0048229A">
        <w:t xml:space="preserve">Forbid </w:t>
      </w:r>
      <w:r w:rsidRPr="0048229A">
        <w:rPr>
          <w:rStyle w:val="CODEChar"/>
          <w:szCs w:val="24"/>
        </w:rPr>
        <w:t>await</w:t>
      </w:r>
      <w:r w:rsidRPr="0048229A">
        <w:t xml:space="preserve"> or </w:t>
      </w:r>
      <w:r w:rsidRPr="0048229A">
        <w:rPr>
          <w:rStyle w:val="CODEChar"/>
          <w:szCs w:val="24"/>
        </w:rPr>
        <w:t>sleep</w:t>
      </w:r>
      <w:r w:rsidRPr="0048229A">
        <w:t xml:space="preserve"> within critical sections.</w:t>
      </w:r>
    </w:p>
    <w:p w14:paraId="6ED6F69F" w14:textId="77777777" w:rsidR="00383968" w:rsidRPr="0048229A" w:rsidRDefault="00383968" w:rsidP="007170FD">
      <w:pPr>
        <w:pStyle w:val="Bullet"/>
      </w:pPr>
      <w:r w:rsidRPr="0048229A">
        <w:t xml:space="preserve">Prefer a programming model such that the event loop is responsible for the distribution and post-processing of all data collected by </w:t>
      </w:r>
      <w:proofErr w:type="spellStart"/>
      <w:r w:rsidRPr="0048229A">
        <w:rPr>
          <w:rStyle w:val="CODEChar"/>
        </w:rPr>
        <w:t>asyncio</w:t>
      </w:r>
      <w:proofErr w:type="spellEnd"/>
      <w:r w:rsidRPr="0048229A">
        <w:t xml:space="preserve"> tasks. Such post-processing can be delegated to other tasks</w:t>
      </w:r>
      <w:r w:rsidR="00F0042C" w:rsidRPr="0048229A">
        <w:t>.</w:t>
      </w:r>
    </w:p>
    <w:p w14:paraId="184EA92A" w14:textId="36A536ED" w:rsidR="00DA0B98" w:rsidRDefault="00DA0B98" w:rsidP="00DA008C">
      <w:pPr>
        <w:pStyle w:val="Bullet"/>
      </w:pPr>
      <w:r>
        <w:t xml:space="preserve">Forbid </w:t>
      </w:r>
      <w:proofErr w:type="spellStart"/>
      <w:r w:rsidRPr="0048229A">
        <w:rPr>
          <w:rStyle w:val="CODEChar"/>
        </w:rPr>
        <w:t>asyncio</w:t>
      </w:r>
      <w:proofErr w:type="spellEnd"/>
      <w:r>
        <w:t xml:space="preserve"> coroutines from invoking any blocking construct except the </w:t>
      </w:r>
      <w:r w:rsidRPr="0048229A">
        <w:rPr>
          <w:rStyle w:val="CODEChar"/>
          <w:szCs w:val="24"/>
        </w:rPr>
        <w:t>await</w:t>
      </w:r>
      <w:r>
        <w:t xml:space="preserve"> statement.</w:t>
      </w:r>
    </w:p>
    <w:p w14:paraId="334C8246" w14:textId="77777777" w:rsidR="00566BC2" w:rsidRPr="0048229A" w:rsidRDefault="000F279F" w:rsidP="009F5622">
      <w:pPr>
        <w:pStyle w:val="Heading2"/>
      </w:pPr>
      <w:bookmarkStart w:id="2429" w:name="_4h042r0" w:colFirst="0" w:colLast="0"/>
      <w:bookmarkStart w:id="2430" w:name="_Toc178766679"/>
      <w:bookmarkEnd w:id="2429"/>
      <w:r w:rsidRPr="0048229A">
        <w:t xml:space="preserve">6.64 Reliance on </w:t>
      </w:r>
      <w:r w:rsidR="0097702E" w:rsidRPr="0048229A">
        <w:t>e</w:t>
      </w:r>
      <w:r w:rsidRPr="0048229A">
        <w:t xml:space="preserve">xternal </w:t>
      </w:r>
      <w:r w:rsidR="0097702E" w:rsidRPr="0048229A">
        <w:t>f</w:t>
      </w:r>
      <w:r w:rsidRPr="0048229A">
        <w:t xml:space="preserve">ormat </w:t>
      </w:r>
      <w:r w:rsidR="0097702E" w:rsidRPr="0048229A">
        <w:t>s</w:t>
      </w:r>
      <w:r w:rsidRPr="0048229A">
        <w:t>tring</w:t>
      </w:r>
      <w:r w:rsidR="00FC472C" w:rsidRPr="0048229A">
        <w:t xml:space="preserve"> </w:t>
      </w:r>
      <w:r w:rsidRPr="0048229A">
        <w:t>[SHL]</w:t>
      </w:r>
      <w:bookmarkEnd w:id="2430"/>
    </w:p>
    <w:p w14:paraId="192E8CB3" w14:textId="77777777" w:rsidR="00566BC2" w:rsidRPr="0048229A" w:rsidRDefault="000F279F" w:rsidP="003C0B30">
      <w:pPr>
        <w:pStyle w:val="Heading3"/>
      </w:pPr>
      <w:r w:rsidRPr="0048229A">
        <w:t>6.64.1 Applicability to language</w:t>
      </w:r>
    </w:p>
    <w:p w14:paraId="29D87DA1" w14:textId="6DB9C594" w:rsidR="00566BC2" w:rsidRPr="0048229A" w:rsidRDefault="00AB437E" w:rsidP="00D14FFB">
      <w:pPr>
        <w:spacing w:line="276" w:lineRule="auto"/>
      </w:pPr>
      <w:r w:rsidRPr="0048229A">
        <w:t xml:space="preserve">The </w:t>
      </w:r>
      <w:r w:rsidR="000A4A98" w:rsidRPr="0048229A">
        <w:t>vulnerabilities</w:t>
      </w:r>
      <w:r w:rsidRPr="0048229A">
        <w:t xml:space="preserve"> as documented in </w:t>
      </w:r>
      <w:r w:rsidR="005E43D1" w:rsidRPr="0048229A">
        <w:t xml:space="preserve">ISO/IEC </w:t>
      </w:r>
      <w:r w:rsidR="000E4C8E" w:rsidRPr="0048229A">
        <w:t>24772-1:2024</w:t>
      </w:r>
      <w:r w:rsidR="005E43D1" w:rsidRPr="0048229A">
        <w:t xml:space="preserve"> </w:t>
      </w:r>
      <w:r w:rsidRPr="0048229A">
        <w:t>6.64 appl</w:t>
      </w:r>
      <w:r w:rsidR="00345B9F" w:rsidRPr="0048229A">
        <w:t>y</w:t>
      </w:r>
      <w:r w:rsidRPr="0048229A">
        <w:t xml:space="preserve"> to Python.</w:t>
      </w:r>
      <w:r w:rsidR="005B06B4" w:rsidRPr="0048229A">
        <w:t xml:space="preserve"> </w:t>
      </w:r>
      <w:r w:rsidR="000F279F" w:rsidRPr="0048229A">
        <w:t>Externally controllable strings</w:t>
      </w:r>
      <w:r w:rsidR="004F6378" w:rsidRPr="003C0B30">
        <w:fldChar w:fldCharType="begin"/>
      </w:r>
      <w:r w:rsidR="004F6378" w:rsidRPr="0048229A">
        <w:instrText xml:space="preserve"> XE "String" </w:instrText>
      </w:r>
      <w:r w:rsidR="004F6378" w:rsidRPr="003C0B30">
        <w:fldChar w:fldCharType="end"/>
      </w:r>
      <w:r w:rsidR="000F279F" w:rsidRPr="0048229A">
        <w:t xml:space="preserve"> can result in unexpected behavio</w:t>
      </w:r>
      <w:r w:rsidR="00FB5962" w:rsidRPr="0048229A">
        <w:t>u</w:t>
      </w:r>
      <w:r w:rsidR="000F279F" w:rsidRPr="0048229A">
        <w:t>r such as buffer overruns, exposure of private data, and other malicious exploits. Python strings share most of the potential security vulnerabilities described in</w:t>
      </w:r>
      <w:r w:rsidR="00DD2A0A" w:rsidRPr="0048229A">
        <w:t xml:space="preserve"> </w:t>
      </w:r>
      <w:r w:rsidR="005E43D1" w:rsidRPr="0048229A">
        <w:t xml:space="preserve">ISO/IEC </w:t>
      </w:r>
      <w:r w:rsidR="000E4C8E" w:rsidRPr="0048229A">
        <w:t>24772-1:2024</w:t>
      </w:r>
      <w:r w:rsidR="00AF5E45" w:rsidRPr="0048229A">
        <w:t xml:space="preserve"> 6</w:t>
      </w:r>
      <w:r w:rsidR="000F279F" w:rsidRPr="0048229A">
        <w:t xml:space="preserve">.64. </w:t>
      </w:r>
    </w:p>
    <w:p w14:paraId="715851B7" w14:textId="77777777" w:rsidR="00566BC2" w:rsidRPr="0048229A" w:rsidRDefault="000F279F" w:rsidP="003C0B30">
      <w:pPr>
        <w:pStyle w:val="Heading3"/>
      </w:pPr>
      <w:r w:rsidRPr="0048229A">
        <w:t xml:space="preserve">6.64.2 </w:t>
      </w:r>
      <w:r w:rsidR="00CF7D84" w:rsidRPr="0048229A">
        <w:t xml:space="preserve">Avoidance mechanisms for </w:t>
      </w:r>
      <w:r w:rsidRPr="0048229A">
        <w:t>language users</w:t>
      </w:r>
    </w:p>
    <w:p w14:paraId="6443DD94"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1A985999" w14:textId="77777777" w:rsidR="00566BC2" w:rsidRPr="0048229A" w:rsidRDefault="00CF7D84" w:rsidP="007170FD">
      <w:pPr>
        <w:pStyle w:val="Bullet"/>
      </w:pPr>
      <w:r w:rsidRPr="0048229A">
        <w:lastRenderedPageBreak/>
        <w:t>Apply the avoidance mechanisms</w:t>
      </w:r>
      <w:r w:rsidRPr="0048229A" w:rsidDel="00D07841">
        <w:t xml:space="preserve"> </w:t>
      </w:r>
      <w:r w:rsidRPr="0048229A">
        <w:t>provided by</w:t>
      </w:r>
      <w:r w:rsidRPr="0048229A" w:rsidDel="00CF7D84">
        <w:t xml:space="preserve"> </w:t>
      </w:r>
      <w:r w:rsidR="005E43D1" w:rsidRPr="0048229A">
        <w:t xml:space="preserve">ISO/IEC </w:t>
      </w:r>
      <w:r w:rsidR="000E4C8E" w:rsidRPr="0048229A">
        <w:t>24772-1:2024</w:t>
      </w:r>
      <w:r w:rsidR="005E43D1" w:rsidRPr="0048229A">
        <w:t xml:space="preserve"> </w:t>
      </w:r>
      <w:r w:rsidR="000F279F" w:rsidRPr="0048229A">
        <w:t>6.64.3.</w:t>
      </w:r>
    </w:p>
    <w:p w14:paraId="61B20C76" w14:textId="77777777" w:rsidR="00566BC2" w:rsidRPr="0048229A" w:rsidRDefault="005B06B4" w:rsidP="007170FD">
      <w:pPr>
        <w:pStyle w:val="Bullet"/>
      </w:pPr>
      <w:r w:rsidRPr="0048229A">
        <w:t>Implement checks to l</w:t>
      </w:r>
      <w:r w:rsidR="000F279F" w:rsidRPr="0048229A">
        <w:t>imit the size of input strings</w:t>
      </w:r>
      <w:r w:rsidR="003E2CA9" w:rsidRPr="0048229A">
        <w:t xml:space="preserve"> so that they do not exceed the expected length</w:t>
      </w:r>
      <w:r w:rsidR="00BF7AE2" w:rsidRPr="0048229A">
        <w:t>.</w:t>
      </w:r>
    </w:p>
    <w:p w14:paraId="0694E875" w14:textId="77777777" w:rsidR="00566BC2" w:rsidRPr="0048229A" w:rsidRDefault="000F279F" w:rsidP="007170FD">
      <w:pPr>
        <w:pStyle w:val="Bullet"/>
      </w:pPr>
      <w:r w:rsidRPr="0048229A">
        <w:t xml:space="preserve">Review the Python format string specifiers and </w:t>
      </w:r>
      <w:r w:rsidR="00EC0596" w:rsidRPr="0048229A">
        <w:t>forbid</w:t>
      </w:r>
      <w:r w:rsidRPr="0048229A">
        <w:t xml:space="preserve"> </w:t>
      </w:r>
      <w:r w:rsidR="00813B70" w:rsidRPr="0048229A">
        <w:t xml:space="preserve">vulnerable </w:t>
      </w:r>
      <w:r w:rsidRPr="0048229A">
        <w:t>formats</w:t>
      </w:r>
      <w:r w:rsidR="00813B70" w:rsidRPr="0048229A">
        <w:t xml:space="preserve"> provided </w:t>
      </w:r>
      <w:r w:rsidRPr="0048229A">
        <w:t>by the user.</w:t>
      </w:r>
    </w:p>
    <w:p w14:paraId="19A67EF6" w14:textId="77777777" w:rsidR="00BF7AE2" w:rsidRPr="0048229A" w:rsidRDefault="00BF7AE2" w:rsidP="009F5622">
      <w:pPr>
        <w:pStyle w:val="Heading2"/>
      </w:pPr>
      <w:bookmarkStart w:id="2431" w:name="_Toc178766680"/>
      <w:r w:rsidRPr="0048229A">
        <w:t xml:space="preserve">6.65 </w:t>
      </w:r>
      <w:r w:rsidR="008B6F01" w:rsidRPr="0048229A">
        <w:t>Modifying</w:t>
      </w:r>
      <w:r w:rsidRPr="0048229A">
        <w:t xml:space="preserve"> </w:t>
      </w:r>
      <w:r w:rsidR="0097702E" w:rsidRPr="0048229A">
        <w:t>c</w:t>
      </w:r>
      <w:r w:rsidRPr="0048229A">
        <w:t>onstants</w:t>
      </w:r>
      <w:r w:rsidR="008B6F01" w:rsidRPr="0048229A">
        <w:t xml:space="preserve"> [UJO]</w:t>
      </w:r>
      <w:bookmarkEnd w:id="2431"/>
    </w:p>
    <w:p w14:paraId="23616E86" w14:textId="77777777" w:rsidR="00DC4F75" w:rsidRPr="0048229A" w:rsidRDefault="00DC4F75" w:rsidP="003C0B30">
      <w:pPr>
        <w:pStyle w:val="Heading3"/>
      </w:pPr>
      <w:r w:rsidRPr="0048229A">
        <w:t>6.65.1 Applicability to language</w:t>
      </w:r>
    </w:p>
    <w:p w14:paraId="6BD9C545" w14:textId="718216C3" w:rsidR="007A0136" w:rsidRPr="0048229A" w:rsidRDefault="007A0136" w:rsidP="00D14FFB">
      <w:pPr>
        <w:spacing w:line="276" w:lineRule="auto"/>
      </w:pPr>
      <w:r w:rsidRPr="0048229A">
        <w:t xml:space="preserve">This vulnerability as documented in </w:t>
      </w:r>
      <w:r w:rsidR="005E43D1" w:rsidRPr="0048229A">
        <w:t xml:space="preserve">ISO/IEC </w:t>
      </w:r>
      <w:r w:rsidR="000E4C8E" w:rsidRPr="0048229A">
        <w:t>24772-1:2024</w:t>
      </w:r>
      <w:r w:rsidR="005E43D1" w:rsidRPr="0048229A">
        <w:t xml:space="preserve"> </w:t>
      </w:r>
      <w:r w:rsidRPr="0048229A">
        <w:t>6.</w:t>
      </w:r>
      <w:r w:rsidR="00AB437E" w:rsidRPr="0048229A">
        <w:t>65</w:t>
      </w:r>
      <w:r w:rsidRPr="0048229A">
        <w:t xml:space="preserve"> </w:t>
      </w:r>
      <w:r w:rsidR="00DC4F75" w:rsidRPr="0048229A">
        <w:t>minimally applies</w:t>
      </w:r>
      <w:r w:rsidRPr="0048229A">
        <w:t xml:space="preserve"> to Python </w:t>
      </w:r>
      <w:r w:rsidR="000F1DE8" w:rsidRPr="0048229A">
        <w:t xml:space="preserve">because Python </w:t>
      </w:r>
      <w:r w:rsidR="00CF7302" w:rsidRPr="0048229A">
        <w:t xml:space="preserve">has </w:t>
      </w:r>
      <w:r w:rsidR="008F318D" w:rsidRPr="0048229A">
        <w:t xml:space="preserve">only </w:t>
      </w:r>
      <w:r w:rsidR="00CF7302" w:rsidRPr="0048229A">
        <w:t>a small number of constants</w:t>
      </w:r>
      <w:r w:rsidRPr="0048229A">
        <w:t>.</w:t>
      </w:r>
    </w:p>
    <w:p w14:paraId="1C71E9EB" w14:textId="77777777" w:rsidR="000F1DE8" w:rsidRPr="0048229A" w:rsidRDefault="000F1DE8" w:rsidP="00D14FFB">
      <w:pPr>
        <w:spacing w:line="276" w:lineRule="auto"/>
      </w:pPr>
      <w:r w:rsidRPr="0048229A">
        <w:t xml:space="preserve">Python does not allow the declaration of constants. However, Python has </w:t>
      </w:r>
      <w:r w:rsidR="00CF7302" w:rsidRPr="0048229A">
        <w:t>six</w:t>
      </w:r>
      <w:r w:rsidRPr="0048229A">
        <w:t xml:space="preserve"> constants declared as part of the language. The list</w:t>
      </w:r>
      <w:r w:rsidR="003C6571" w:rsidRPr="003C0B30">
        <w:fldChar w:fldCharType="begin"/>
      </w:r>
      <w:r w:rsidR="003C6571" w:rsidRPr="0048229A">
        <w:instrText xml:space="preserve"> XE "List" </w:instrText>
      </w:r>
      <w:r w:rsidR="003C6571" w:rsidRPr="003C0B30">
        <w:fldChar w:fldCharType="end"/>
      </w:r>
      <w:r w:rsidRPr="0048229A">
        <w:t xml:space="preserve"> is:</w:t>
      </w:r>
    </w:p>
    <w:p w14:paraId="5927ADF7" w14:textId="77777777" w:rsidR="000F1DE8" w:rsidRPr="0048229A" w:rsidRDefault="000F1DE8" w:rsidP="00B217D0">
      <w:pPr>
        <w:pStyle w:val="CODE"/>
      </w:pPr>
      <w:r w:rsidRPr="0048229A">
        <w:t>False</w:t>
      </w:r>
    </w:p>
    <w:p w14:paraId="6249D583" w14:textId="77777777" w:rsidR="000F1DE8" w:rsidRPr="0048229A" w:rsidRDefault="000F1DE8" w:rsidP="00B217D0">
      <w:pPr>
        <w:pStyle w:val="CODE"/>
      </w:pPr>
      <w:r w:rsidRPr="0048229A">
        <w:t>True</w:t>
      </w:r>
    </w:p>
    <w:p w14:paraId="4590FB4D" w14:textId="77777777" w:rsidR="000F1DE8" w:rsidRPr="0048229A" w:rsidRDefault="000F1DE8" w:rsidP="00B217D0">
      <w:pPr>
        <w:pStyle w:val="CODE"/>
      </w:pPr>
      <w:r w:rsidRPr="0048229A">
        <w:t>None</w:t>
      </w:r>
    </w:p>
    <w:p w14:paraId="66058459" w14:textId="77777777" w:rsidR="000F1DE8" w:rsidRPr="0048229A" w:rsidRDefault="000F1DE8" w:rsidP="00B217D0">
      <w:pPr>
        <w:pStyle w:val="CODE"/>
      </w:pPr>
      <w:proofErr w:type="spellStart"/>
      <w:r w:rsidRPr="0048229A">
        <w:t>NotImplemented</w:t>
      </w:r>
      <w:proofErr w:type="spellEnd"/>
    </w:p>
    <w:p w14:paraId="7CB34031" w14:textId="063A94C3" w:rsidR="000F1DE8" w:rsidRPr="0048229A" w:rsidRDefault="000F1DE8" w:rsidP="00B217D0">
      <w:pPr>
        <w:pStyle w:val="CODE"/>
      </w:pPr>
      <w:r w:rsidRPr="0048229A">
        <w:t xml:space="preserve">Ellipsis (same as the ellipsis literal </w:t>
      </w:r>
      <w:del w:id="2432" w:author="McDonagh, Sean" w:date="2024-09-26T05:51:00Z">
        <w:r w:rsidRPr="0048229A" w:rsidDel="00AB0D10">
          <w:delText>“</w:delText>
        </w:r>
      </w:del>
      <w:ins w:id="2433" w:author="McDonagh, Sean" w:date="2024-09-26T06:53:00Z">
        <w:r w:rsidR="00704B3E">
          <w:t>'</w:t>
        </w:r>
      </w:ins>
      <w:r w:rsidRPr="0048229A">
        <w:t>...</w:t>
      </w:r>
      <w:del w:id="2434" w:author="McDonagh, Sean" w:date="2024-09-26T05:51:00Z">
        <w:r w:rsidRPr="0048229A" w:rsidDel="00AB0D10">
          <w:delText>”</w:delText>
        </w:r>
      </w:del>
      <w:ins w:id="2435" w:author="McDonagh, Sean" w:date="2024-09-26T06:53:00Z">
        <w:r w:rsidR="00704B3E">
          <w:t>'</w:t>
        </w:r>
      </w:ins>
      <w:r w:rsidRPr="0048229A">
        <w:t>)</w:t>
      </w:r>
    </w:p>
    <w:p w14:paraId="03B28D4B" w14:textId="77777777" w:rsidR="000F1DE8" w:rsidRPr="0048229A" w:rsidRDefault="000F1DE8" w:rsidP="00B217D0">
      <w:pPr>
        <w:pStyle w:val="CODE"/>
      </w:pPr>
      <w:r w:rsidRPr="0048229A">
        <w:t>__debug__</w:t>
      </w:r>
    </w:p>
    <w:p w14:paraId="73E32287" w14:textId="69CD7258" w:rsidR="00147B99" w:rsidRPr="0048229A" w:rsidRDefault="00147B99" w:rsidP="00D14FFB">
      <w:pPr>
        <w:spacing w:line="276" w:lineRule="auto"/>
      </w:pPr>
      <w:r w:rsidRPr="0048229A">
        <w:t xml:space="preserve">Note that per the Python language documentation: </w:t>
      </w:r>
      <w:del w:id="2436" w:author="McDonagh, Sean" w:date="2024-09-26T05:51:00Z">
        <w:r w:rsidRPr="0048229A" w:rsidDel="00AB0D10">
          <w:delText>“</w:delText>
        </w:r>
      </w:del>
      <w:ins w:id="2437" w:author="McDonagh, Sean" w:date="2024-09-26T05:51:00Z">
        <w:r w:rsidR="00AB0D10">
          <w:t>"</w:t>
        </w:r>
      </w:ins>
      <w:r w:rsidRPr="0048229A">
        <w:t xml:space="preserve">Changed in version 3.9: Evaluating </w:t>
      </w:r>
      <w:proofErr w:type="spellStart"/>
      <w:r w:rsidRPr="0048229A">
        <w:rPr>
          <w:rStyle w:val="CODEChar"/>
        </w:rPr>
        <w:t>NotImplemented</w:t>
      </w:r>
      <w:proofErr w:type="spellEnd"/>
      <w:r w:rsidRPr="0048229A">
        <w:t xml:space="preserve"> in a </w:t>
      </w:r>
      <w:proofErr w:type="spellStart"/>
      <w:r w:rsidRPr="0048229A">
        <w:t>boolean</w:t>
      </w:r>
      <w:proofErr w:type="spellEnd"/>
      <w:r w:rsidR="0030799E" w:rsidRPr="003C0B30">
        <w:fldChar w:fldCharType="begin"/>
      </w:r>
      <w:r w:rsidR="0030799E" w:rsidRPr="0048229A">
        <w:instrText xml:space="preserve"> XE "</w:instrText>
      </w:r>
      <w:r w:rsidR="0030799E" w:rsidRPr="0048229A">
        <w:rPr>
          <w:bCs/>
        </w:rPr>
        <w:instrText>Boolean</w:instrText>
      </w:r>
      <w:r w:rsidR="0030799E" w:rsidRPr="0048229A">
        <w:instrText xml:space="preserve">" </w:instrText>
      </w:r>
      <w:r w:rsidR="0030799E" w:rsidRPr="003C0B30">
        <w:fldChar w:fldCharType="end"/>
      </w:r>
      <w:r w:rsidRPr="0048229A">
        <w:t xml:space="preserve"> context is deprecated. While it currently evaluates as </w:t>
      </w:r>
      <w:r w:rsidR="00AC345D" w:rsidRPr="0048229A">
        <w:rPr>
          <w:rStyle w:val="CODEChar"/>
        </w:rPr>
        <w:t>T</w:t>
      </w:r>
      <w:r w:rsidRPr="0048229A">
        <w:rPr>
          <w:rStyle w:val="CODEChar"/>
        </w:rPr>
        <w:t>rue</w:t>
      </w:r>
      <w:r w:rsidRPr="0048229A">
        <w:t xml:space="preserve">, it will emit a </w:t>
      </w:r>
      <w:proofErr w:type="spellStart"/>
      <w:r w:rsidRPr="0048229A">
        <w:rPr>
          <w:rStyle w:val="CODEChar"/>
        </w:rPr>
        <w:t>DeprecationWarning</w:t>
      </w:r>
      <w:proofErr w:type="spellEnd"/>
      <w:r w:rsidRPr="0048229A">
        <w:t xml:space="preserve">. It will raise a </w:t>
      </w:r>
      <w:proofErr w:type="spellStart"/>
      <w:r w:rsidRPr="0048229A">
        <w:rPr>
          <w:rStyle w:val="CODEChar"/>
        </w:rPr>
        <w:t>TypeError</w:t>
      </w:r>
      <w:proofErr w:type="spellEnd"/>
      <w:r w:rsidRPr="0048229A">
        <w:t xml:space="preserve"> in a future version of Python.</w:t>
      </w:r>
      <w:del w:id="2438" w:author="McDonagh, Sean" w:date="2024-09-26T05:51:00Z">
        <w:r w:rsidRPr="0048229A" w:rsidDel="00AB0D10">
          <w:delText>”</w:delText>
        </w:r>
      </w:del>
      <w:ins w:id="2439" w:author="McDonagh, Sean" w:date="2024-09-26T05:51:00Z">
        <w:r w:rsidR="00AB0D10">
          <w:t>"</w:t>
        </w:r>
      </w:ins>
    </w:p>
    <w:p w14:paraId="6BB07C4B" w14:textId="77777777" w:rsidR="00BF7AE2" w:rsidRPr="0048229A" w:rsidRDefault="000F1DE8" w:rsidP="00D14FFB">
      <w:pPr>
        <w:spacing w:line="276" w:lineRule="auto"/>
      </w:pPr>
      <w:r w:rsidRPr="0048229A">
        <w:t xml:space="preserve">Early versions of Python would allow these constants to be given </w:t>
      </w:r>
      <w:r w:rsidR="005B06B4" w:rsidRPr="0048229A">
        <w:t>a new value</w:t>
      </w:r>
      <w:r w:rsidRPr="0048229A">
        <w:t xml:space="preserve">. Since Python version 3.0, </w:t>
      </w:r>
      <w:r w:rsidR="005B06B4" w:rsidRPr="0048229A">
        <w:t>t</w:t>
      </w:r>
      <w:r w:rsidR="00DC4F75" w:rsidRPr="0048229A">
        <w:t xml:space="preserve">he first three, </w:t>
      </w:r>
      <w:r w:rsidRPr="0048229A">
        <w:rPr>
          <w:rStyle w:val="CODEChar"/>
        </w:rPr>
        <w:t>False</w:t>
      </w:r>
      <w:r w:rsidRPr="0048229A">
        <w:t xml:space="preserve">, </w:t>
      </w:r>
      <w:r w:rsidRPr="0048229A">
        <w:rPr>
          <w:rStyle w:val="CODEChar"/>
        </w:rPr>
        <w:t>True</w:t>
      </w:r>
      <w:r w:rsidRPr="0048229A">
        <w:t xml:space="preserve"> and </w:t>
      </w:r>
      <w:r w:rsidRPr="0048229A">
        <w:rPr>
          <w:rStyle w:val="CODEChar"/>
        </w:rPr>
        <w:t>None</w:t>
      </w:r>
      <w:r w:rsidR="00DC4F75" w:rsidRPr="0048229A">
        <w:t>,</w:t>
      </w:r>
      <w:r w:rsidRPr="0048229A">
        <w:t xml:space="preserve"> have been declared as keywords in addition to being a constant so their values may no longer be changed.</w:t>
      </w:r>
      <w:r w:rsidR="00DC4F75" w:rsidRPr="0048229A">
        <w:t xml:space="preserve"> The remaining three, </w:t>
      </w:r>
      <w:proofErr w:type="spellStart"/>
      <w:r w:rsidR="00DC4F75" w:rsidRPr="0048229A">
        <w:rPr>
          <w:rStyle w:val="CODEChar"/>
        </w:rPr>
        <w:t>NotImplemented</w:t>
      </w:r>
      <w:proofErr w:type="spellEnd"/>
      <w:r w:rsidR="00DC4F75" w:rsidRPr="0048229A">
        <w:t xml:space="preserve">, </w:t>
      </w:r>
      <w:r w:rsidR="00DC4F75" w:rsidRPr="0048229A">
        <w:rPr>
          <w:rStyle w:val="CODEChar"/>
        </w:rPr>
        <w:t>Ellipsis</w:t>
      </w:r>
      <w:r w:rsidR="00DC4F75" w:rsidRPr="0048229A">
        <w:t xml:space="preserve"> and </w:t>
      </w:r>
      <w:r w:rsidR="00DC4F75" w:rsidRPr="0048229A">
        <w:rPr>
          <w:rStyle w:val="CODEChar"/>
        </w:rPr>
        <w:t>__debug__</w:t>
      </w:r>
      <w:r w:rsidR="00DC4F75" w:rsidRPr="0048229A">
        <w:t xml:space="preserve">, can be assigned new values without raising a </w:t>
      </w:r>
      <w:proofErr w:type="spellStart"/>
      <w:r w:rsidR="00DC4F75" w:rsidRPr="0048229A">
        <w:rPr>
          <w:rStyle w:val="CODEChar"/>
        </w:rPr>
        <w:t>SyntaxError</w:t>
      </w:r>
      <w:proofErr w:type="spellEnd"/>
      <w:r w:rsidR="00CF7302" w:rsidRPr="0048229A">
        <w:t xml:space="preserve"> making them </w:t>
      </w:r>
      <w:r w:rsidR="00D57038" w:rsidRPr="0048229A">
        <w:t>modifiable</w:t>
      </w:r>
      <w:r w:rsidR="00CF7302" w:rsidRPr="0048229A">
        <w:t xml:space="preserve"> constants</w:t>
      </w:r>
      <w:r w:rsidR="00DC4F75" w:rsidRPr="0048229A">
        <w:t>.</w:t>
      </w:r>
    </w:p>
    <w:p w14:paraId="6C9D2E9F" w14:textId="77777777" w:rsidR="00BF7AE2" w:rsidRPr="0048229A" w:rsidRDefault="008B40CC" w:rsidP="003C0B30">
      <w:pPr>
        <w:pStyle w:val="Heading3"/>
      </w:pPr>
      <w:r w:rsidRPr="0048229A">
        <w:t>6.65</w:t>
      </w:r>
      <w:r w:rsidR="00BF7AE2" w:rsidRPr="0048229A">
        <w:t xml:space="preserve">.2 </w:t>
      </w:r>
      <w:r w:rsidR="00CF7D84" w:rsidRPr="0048229A">
        <w:t xml:space="preserve">Avoidance mechanisms for </w:t>
      </w:r>
      <w:r w:rsidR="00BF7AE2" w:rsidRPr="0048229A">
        <w:t>language users</w:t>
      </w:r>
    </w:p>
    <w:p w14:paraId="651280D2" w14:textId="77777777" w:rsidR="00032323" w:rsidRPr="0048229A" w:rsidRDefault="00FB0F81" w:rsidP="00291D68">
      <w:pPr>
        <w:rPr>
          <w:rFonts w:eastAsiaTheme="minorEastAsia"/>
          <w:lang w:val="en-GB"/>
        </w:rPr>
      </w:pPr>
      <w:r w:rsidRPr="0048229A">
        <w:rPr>
          <w:rFonts w:eastAsiaTheme="minorEastAsia"/>
        </w:rPr>
        <w:t xml:space="preserve">To avoid the vulnerability or mitigate its ill effects, software developers can: </w:t>
      </w:r>
    </w:p>
    <w:p w14:paraId="11E4EA42" w14:textId="77777777" w:rsidR="00DC4F75" w:rsidRPr="0048229A" w:rsidRDefault="00CF7D84" w:rsidP="007170FD">
      <w:pPr>
        <w:pStyle w:val="Bullet"/>
      </w:pPr>
      <w:r w:rsidRPr="0048229A">
        <w:t>Apply the avoidance mechanisms</w:t>
      </w:r>
      <w:r w:rsidRPr="0048229A" w:rsidDel="00D07841">
        <w:t xml:space="preserve"> </w:t>
      </w:r>
      <w:r w:rsidRPr="0048229A">
        <w:t>provided by</w:t>
      </w:r>
      <w:r w:rsidR="00DC4F75" w:rsidRPr="0048229A">
        <w:t xml:space="preserve"> </w:t>
      </w:r>
      <w:r w:rsidR="005E43D1" w:rsidRPr="0048229A">
        <w:t xml:space="preserve">ISO/IEC </w:t>
      </w:r>
      <w:r w:rsidR="000E4C8E" w:rsidRPr="0048229A">
        <w:t>24772-1:2024</w:t>
      </w:r>
      <w:r w:rsidR="005E43D1" w:rsidRPr="0048229A">
        <w:t xml:space="preserve"> </w:t>
      </w:r>
      <w:r w:rsidR="00DC4F75" w:rsidRPr="0048229A">
        <w:t>6.65.3.</w:t>
      </w:r>
    </w:p>
    <w:p w14:paraId="15FBA405" w14:textId="77777777" w:rsidR="00BF7AE2" w:rsidRPr="0048229A" w:rsidRDefault="00EC0596" w:rsidP="007170FD">
      <w:pPr>
        <w:pStyle w:val="Bullet"/>
      </w:pPr>
      <w:r w:rsidRPr="0048229A">
        <w:t>Forbid</w:t>
      </w:r>
      <w:r w:rsidR="00DC4F75" w:rsidRPr="0048229A">
        <w:t xml:space="preserve"> assign</w:t>
      </w:r>
      <w:r w:rsidRPr="0048229A">
        <w:t>ing</w:t>
      </w:r>
      <w:r w:rsidR="00DC4F75" w:rsidRPr="0048229A">
        <w:t xml:space="preserve"> new values to </w:t>
      </w:r>
      <w:proofErr w:type="spellStart"/>
      <w:r w:rsidR="00DC4F75" w:rsidRPr="0048229A">
        <w:rPr>
          <w:rStyle w:val="CODEChar"/>
        </w:rPr>
        <w:t>NotImplemented</w:t>
      </w:r>
      <w:proofErr w:type="spellEnd"/>
      <w:r w:rsidR="00DC4F75" w:rsidRPr="0048229A">
        <w:t xml:space="preserve">, </w:t>
      </w:r>
      <w:r w:rsidR="00DC4F75" w:rsidRPr="0048229A">
        <w:rPr>
          <w:rStyle w:val="CODEChar"/>
        </w:rPr>
        <w:t>Ellipsis</w:t>
      </w:r>
      <w:r w:rsidR="00DC4F75" w:rsidRPr="0048229A">
        <w:t xml:space="preserve"> or </w:t>
      </w:r>
      <w:r w:rsidR="00DC4F75" w:rsidRPr="0048229A">
        <w:rPr>
          <w:rStyle w:val="CODEChar"/>
        </w:rPr>
        <w:t>__debug__</w:t>
      </w:r>
      <w:r w:rsidR="00DC4F75" w:rsidRPr="0048229A">
        <w:t>.</w:t>
      </w:r>
    </w:p>
    <w:p w14:paraId="71D01693" w14:textId="77777777" w:rsidR="00566BC2" w:rsidRPr="0048229A" w:rsidRDefault="000F279F" w:rsidP="00DF3371">
      <w:pPr>
        <w:pStyle w:val="Heading1"/>
        <w:rPr>
          <w:rFonts w:asciiTheme="minorHAnsi" w:hAnsiTheme="minorHAnsi"/>
        </w:rPr>
      </w:pPr>
      <w:bookmarkStart w:id="2440" w:name="_Toc178766681"/>
      <w:r w:rsidRPr="0048229A">
        <w:rPr>
          <w:rFonts w:asciiTheme="minorHAnsi" w:hAnsiTheme="minorHAnsi"/>
        </w:rPr>
        <w:lastRenderedPageBreak/>
        <w:t>7. Language specific vulnerabilities for Python</w:t>
      </w:r>
      <w:bookmarkEnd w:id="2440"/>
    </w:p>
    <w:p w14:paraId="56FEFF89" w14:textId="77777777" w:rsidR="00AF6424" w:rsidRPr="0048229A" w:rsidRDefault="00AF6424" w:rsidP="009F5622">
      <w:pPr>
        <w:pStyle w:val="Heading2"/>
      </w:pPr>
      <w:bookmarkStart w:id="2441" w:name="_Toc178766682"/>
      <w:r w:rsidRPr="0048229A">
        <w:t>7.1 General</w:t>
      </w:r>
      <w:bookmarkEnd w:id="2441"/>
    </w:p>
    <w:p w14:paraId="0F9E0776" w14:textId="77777777" w:rsidR="004C2379" w:rsidRPr="0048229A" w:rsidRDefault="00813B70" w:rsidP="00D14FFB">
      <w:pPr>
        <w:spacing w:line="276" w:lineRule="auto"/>
      </w:pPr>
      <w:r w:rsidRPr="0048229A">
        <w:rPr>
          <w:lang w:val="en-US"/>
        </w:rPr>
        <w:t>This clause documents vulnerabilities specific to Python that are not yet addressed in ISO/IEC 24772-1.</w:t>
      </w:r>
    </w:p>
    <w:p w14:paraId="3C90E16E" w14:textId="77777777" w:rsidR="00AF6424" w:rsidRPr="0048229A" w:rsidRDefault="00AF6424" w:rsidP="009F5622">
      <w:pPr>
        <w:pStyle w:val="Heading2"/>
      </w:pPr>
      <w:bookmarkStart w:id="2442" w:name="_Toc178766683"/>
      <w:r w:rsidRPr="0048229A">
        <w:t>7.2 Lack of Explicit Declarations</w:t>
      </w:r>
      <w:bookmarkEnd w:id="2442"/>
    </w:p>
    <w:p w14:paraId="1D250F35" w14:textId="77777777" w:rsidR="00AF6424" w:rsidRPr="0048229A" w:rsidRDefault="00AF6424" w:rsidP="003C0B30">
      <w:pPr>
        <w:pStyle w:val="Heading3"/>
      </w:pPr>
      <w:r w:rsidRPr="0048229A">
        <w:t>7.2.1 Description of application vulnerability</w:t>
      </w:r>
    </w:p>
    <w:p w14:paraId="31C51A5A" w14:textId="4E259817" w:rsidR="00387495" w:rsidRPr="0048229A" w:rsidRDefault="00AF6424" w:rsidP="00D14FFB">
      <w:pPr>
        <w:spacing w:line="276" w:lineRule="auto"/>
      </w:pPr>
      <w:r w:rsidRPr="0048229A">
        <w:t xml:space="preserve">As explained </w:t>
      </w:r>
      <w:proofErr w:type="gramStart"/>
      <w:r w:rsidRPr="0048229A">
        <w:t>in  5.1.4</w:t>
      </w:r>
      <w:proofErr w:type="gramEnd"/>
      <w:r w:rsidRPr="0048229A">
        <w:t>, an assignment to a not yet existing variable is legal and creates the variable and its object</w:t>
      </w:r>
      <w:r w:rsidR="00287576" w:rsidRPr="003C0B30">
        <w:fldChar w:fldCharType="begin"/>
      </w:r>
      <w:r w:rsidR="00287576" w:rsidRPr="0048229A">
        <w:instrText xml:space="preserve"> XE "Object" </w:instrText>
      </w:r>
      <w:r w:rsidR="00287576" w:rsidRPr="003C0B30">
        <w:fldChar w:fldCharType="end"/>
      </w:r>
      <w:r w:rsidRPr="0048229A">
        <w:t xml:space="preserve"> </w:t>
      </w:r>
      <w:r w:rsidR="002874CD" w:rsidRPr="0048229A">
        <w:t>at that location</w:t>
      </w:r>
      <w:r w:rsidRPr="0048229A">
        <w:t>. This capability also extends to the data members of a class</w:t>
      </w:r>
      <w:r w:rsidR="00DD44AE" w:rsidRPr="003C0B30">
        <w:fldChar w:fldCharType="begin"/>
      </w:r>
      <w:r w:rsidR="00DD44AE" w:rsidRPr="0048229A">
        <w:instrText xml:space="preserve"> XE </w:instrText>
      </w:r>
      <w:r w:rsidR="002874CD" w:rsidRPr="0048229A">
        <w:instrText>“</w:instrText>
      </w:r>
      <w:r w:rsidR="00882A58" w:rsidRPr="0048229A">
        <w:instrText>C</w:instrText>
      </w:r>
      <w:r w:rsidR="00DD44AE" w:rsidRPr="0048229A">
        <w:instrText>lass</w:instrText>
      </w:r>
      <w:r w:rsidR="002874CD" w:rsidRPr="0048229A">
        <w:instrText>”</w:instrText>
      </w:r>
      <w:r w:rsidR="00DD44AE" w:rsidRPr="0048229A">
        <w:instrText xml:space="preserve"> </w:instrText>
      </w:r>
      <w:r w:rsidR="00DD44AE" w:rsidRPr="003C0B30">
        <w:fldChar w:fldCharType="end"/>
      </w:r>
      <w:r w:rsidRPr="0048229A">
        <w:t>, thereby extending that class</w:t>
      </w:r>
      <w:r w:rsidR="00BA50D3" w:rsidRPr="003C0B30">
        <w:fldChar w:fldCharType="begin"/>
      </w:r>
      <w:r w:rsidR="00BA50D3" w:rsidRPr="0048229A">
        <w:instrText xml:space="preserve"> XE </w:instrText>
      </w:r>
      <w:r w:rsidR="002874CD" w:rsidRPr="0048229A">
        <w:instrText>“</w:instrText>
      </w:r>
      <w:r w:rsidR="00BA50D3" w:rsidRPr="0048229A">
        <w:instrText>Class:Extension</w:instrText>
      </w:r>
      <w:r w:rsidR="002874CD" w:rsidRPr="0048229A">
        <w:instrText>”</w:instrText>
      </w:r>
      <w:r w:rsidR="00BA50D3" w:rsidRPr="0048229A">
        <w:instrText xml:space="preserve"> </w:instrText>
      </w:r>
      <w:r w:rsidR="00BA50D3" w:rsidRPr="003C0B30">
        <w:fldChar w:fldCharType="end"/>
      </w:r>
      <w:r w:rsidRPr="0048229A">
        <w:t>. Moreover, reassigning an existing label to a different object binds the label to the new object regardless of the type of the previous object. Hence, any arbitrary assignment to a variable is legal.</w:t>
      </w:r>
    </w:p>
    <w:p w14:paraId="7190CE14" w14:textId="77777777" w:rsidR="00AF6424" w:rsidRPr="0048229A" w:rsidRDefault="00AF6424" w:rsidP="003C0B30">
      <w:pPr>
        <w:pStyle w:val="Heading3"/>
      </w:pPr>
      <w:r w:rsidRPr="0048229A">
        <w:t>7.2.2 Cross reference</w:t>
      </w:r>
    </w:p>
    <w:p w14:paraId="5B3EB7DF" w14:textId="77777777" w:rsidR="00AF6424" w:rsidRPr="0048229A" w:rsidRDefault="00AF6424" w:rsidP="003C0B30">
      <w:pPr>
        <w:pStyle w:val="Heading3"/>
      </w:pPr>
      <w:r w:rsidRPr="0048229A">
        <w:t>7.2.3 Mechanism of failure</w:t>
      </w:r>
    </w:p>
    <w:p w14:paraId="1020C15A" w14:textId="3AAB3C0C" w:rsidR="00B6575C" w:rsidRPr="0048229A" w:rsidRDefault="00AF6424" w:rsidP="00D14FFB">
      <w:pPr>
        <w:spacing w:line="276" w:lineRule="auto"/>
      </w:pPr>
      <w:r w:rsidRPr="0048229A">
        <w:t>A mistyped label name</w:t>
      </w:r>
      <w:r w:rsidR="006C0D03" w:rsidRPr="003C0B30">
        <w:fldChar w:fldCharType="begin"/>
      </w:r>
      <w:r w:rsidR="006C0D03" w:rsidRPr="0048229A">
        <w:instrText xml:space="preserve"> XE </w:instrText>
      </w:r>
      <w:r w:rsidR="002874CD" w:rsidRPr="0048229A">
        <w:instrText>“</w:instrText>
      </w:r>
      <w:r w:rsidR="006C0D03" w:rsidRPr="0048229A">
        <w:instrText>Name</w:instrText>
      </w:r>
      <w:r w:rsidR="002874CD" w:rsidRPr="0048229A">
        <w:instrText>”</w:instrText>
      </w:r>
      <w:r w:rsidR="006C0D03" w:rsidRPr="0048229A">
        <w:instrText xml:space="preserve"> </w:instrText>
      </w:r>
      <w:r w:rsidR="006C0D03" w:rsidRPr="003C0B30">
        <w:fldChar w:fldCharType="end"/>
      </w:r>
      <w:r w:rsidRPr="0048229A">
        <w:t xml:space="preserve"> as the target of an assignment simply introduces a new label. For example, upon execution of </w:t>
      </w:r>
    </w:p>
    <w:p w14:paraId="53A65D48" w14:textId="77777777" w:rsidR="00AF6424" w:rsidRPr="0048229A" w:rsidRDefault="00AF6424" w:rsidP="00B217D0">
      <w:pPr>
        <w:pStyle w:val="CODE"/>
      </w:pPr>
      <w:proofErr w:type="spellStart"/>
      <w:r w:rsidRPr="0048229A">
        <w:t>CountTheNumberOfObjects</w:t>
      </w:r>
      <w:proofErr w:type="spellEnd"/>
      <w:r w:rsidRPr="0048229A">
        <w:t xml:space="preserve"> = 0</w:t>
      </w:r>
    </w:p>
    <w:p w14:paraId="305566DA" w14:textId="77777777" w:rsidR="00095F53" w:rsidRPr="0048229A" w:rsidRDefault="00AF6424" w:rsidP="00B217D0">
      <w:pPr>
        <w:pStyle w:val="CODE"/>
      </w:pPr>
      <w:r w:rsidRPr="0048229A">
        <w:t xml:space="preserve">   # and later </w:t>
      </w:r>
      <w:proofErr w:type="gramStart"/>
      <w:r w:rsidRPr="0048229A">
        <w:t>on</w:t>
      </w:r>
      <w:proofErr w:type="gramEnd"/>
      <w:r w:rsidRPr="0048229A">
        <w:t xml:space="preserve"> …</w:t>
      </w:r>
    </w:p>
    <w:p w14:paraId="57578EEA" w14:textId="77777777" w:rsidR="00095F53" w:rsidRPr="0048229A" w:rsidRDefault="00AF6424" w:rsidP="00B217D0">
      <w:pPr>
        <w:pStyle w:val="CODE"/>
      </w:pPr>
      <w:proofErr w:type="spellStart"/>
      <w:r w:rsidRPr="0048229A">
        <w:t>CountTheNumberofObjects</w:t>
      </w:r>
      <w:proofErr w:type="spellEnd"/>
      <w:r w:rsidRPr="0048229A">
        <w:t xml:space="preserve"> = </w:t>
      </w:r>
      <w:proofErr w:type="spellStart"/>
      <w:r w:rsidRPr="0048229A">
        <w:t>CountTheNumberOfObjects</w:t>
      </w:r>
      <w:proofErr w:type="spellEnd"/>
      <w:r w:rsidRPr="0048229A">
        <w:t xml:space="preserve"> + 1</w:t>
      </w:r>
    </w:p>
    <w:p w14:paraId="5512790E" w14:textId="1A3BEE15" w:rsidR="00AF6424" w:rsidRPr="0048229A" w:rsidRDefault="00AF6424" w:rsidP="00B217D0">
      <w:pPr>
        <w:pStyle w:val="CODE"/>
      </w:pPr>
      <w:r w:rsidRPr="0048229A">
        <w:t># Two different variables</w:t>
      </w:r>
      <w:r w:rsidR="007F2FE3" w:rsidRPr="0048229A">
        <w:t>,</w:t>
      </w:r>
      <w:r w:rsidR="00D36C48" w:rsidRPr="0048229A">
        <w:t xml:space="preserve"> capital vs. lowercase </w:t>
      </w:r>
      <w:del w:id="2443" w:author="McDonagh, Sean" w:date="2024-09-26T05:51:00Z">
        <w:r w:rsidR="00D36C48" w:rsidRPr="0048229A" w:rsidDel="00AB0D10">
          <w:delText>“</w:delText>
        </w:r>
      </w:del>
      <w:ins w:id="2444" w:author="McDonagh, Sean" w:date="2024-09-27T08:51:00Z">
        <w:r w:rsidR="00BB56E7">
          <w:t>'</w:t>
        </w:r>
      </w:ins>
      <w:r w:rsidR="00D36C48" w:rsidRPr="0048229A">
        <w:t>O</w:t>
      </w:r>
      <w:del w:id="2445" w:author="McDonagh, Sean" w:date="2024-09-26T05:51:00Z">
        <w:r w:rsidR="00D36C48" w:rsidRPr="0048229A" w:rsidDel="00AB0D10">
          <w:delText>”</w:delText>
        </w:r>
      </w:del>
      <w:ins w:id="2446" w:author="McDonagh, Sean" w:date="2024-09-27T08:51:00Z">
        <w:r w:rsidR="00BB56E7">
          <w:t>'</w:t>
        </w:r>
      </w:ins>
      <w:r w:rsidR="00D36C48" w:rsidRPr="0048229A">
        <w:t xml:space="preserve"> in </w:t>
      </w:r>
      <w:del w:id="2447" w:author="McDonagh, Sean" w:date="2024-09-26T05:51:00Z">
        <w:r w:rsidR="00D36C48" w:rsidRPr="0048229A" w:rsidDel="00AB0D10">
          <w:delText>“</w:delText>
        </w:r>
      </w:del>
      <w:ins w:id="2448" w:author="McDonagh, Sean" w:date="2024-09-27T08:51:00Z">
        <w:r w:rsidR="00BB56E7">
          <w:t>'</w:t>
        </w:r>
      </w:ins>
      <w:r w:rsidR="00D36C48" w:rsidRPr="0048229A">
        <w:t>Of</w:t>
      </w:r>
      <w:del w:id="2449" w:author="McDonagh, Sean" w:date="2024-09-26T05:51:00Z">
        <w:r w:rsidR="00D36C48" w:rsidRPr="0048229A" w:rsidDel="00AB0D10">
          <w:delText>”</w:delText>
        </w:r>
      </w:del>
      <w:ins w:id="2450" w:author="McDonagh, Sean" w:date="2024-09-27T08:51:00Z">
        <w:r w:rsidR="00BB56E7">
          <w:t>'</w:t>
        </w:r>
      </w:ins>
      <w:r w:rsidRPr="0048229A">
        <w:t>!!!</w:t>
      </w:r>
    </w:p>
    <w:p w14:paraId="40BAE3F4" w14:textId="77777777" w:rsidR="00AF6424" w:rsidRPr="0048229A" w:rsidRDefault="00AF6424" w:rsidP="00D14FFB">
      <w:pPr>
        <w:spacing w:line="276" w:lineRule="auto"/>
      </w:pPr>
      <w:r w:rsidRPr="0048229A">
        <w:t xml:space="preserve">Most programmers will miss </w:t>
      </w:r>
      <w:r w:rsidR="00E64D43" w:rsidRPr="0048229A">
        <w:t xml:space="preserve">small and unintentional </w:t>
      </w:r>
      <w:r w:rsidRPr="0048229A">
        <w:t xml:space="preserve">differences in the names and be highly surprised by the fact that </w:t>
      </w:r>
      <w:proofErr w:type="spellStart"/>
      <w:r w:rsidRPr="0048229A">
        <w:rPr>
          <w:rStyle w:val="CODEChar"/>
        </w:rPr>
        <w:t>CountTheNumberOfObjects</w:t>
      </w:r>
      <w:proofErr w:type="spellEnd"/>
      <w:r w:rsidRPr="0048229A">
        <w:t xml:space="preserve"> will retain its initialized value, usually </w:t>
      </w:r>
      <w:r w:rsidRPr="0048229A">
        <w:rPr>
          <w:rStyle w:val="CODEChar"/>
        </w:rPr>
        <w:t>0</w:t>
      </w:r>
      <w:r w:rsidRPr="0048229A">
        <w:t>.</w:t>
      </w:r>
    </w:p>
    <w:p w14:paraId="5CC7E79F" w14:textId="21DCF6E0" w:rsidR="00AF6424" w:rsidRPr="0048229A" w:rsidRDefault="00AF6424" w:rsidP="00D14FFB">
      <w:pPr>
        <w:spacing w:line="276" w:lineRule="auto"/>
      </w:pPr>
      <w:proofErr w:type="gramStart"/>
      <w:r w:rsidRPr="0048229A">
        <w:t>Thus</w:t>
      </w:r>
      <w:proofErr w:type="gramEnd"/>
      <w:r w:rsidRPr="0048229A">
        <w:t xml:space="preserve"> any unintentional mistyping of identifiers on the left hand side of an assignment is required by the language to go unnoticed. However, reading the value of a</w:t>
      </w:r>
      <w:r w:rsidR="008F318D" w:rsidRPr="0048229A">
        <w:t>n</w:t>
      </w:r>
      <w:r w:rsidRPr="0048229A">
        <w:t xml:space="preserve"> unknown variable will result in runtime error </w:t>
      </w:r>
      <w:proofErr w:type="spellStart"/>
      <w:r w:rsidRPr="0048229A">
        <w:rPr>
          <w:rStyle w:val="CODEChar"/>
        </w:rPr>
        <w:t>NameError</w:t>
      </w:r>
      <w:proofErr w:type="spellEnd"/>
      <w:r w:rsidRPr="0048229A">
        <w:t>.</w:t>
      </w:r>
    </w:p>
    <w:p w14:paraId="7C0DB2BF" w14:textId="77777777" w:rsidR="00AF6424" w:rsidRPr="0048229A" w:rsidRDefault="00AF6424" w:rsidP="003C0B30">
      <w:pPr>
        <w:pStyle w:val="Heading3"/>
      </w:pPr>
      <w:r w:rsidRPr="0048229A">
        <w:lastRenderedPageBreak/>
        <w:t xml:space="preserve">7.2.4 </w:t>
      </w:r>
      <w:bookmarkStart w:id="2451" w:name="_Hlk164847649"/>
      <w:r w:rsidRPr="0048229A">
        <w:t xml:space="preserve">Avoiding the vulnerability or mitigating its </w:t>
      </w:r>
      <w:proofErr w:type="gramStart"/>
      <w:r w:rsidRPr="0048229A">
        <w:t>effects</w:t>
      </w:r>
      <w:bookmarkEnd w:id="2451"/>
      <w:proofErr w:type="gramEnd"/>
    </w:p>
    <w:p w14:paraId="348F507C" w14:textId="77777777" w:rsidR="004C2379" w:rsidRPr="0048229A" w:rsidRDefault="00FB0F81" w:rsidP="00D14FFB">
      <w:pPr>
        <w:spacing w:line="276" w:lineRule="auto"/>
      </w:pPr>
      <w:r w:rsidRPr="0048229A">
        <w:rPr>
          <w:rFonts w:eastAsiaTheme="minorEastAsia"/>
        </w:rPr>
        <w:t xml:space="preserve">To avoid the vulnerability or mitigate its ill effects, software developers can: </w:t>
      </w:r>
    </w:p>
    <w:p w14:paraId="790F6BB3" w14:textId="77777777" w:rsidR="003D3628" w:rsidRPr="0048229A" w:rsidRDefault="003D3628" w:rsidP="008F318D">
      <w:pPr>
        <w:pStyle w:val="ListParagraph"/>
        <w:numPr>
          <w:ilvl w:val="0"/>
          <w:numId w:val="13"/>
        </w:numPr>
        <w:rPr>
          <w:rFonts w:asciiTheme="minorHAnsi" w:hAnsiTheme="minorHAnsi"/>
          <w:sz w:val="24"/>
          <w:szCs w:val="24"/>
        </w:rPr>
      </w:pPr>
      <w:r w:rsidRPr="0048229A">
        <w:rPr>
          <w:rFonts w:asciiTheme="minorHAnsi" w:hAnsiTheme="minorHAnsi"/>
          <w:sz w:val="24"/>
          <w:szCs w:val="24"/>
        </w:rPr>
        <w:t>Use consistent naming conventions, such as if using camel case, the first letter of all words should always be capitalized.</w:t>
      </w:r>
    </w:p>
    <w:p w14:paraId="5FA3BD3E" w14:textId="77777777" w:rsidR="003D3628" w:rsidRPr="0048229A" w:rsidRDefault="003D3628" w:rsidP="00A21203">
      <w:pPr>
        <w:pStyle w:val="ListParagraph"/>
        <w:numPr>
          <w:ilvl w:val="0"/>
          <w:numId w:val="13"/>
        </w:numPr>
        <w:rPr>
          <w:rFonts w:asciiTheme="minorHAnsi" w:hAnsiTheme="minorHAnsi"/>
          <w:sz w:val="24"/>
          <w:szCs w:val="24"/>
        </w:rPr>
      </w:pPr>
      <w:r w:rsidRPr="0048229A">
        <w:rPr>
          <w:rFonts w:asciiTheme="minorHAnsi" w:hAnsiTheme="minorHAnsi"/>
          <w:sz w:val="24"/>
          <w:szCs w:val="24"/>
        </w:rPr>
        <w:t>Be cognizant of the number of significant characters in variables and consider staying below the limit for the number of significant characters.</w:t>
      </w:r>
    </w:p>
    <w:p w14:paraId="279FE019" w14:textId="77777777" w:rsidR="008F4A73" w:rsidRPr="0048229A" w:rsidRDefault="00A007D6" w:rsidP="009F5622">
      <w:pPr>
        <w:pStyle w:val="Heading2"/>
      </w:pPr>
      <w:bookmarkStart w:id="2452" w:name="_Toc178766684"/>
      <w:r w:rsidRPr="0048229A">
        <w:t xml:space="preserve">7.3 </w:t>
      </w:r>
      <w:r w:rsidR="002616E9" w:rsidRPr="0048229A">
        <w:t>Code representation differs between compiler</w:t>
      </w:r>
      <w:r w:rsidR="00287576" w:rsidRPr="003C0B30">
        <w:fldChar w:fldCharType="begin"/>
      </w:r>
      <w:r w:rsidR="00287576" w:rsidRPr="0048229A">
        <w:instrText xml:space="preserve"> XE </w:instrText>
      </w:r>
      <w:r w:rsidR="002874CD" w:rsidRPr="0048229A">
        <w:instrText>“</w:instrText>
      </w:r>
      <w:r w:rsidR="00287576" w:rsidRPr="0048229A">
        <w:instrText>Compiler</w:instrText>
      </w:r>
      <w:r w:rsidR="002874CD" w:rsidRPr="0048229A">
        <w:instrText>”</w:instrText>
      </w:r>
      <w:r w:rsidR="00287576" w:rsidRPr="0048229A">
        <w:instrText xml:space="preserve"> </w:instrText>
      </w:r>
      <w:r w:rsidR="00287576" w:rsidRPr="003C0B30">
        <w:fldChar w:fldCharType="end"/>
      </w:r>
      <w:r w:rsidR="002616E9" w:rsidRPr="0048229A">
        <w:t xml:space="preserve"> view and reader </w:t>
      </w:r>
      <w:proofErr w:type="gramStart"/>
      <w:r w:rsidR="002616E9" w:rsidRPr="0048229A">
        <w:t>view</w:t>
      </w:r>
      <w:bookmarkEnd w:id="2452"/>
      <w:proofErr w:type="gramEnd"/>
    </w:p>
    <w:p w14:paraId="3B64DA20" w14:textId="77777777" w:rsidR="00AF6424" w:rsidRPr="0048229A" w:rsidRDefault="00AF6424" w:rsidP="003C0B30">
      <w:pPr>
        <w:pStyle w:val="Heading3"/>
      </w:pPr>
      <w:r w:rsidRPr="0048229A">
        <w:t>7.3.1 Description of application vulnerability</w:t>
      </w:r>
    </w:p>
    <w:p w14:paraId="2710DC90" w14:textId="77777777" w:rsidR="00095F53" w:rsidRPr="0048229A" w:rsidRDefault="00EE2D87" w:rsidP="00D14FFB">
      <w:pPr>
        <w:spacing w:line="276" w:lineRule="auto"/>
        <w:rPr>
          <w:rFonts w:ascii="Helvetica" w:hAnsi="Helvetica"/>
          <w:color w:val="000000"/>
          <w:sz w:val="18"/>
          <w:szCs w:val="18"/>
        </w:rPr>
      </w:pPr>
      <w:r w:rsidRPr="0048229A">
        <w:t>The ISO/IEC 10646:</w:t>
      </w:r>
      <w:proofErr w:type="gramStart"/>
      <w:r w:rsidRPr="0048229A">
        <w:t>2020 character</w:t>
      </w:r>
      <w:proofErr w:type="gramEnd"/>
      <w:r w:rsidRPr="0048229A">
        <w:t xml:space="preserve"> set, which Python supports, includes characters that can effectively hide adjoining text. Such characters set text display direction left-to-right or right-to-left but are invisible unless the editor or display program is instructed to </w:t>
      </w:r>
      <w:r w:rsidR="003421B6" w:rsidRPr="0048229A">
        <w:t>mnemonically</w:t>
      </w:r>
      <w:r w:rsidRPr="0048229A">
        <w:t xml:space="preserve"> display them. If left-to-right is the current default direction and a right-to-left character (</w:t>
      </w:r>
      <w:r w:rsidRPr="0048229A">
        <w:rPr>
          <w:rStyle w:val="CODEChar"/>
        </w:rPr>
        <w:t>RLI</w:t>
      </w:r>
      <w:r w:rsidRPr="0048229A">
        <w:t xml:space="preserve">) is used, subsequent text will visually replace the text preceding the </w:t>
      </w:r>
      <w:r w:rsidRPr="0048229A">
        <w:rPr>
          <w:rStyle w:val="CODEChar"/>
        </w:rPr>
        <w:t>RLI</w:t>
      </w:r>
      <w:r w:rsidRPr="0048229A">
        <w:t xml:space="preserve"> character.</w:t>
      </w:r>
    </w:p>
    <w:p w14:paraId="4CEA391C" w14:textId="77777777" w:rsidR="00805686" w:rsidRPr="0048229A" w:rsidRDefault="00EE2D87" w:rsidP="00D14FFB">
      <w:pPr>
        <w:spacing w:line="276" w:lineRule="auto"/>
        <w:rPr>
          <w:color w:val="000000"/>
          <w:shd w:val="clear" w:color="auto" w:fill="FFFFFF"/>
        </w:rPr>
      </w:pPr>
      <w:r w:rsidRPr="0048229A">
        <w:rPr>
          <w:color w:val="000000"/>
          <w:shd w:val="clear" w:color="auto" w:fill="FFFFFF"/>
        </w:rPr>
        <w:t xml:space="preserve">The </w:t>
      </w:r>
      <w:r w:rsidRPr="0048229A">
        <w:t>following</w:t>
      </w:r>
      <w:r w:rsidRPr="0048229A">
        <w:rPr>
          <w:color w:val="000000"/>
          <w:shd w:val="clear" w:color="auto" w:fill="FFFFFF"/>
        </w:rPr>
        <w:t xml:space="preserve"> example, taken from [</w:t>
      </w:r>
      <w:r w:rsidR="00DF4EFD" w:rsidRPr="0048229A">
        <w:rPr>
          <w:color w:val="000000"/>
          <w:shd w:val="clear" w:color="auto" w:fill="FFFFFF"/>
        </w:rPr>
        <w:t>1</w:t>
      </w:r>
      <w:r w:rsidRPr="0048229A">
        <w:rPr>
          <w:color w:val="000000"/>
          <w:shd w:val="clear" w:color="auto" w:fill="FFFFFF"/>
        </w:rPr>
        <w:t xml:space="preserve">], shows code with the invisible characters denoted visibly by </w:t>
      </w:r>
      <w:r w:rsidRPr="0048229A">
        <w:rPr>
          <w:rStyle w:val="CODEChar"/>
        </w:rPr>
        <w:t>+LRI, +PDI, +RLO</w:t>
      </w:r>
      <w:r w:rsidR="00805686" w:rsidRPr="0048229A">
        <w:rPr>
          <w:rStyle w:val="CODEChar"/>
        </w:rPr>
        <w:t>,</w:t>
      </w:r>
      <w:r w:rsidR="00805686" w:rsidRPr="0048229A">
        <w:rPr>
          <w:color w:val="000000"/>
          <w:shd w:val="clear" w:color="auto" w:fill="FFFFFF"/>
        </w:rPr>
        <w:t xml:space="preserve"> where these denotations stand for the zero-space Unicode control characters: </w:t>
      </w:r>
    </w:p>
    <w:p w14:paraId="509DB4DF" w14:textId="2E90DD07" w:rsidR="007F2FE3" w:rsidRPr="0048229A" w:rsidDel="00AA3495" w:rsidRDefault="007F2FE3" w:rsidP="00B217D0">
      <w:pPr>
        <w:pStyle w:val="CODE"/>
        <w:rPr>
          <w:del w:id="2453" w:author="McDonagh, Sean" w:date="2024-10-02T13:01:00Z"/>
          <w:shd w:val="clear" w:color="auto" w:fill="FFFFFF"/>
        </w:rPr>
      </w:pPr>
    </w:p>
    <w:p w14:paraId="4D30B6B6" w14:textId="77777777" w:rsidR="00805686" w:rsidRPr="0048229A" w:rsidRDefault="00805686" w:rsidP="00B217D0">
      <w:pPr>
        <w:pStyle w:val="CODE"/>
      </w:pPr>
      <w:r w:rsidRPr="0048229A">
        <w:t>&lt;LRI&gt; Left-to-Right Isolate</w:t>
      </w:r>
    </w:p>
    <w:p w14:paraId="60DE4CF1" w14:textId="77777777" w:rsidR="00805686" w:rsidRPr="0048229A" w:rsidRDefault="00805686" w:rsidP="00B217D0">
      <w:pPr>
        <w:pStyle w:val="CODE"/>
      </w:pPr>
      <w:r w:rsidRPr="0048229A">
        <w:t>&lt;PDI</w:t>
      </w:r>
      <w:proofErr w:type="gramStart"/>
      <w:r w:rsidRPr="0048229A">
        <w:t>&gt;  Pop</w:t>
      </w:r>
      <w:proofErr w:type="gramEnd"/>
      <w:r w:rsidRPr="0048229A">
        <w:t xml:space="preserve"> Directional Isolate</w:t>
      </w:r>
    </w:p>
    <w:p w14:paraId="4B3A97CF" w14:textId="64FBC403" w:rsidR="00805686" w:rsidRPr="0048229A" w:rsidRDefault="00805686" w:rsidP="00B217D0">
      <w:pPr>
        <w:pStyle w:val="CODE"/>
      </w:pPr>
      <w:r w:rsidRPr="0048229A">
        <w:t>&lt;RLO</w:t>
      </w:r>
      <w:proofErr w:type="gramStart"/>
      <w:r w:rsidRPr="0048229A">
        <w:t>&gt;  Right</w:t>
      </w:r>
      <w:proofErr w:type="gramEnd"/>
      <w:r w:rsidRPr="0048229A">
        <w:t xml:space="preserve">-to-Left </w:t>
      </w:r>
      <w:r w:rsidR="00371A3D" w:rsidRPr="0048229A">
        <w:t xml:space="preserve">Overwrite </w:t>
      </w:r>
    </w:p>
    <w:p w14:paraId="21DECD5F" w14:textId="7EC1893B" w:rsidR="00095F53" w:rsidRPr="0048229A" w:rsidRDefault="00DF3371" w:rsidP="00D14FFB">
      <w:pPr>
        <w:spacing w:line="276" w:lineRule="auto"/>
      </w:pPr>
      <w:r w:rsidRPr="0048229A">
        <w:rPr>
          <w:shd w:val="clear" w:color="auto" w:fill="FFFFFF"/>
        </w:rPr>
        <w:t xml:space="preserve">Due to the direction-changing characters, the </w:t>
      </w:r>
      <w:r w:rsidR="00371A3D" w:rsidRPr="0048229A">
        <w:rPr>
          <w:shd w:val="clear" w:color="auto" w:fill="FFFFFF"/>
        </w:rPr>
        <w:t xml:space="preserve">following </w:t>
      </w:r>
      <w:r w:rsidRPr="0048229A">
        <w:rPr>
          <w:shd w:val="clear" w:color="auto" w:fill="FFFFFF"/>
        </w:rPr>
        <w:t xml:space="preserve">code </w:t>
      </w:r>
    </w:p>
    <w:p w14:paraId="7B7981EF" w14:textId="35BAC4F1" w:rsidR="00DF3371" w:rsidRPr="0048229A" w:rsidRDefault="00DF3371" w:rsidP="00D14FFB">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7F7AB883" w14:textId="139DDFEB" w:rsidR="00DF3371" w:rsidRPr="0048229A" w:rsidRDefault="00DF3371" w:rsidP="00D14FFB">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proofErr w:type="gram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w:t>
      </w:r>
      <w:proofErr w:type="gramEnd"/>
      <w:r w:rsidRPr="0048229A">
        <w:rPr>
          <w:rFonts w:ascii="Courier New" w:hAnsi="Courier New" w:cs="Courier New"/>
          <w:color w:val="000000"/>
          <w:sz w:val="20"/>
          <w:szCs w:val="20"/>
        </w:rPr>
        <w:t>= '</w:t>
      </w:r>
      <w:proofErr w:type="spellStart"/>
      <w:r w:rsidRPr="0048229A">
        <w:rPr>
          <w:rFonts w:ascii="Courier New" w:hAnsi="Courier New" w:cs="Courier New"/>
          <w:color w:val="000000"/>
          <w:sz w:val="20"/>
          <w:szCs w:val="20"/>
        </w:rPr>
        <w:t>none+RLO+LRI</w:t>
      </w:r>
      <w:proofErr w:type="spellEnd"/>
      <w:r w:rsidRPr="0048229A">
        <w:rPr>
          <w:rFonts w:ascii="Courier New" w:hAnsi="Courier New" w:cs="Courier New"/>
          <w:color w:val="000000"/>
          <w:sz w:val="20"/>
          <w:szCs w:val="20"/>
        </w:rPr>
        <w:t xml:space="preserve">': #Check if </w:t>
      </w:r>
      <w:proofErr w:type="spellStart"/>
      <w:r w:rsidRPr="0048229A">
        <w:rPr>
          <w:rFonts w:ascii="Courier New" w:hAnsi="Courier New" w:cs="Courier New"/>
          <w:color w:val="000000"/>
          <w:sz w:val="20"/>
          <w:szCs w:val="20"/>
        </w:rPr>
        <w:t>admin+PDI+LRI</w:t>
      </w:r>
      <w:proofErr w:type="spellEnd"/>
      <w:r w:rsidRPr="0048229A">
        <w:rPr>
          <w:rFonts w:ascii="Courier New" w:hAnsi="Courier New" w:cs="Courier New"/>
          <w:color w:val="000000"/>
          <w:sz w:val="20"/>
          <w:szCs w:val="20"/>
        </w:rPr>
        <w:t xml:space="preserv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w:t>
      </w:r>
      <w:r w:rsidR="00D14FFB" w:rsidRPr="0048229A">
        <w:rPr>
          <w:rFonts w:ascii="Courier New" w:hAnsi="Courier New" w:cs="Courier New"/>
          <w:color w:val="000000"/>
          <w:sz w:val="20"/>
          <w:szCs w:val="20"/>
        </w:rPr>
        <w:t>’</w:t>
      </w:r>
    </w:p>
    <w:p w14:paraId="22058230" w14:textId="65C638D7" w:rsidR="00DF3371" w:rsidRPr="0048229A" w:rsidRDefault="00DF3371" w:rsidP="00D14FFB">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    </w:t>
      </w:r>
      <w:proofErr w:type="gramStart"/>
      <w:r w:rsidRPr="0048229A">
        <w:rPr>
          <w:rFonts w:ascii="Courier New" w:hAnsi="Courier New" w:cs="Courier New"/>
          <w:color w:val="000000"/>
          <w:sz w:val="20"/>
          <w:szCs w:val="20"/>
        </w:rPr>
        <w:t>print(</w:t>
      </w:r>
      <w:proofErr w:type="gramEnd"/>
      <w:r w:rsidRPr="0048229A">
        <w:rPr>
          <w:rFonts w:ascii="Courier New" w:hAnsi="Courier New" w:cs="Courier New"/>
          <w:color w:val="000000"/>
          <w:sz w:val="20"/>
          <w:szCs w:val="20"/>
        </w:rPr>
        <w:t>'You are an admin.')</w:t>
      </w:r>
    </w:p>
    <w:p w14:paraId="1FC3E435" w14:textId="789BE2C6" w:rsidR="00371A3D" w:rsidRPr="0048229A" w:rsidRDefault="00371A3D" w:rsidP="00371A3D">
      <w:pPr>
        <w:spacing w:line="276" w:lineRule="auto"/>
      </w:pPr>
      <w:r w:rsidRPr="0048229A">
        <w:rPr>
          <w:shd w:val="clear" w:color="auto" w:fill="FFFFFF"/>
        </w:rPr>
        <w:t>will be displayed to the human reader</w:t>
      </w:r>
      <w:r w:rsidR="00D14FFB" w:rsidRPr="0048229A">
        <w:rPr>
          <w:shd w:val="clear" w:color="auto" w:fill="FFFFFF"/>
        </w:rPr>
        <w:t xml:space="preserve"> in some editors</w:t>
      </w:r>
      <w:r w:rsidRPr="0048229A">
        <w:rPr>
          <w:shd w:val="clear" w:color="auto" w:fill="FFFFFF"/>
        </w:rPr>
        <w:t xml:space="preserve"> as:</w:t>
      </w:r>
      <w:r w:rsidRPr="0048229A">
        <w:t xml:space="preserve">  </w:t>
      </w:r>
    </w:p>
    <w:p w14:paraId="434D857C" w14:textId="293F1B9B" w:rsidR="00A21203" w:rsidRPr="0048229A" w:rsidRDefault="00A21203" w:rsidP="00A21203">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1006BB2B" w14:textId="7D584117" w:rsidR="00A21203" w:rsidRPr="0048229A" w:rsidRDefault="00A21203" w:rsidP="00A21203">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proofErr w:type="gram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w:t>
      </w:r>
      <w:proofErr w:type="gramEnd"/>
      <w:r w:rsidRPr="0048229A">
        <w:rPr>
          <w:rFonts w:ascii="Courier New" w:hAnsi="Courier New" w:cs="Courier New"/>
          <w:color w:val="000000"/>
          <w:sz w:val="20"/>
          <w:szCs w:val="20"/>
        </w:rPr>
        <w:t xml:space="preserve">= 'none’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 #Check if admin</w:t>
      </w:r>
    </w:p>
    <w:p w14:paraId="6D472148" w14:textId="3935045C" w:rsidR="00A21203" w:rsidRPr="0048229A" w:rsidRDefault="00A21203" w:rsidP="00A21203">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    </w:t>
      </w:r>
      <w:proofErr w:type="gramStart"/>
      <w:r w:rsidRPr="0048229A">
        <w:rPr>
          <w:rFonts w:ascii="Courier New" w:hAnsi="Courier New" w:cs="Courier New"/>
          <w:color w:val="000000"/>
          <w:sz w:val="20"/>
          <w:szCs w:val="20"/>
        </w:rPr>
        <w:t>print(</w:t>
      </w:r>
      <w:proofErr w:type="gramEnd"/>
      <w:r w:rsidRPr="0048229A">
        <w:rPr>
          <w:rFonts w:ascii="Courier New" w:hAnsi="Courier New" w:cs="Courier New"/>
          <w:color w:val="000000"/>
          <w:sz w:val="20"/>
          <w:szCs w:val="20"/>
        </w:rPr>
        <w:t>'You are an admin.')</w:t>
      </w:r>
    </w:p>
    <w:p w14:paraId="48602402" w14:textId="6489CF16" w:rsidR="00EE2D87" w:rsidRPr="0048229A" w:rsidRDefault="007C725F" w:rsidP="00D14FFB">
      <w:pPr>
        <w:spacing w:line="276" w:lineRule="auto"/>
      </w:pPr>
      <w:r w:rsidRPr="0048229A">
        <w:rPr>
          <w:shd w:val="clear" w:color="auto" w:fill="FFFFFF"/>
        </w:rPr>
        <w:t>However, t</w:t>
      </w:r>
      <w:r w:rsidR="00EE2D87" w:rsidRPr="0048229A">
        <w:rPr>
          <w:shd w:val="clear" w:color="auto" w:fill="FFFFFF"/>
        </w:rPr>
        <w:t xml:space="preserve">his code will always print </w:t>
      </w:r>
      <w:del w:id="2454" w:author="McDonagh, Sean" w:date="2024-09-26T05:51:00Z">
        <w:r w:rsidR="00EE2D87" w:rsidRPr="0048229A" w:rsidDel="00AB0D10">
          <w:rPr>
            <w:shd w:val="clear" w:color="auto" w:fill="FFFFFF"/>
          </w:rPr>
          <w:delText>"</w:delText>
        </w:r>
      </w:del>
      <w:ins w:id="2455" w:author="McDonagh, Sean" w:date="2024-09-26T05:51:00Z">
        <w:r w:rsidR="00AB0D10">
          <w:rPr>
            <w:shd w:val="clear" w:color="auto" w:fill="FFFFFF"/>
          </w:rPr>
          <w:t>"</w:t>
        </w:r>
      </w:ins>
      <w:r w:rsidR="00EE2D87" w:rsidRPr="0048229A">
        <w:rPr>
          <w:rStyle w:val="CODEChar"/>
          <w:szCs w:val="24"/>
        </w:rPr>
        <w:t>You are an admin</w:t>
      </w:r>
      <w:del w:id="2456" w:author="McDonagh, Sean" w:date="2024-09-26T05:51:00Z">
        <w:r w:rsidR="00EE2D87" w:rsidRPr="0048229A" w:rsidDel="00AB0D10">
          <w:rPr>
            <w:shd w:val="clear" w:color="auto" w:fill="FFFFFF"/>
          </w:rPr>
          <w:delText>"</w:delText>
        </w:r>
      </w:del>
      <w:ins w:id="2457" w:author="McDonagh, Sean" w:date="2024-09-26T05:51:00Z">
        <w:r w:rsidR="00AB0D10">
          <w:rPr>
            <w:shd w:val="clear" w:color="auto" w:fill="FFFFFF"/>
          </w:rPr>
          <w:t>"</w:t>
        </w:r>
      </w:ins>
      <w:r w:rsidR="00EE2D87" w:rsidRPr="0048229A">
        <w:rPr>
          <w:shd w:val="clear" w:color="auto" w:fill="FFFFFF"/>
        </w:rPr>
        <w:t xml:space="preserve">, as the </w:t>
      </w:r>
      <w:r w:rsidRPr="0048229A">
        <w:rPr>
          <w:shd w:val="clear" w:color="auto" w:fill="FFFFFF"/>
        </w:rPr>
        <w:t xml:space="preserve">apparent </w:t>
      </w:r>
      <w:r w:rsidR="00EE2D87" w:rsidRPr="0048229A">
        <w:rPr>
          <w:shd w:val="clear" w:color="auto" w:fill="FFFFFF"/>
        </w:rPr>
        <w:t>second</w:t>
      </w:r>
      <w:r w:rsidR="00DE1C7D" w:rsidRPr="0048229A">
        <w:rPr>
          <w:shd w:val="clear" w:color="auto" w:fill="FFFFFF"/>
        </w:rPr>
        <w:t xml:space="preserve"> </w:t>
      </w:r>
      <w:r w:rsidR="00EE2D87" w:rsidRPr="0048229A">
        <w:rPr>
          <w:shd w:val="clear" w:color="auto" w:fill="FFFFFF"/>
        </w:rPr>
        <w:t xml:space="preserve">condition is </w:t>
      </w:r>
      <w:r w:rsidRPr="0048229A">
        <w:rPr>
          <w:shd w:val="clear" w:color="auto" w:fill="FFFFFF"/>
        </w:rPr>
        <w:t xml:space="preserve">really </w:t>
      </w:r>
      <w:r w:rsidR="00EE2D87" w:rsidRPr="0048229A">
        <w:rPr>
          <w:shd w:val="clear" w:color="auto" w:fill="FFFFFF"/>
        </w:rPr>
        <w:t>part of a comment</w:t>
      </w:r>
      <w:r w:rsidRPr="0048229A">
        <w:rPr>
          <w:shd w:val="clear" w:color="auto" w:fill="FFFFFF"/>
        </w:rPr>
        <w:t xml:space="preserve"> in the original code</w:t>
      </w:r>
      <w:r w:rsidR="00EE2D87" w:rsidRPr="0048229A">
        <w:rPr>
          <w:shd w:val="clear" w:color="auto" w:fill="FFFFFF"/>
        </w:rPr>
        <w:t xml:space="preserve">. </w:t>
      </w:r>
    </w:p>
    <w:p w14:paraId="2B523FE3" w14:textId="767CB657" w:rsidR="002874CD" w:rsidRPr="0048229A" w:rsidRDefault="002874CD" w:rsidP="00D14FFB">
      <w:pPr>
        <w:spacing w:line="276" w:lineRule="auto"/>
      </w:pPr>
      <w:r w:rsidRPr="0048229A">
        <w:lastRenderedPageBreak/>
        <w:t>Python only permit</w:t>
      </w:r>
      <w:r w:rsidR="007C725F" w:rsidRPr="0048229A">
        <w:t>s</w:t>
      </w:r>
      <w:r w:rsidRPr="0048229A">
        <w:t xml:space="preserve"> the use of</w:t>
      </w:r>
      <w:r w:rsidR="007C725F" w:rsidRPr="0048229A">
        <w:t xml:space="preserve"> direction-changing control characters</w:t>
      </w:r>
      <w:r w:rsidRPr="0048229A">
        <w:t xml:space="preserve"> in comments and strings. Nevertheless, malicious use can change string or comment into executable code, as shown </w:t>
      </w:r>
      <w:r w:rsidR="001A43C5" w:rsidRPr="0048229A">
        <w:t xml:space="preserve">above </w:t>
      </w:r>
      <w:proofErr w:type="gramStart"/>
      <w:r w:rsidR="001A43C5" w:rsidRPr="0048229A">
        <w:t>and also</w:t>
      </w:r>
      <w:proofErr w:type="gramEnd"/>
      <w:r w:rsidR="001A43C5" w:rsidRPr="0048229A">
        <w:t xml:space="preserve"> </w:t>
      </w:r>
      <w:r w:rsidRPr="0048229A">
        <w:t>below</w:t>
      </w:r>
      <w:r w:rsidR="007C725F" w:rsidRPr="0048229A">
        <w:t xml:space="preserve"> using RLI in a string</w:t>
      </w:r>
      <w:r w:rsidRPr="0048229A">
        <w:t>.</w:t>
      </w:r>
    </w:p>
    <w:p w14:paraId="0D69B52B" w14:textId="05772D19" w:rsidR="002874CD" w:rsidRPr="0048229A" w:rsidRDefault="002874CD" w:rsidP="00B217D0">
      <w:pPr>
        <w:pStyle w:val="CODE"/>
      </w:pPr>
      <w:r w:rsidRPr="0048229A">
        <w:t xml:space="preserve">'''Subtract funds from account </w:t>
      </w:r>
      <w:proofErr w:type="gramStart"/>
      <w:r w:rsidRPr="0048229A">
        <w:t>then  RLI</w:t>
      </w:r>
      <w:proofErr w:type="gramEnd"/>
      <w:r w:rsidRPr="0048229A">
        <w:t xml:space="preserve">      ''' ; return </w:t>
      </w:r>
      <w:r w:rsidR="00622B76" w:rsidRPr="0048229A">
        <w:t xml:space="preserve">  </w:t>
      </w:r>
      <w:r w:rsidRPr="0048229A">
        <w:t>'''LRI'''</w:t>
      </w:r>
    </w:p>
    <w:p w14:paraId="2B57F3F6" w14:textId="77777777" w:rsidR="002874CD" w:rsidRPr="0048229A" w:rsidRDefault="002874CD" w:rsidP="00D14FFB">
      <w:pPr>
        <w:spacing w:line="276" w:lineRule="auto"/>
      </w:pPr>
      <w:r w:rsidRPr="0048229A">
        <w:t xml:space="preserve">This line </w:t>
      </w:r>
      <w:r w:rsidR="00C92E75" w:rsidRPr="0048229A">
        <w:t>can display</w:t>
      </w:r>
      <w:r w:rsidRPr="0048229A">
        <w:t xml:space="preserve"> as</w:t>
      </w:r>
      <w:r w:rsidR="00C92E75" w:rsidRPr="0048229A">
        <w:t xml:space="preserve">, depending on the text editor </w:t>
      </w:r>
      <w:proofErr w:type="gramStart"/>
      <w:r w:rsidR="00C92E75" w:rsidRPr="0048229A">
        <w:t>used;</w:t>
      </w:r>
      <w:proofErr w:type="gramEnd"/>
    </w:p>
    <w:p w14:paraId="6836E6D4" w14:textId="26031665" w:rsidR="002874CD" w:rsidRPr="0048229A" w:rsidRDefault="002874CD" w:rsidP="00B217D0">
      <w:pPr>
        <w:pStyle w:val="CODE"/>
      </w:pPr>
      <w:r w:rsidRPr="0048229A">
        <w:t>'''Subtract funds from bank account then return;’’’</w:t>
      </w:r>
    </w:p>
    <w:p w14:paraId="1D423147" w14:textId="77777777" w:rsidR="003421B6" w:rsidRPr="0048229A" w:rsidRDefault="003421B6" w:rsidP="00D14FFB">
      <w:pPr>
        <w:spacing w:line="276" w:lineRule="auto"/>
      </w:pPr>
      <w:r w:rsidRPr="0048229A">
        <w:t>b</w:t>
      </w:r>
      <w:r w:rsidR="002874CD" w:rsidRPr="0048229A">
        <w:t>ut executes as</w:t>
      </w:r>
    </w:p>
    <w:p w14:paraId="0F69379A" w14:textId="77777777" w:rsidR="00996AA9" w:rsidRPr="0048229A" w:rsidRDefault="003421B6" w:rsidP="00B217D0">
      <w:pPr>
        <w:pStyle w:val="CODE"/>
      </w:pPr>
      <w:r w:rsidRPr="0048229A">
        <w:t>; return</w:t>
      </w:r>
    </w:p>
    <w:p w14:paraId="5286DB5F" w14:textId="77777777" w:rsidR="00996AA9" w:rsidRPr="0048229A" w:rsidRDefault="00996AA9" w:rsidP="00D14FFB">
      <w:pPr>
        <w:spacing w:line="276" w:lineRule="auto"/>
      </w:pPr>
      <w:r w:rsidRPr="0048229A">
        <w:t>A similar situation arises from the use of</w:t>
      </w:r>
      <w:r w:rsidR="00622B76" w:rsidRPr="0048229A">
        <w:t xml:space="preserve"> the carriage return </w:t>
      </w:r>
      <w:r w:rsidRPr="0048229A">
        <w:t>&lt;</w:t>
      </w:r>
      <w:r w:rsidRPr="0048229A">
        <w:rPr>
          <w:rStyle w:val="CODEChar"/>
        </w:rPr>
        <w:t>CR</w:t>
      </w:r>
      <w:r w:rsidRPr="0048229A">
        <w:t>&gt; and</w:t>
      </w:r>
      <w:r w:rsidR="00622B76" w:rsidRPr="0048229A">
        <w:t xml:space="preserve"> line feed</w:t>
      </w:r>
      <w:r w:rsidRPr="0048229A">
        <w:t xml:space="preserve"> &lt;</w:t>
      </w:r>
      <w:r w:rsidRPr="0048229A">
        <w:rPr>
          <w:rStyle w:val="CODEChar"/>
        </w:rPr>
        <w:t>LF</w:t>
      </w:r>
      <w:r w:rsidRPr="0048229A">
        <w:t>&gt; characters, depending upon the environment where the code is executed.</w:t>
      </w:r>
    </w:p>
    <w:p w14:paraId="1A9AAFD8" w14:textId="77777777" w:rsidR="002616E9" w:rsidRPr="0048229A" w:rsidRDefault="002616E9" w:rsidP="00D14FFB">
      <w:pPr>
        <w:spacing w:line="276" w:lineRule="auto"/>
        <w:rPr>
          <w:rFonts w:eastAsia="MS Gothic" w:cs="MS Gothic"/>
        </w:rPr>
      </w:pPr>
      <w:r w:rsidRPr="0048229A">
        <w:t>Example</w:t>
      </w:r>
    </w:p>
    <w:p w14:paraId="3B58AD43" w14:textId="77777777" w:rsidR="00996AA9" w:rsidRPr="0048229A" w:rsidRDefault="002616E9" w:rsidP="00B217D0">
      <w:pPr>
        <w:pStyle w:val="CODE"/>
      </w:pPr>
      <w:proofErr w:type="spellStart"/>
      <w:r w:rsidRPr="0048229A">
        <w:t>Blow_</w:t>
      </w:r>
      <w:proofErr w:type="gramStart"/>
      <w:r w:rsidRPr="0048229A">
        <w:t>Up</w:t>
      </w:r>
      <w:proofErr w:type="spellEnd"/>
      <w:r w:rsidRPr="0048229A">
        <w:t>(</w:t>
      </w:r>
      <w:proofErr w:type="gramEnd"/>
      <w:r w:rsidRPr="0048229A">
        <w:t xml:space="preserve">); &lt;CR&gt; </w:t>
      </w:r>
      <w:proofErr w:type="spellStart"/>
      <w:r w:rsidRPr="0048229A">
        <w:t>Be</w:t>
      </w:r>
      <w:r w:rsidR="000F213B" w:rsidRPr="0048229A">
        <w:t>Really</w:t>
      </w:r>
      <w:r w:rsidRPr="0048229A">
        <w:t>Nice</w:t>
      </w:r>
      <w:proofErr w:type="spellEnd"/>
      <w:r w:rsidRPr="0048229A">
        <w:t>()</w:t>
      </w:r>
    </w:p>
    <w:p w14:paraId="53FBBB3B" w14:textId="471C4FC5" w:rsidR="00996AA9" w:rsidRPr="0048229A" w:rsidDel="00AA3495" w:rsidRDefault="00996AA9" w:rsidP="00B217D0">
      <w:pPr>
        <w:pStyle w:val="CODE"/>
        <w:rPr>
          <w:del w:id="2458" w:author="McDonagh, Sean" w:date="2024-10-02T13:01:00Z"/>
        </w:rPr>
      </w:pPr>
    </w:p>
    <w:p w14:paraId="7B4AA2BE" w14:textId="6B81F824" w:rsidR="00173876" w:rsidRPr="0048229A" w:rsidRDefault="002616E9" w:rsidP="00D14FFB">
      <w:pPr>
        <w:spacing w:line="276" w:lineRule="auto"/>
      </w:pPr>
      <w:r w:rsidRPr="0048229A">
        <w:t>The lack of a &lt;</w:t>
      </w:r>
      <w:r w:rsidRPr="0048229A">
        <w:rPr>
          <w:rStyle w:val="CODEChar"/>
        </w:rPr>
        <w:t>LF</w:t>
      </w:r>
      <w:r w:rsidRPr="0048229A">
        <w:t xml:space="preserve">&gt; </w:t>
      </w:r>
      <w:r w:rsidR="000F213B" w:rsidRPr="0048229A">
        <w:t xml:space="preserve">can cause the code </w:t>
      </w:r>
      <w:r w:rsidR="00D14FFB" w:rsidRPr="0048229A">
        <w:t>(</w:t>
      </w:r>
      <w:proofErr w:type="spellStart"/>
      <w:r w:rsidR="00D14FFB" w:rsidRPr="0048229A">
        <w:t>e.g</w:t>
      </w:r>
      <w:proofErr w:type="spellEnd"/>
      <w:r w:rsidR="00D14FFB" w:rsidRPr="0048229A">
        <w:t xml:space="preserve"> in UNIX-based systems) </w:t>
      </w:r>
      <w:r w:rsidR="000F213B" w:rsidRPr="0048229A">
        <w:t>to be displayed as</w:t>
      </w:r>
    </w:p>
    <w:p w14:paraId="79524AD5" w14:textId="258AB4FD" w:rsidR="00173876" w:rsidRPr="0048229A" w:rsidDel="00AA3495" w:rsidRDefault="00173876" w:rsidP="00B217D0">
      <w:pPr>
        <w:pStyle w:val="CODE"/>
        <w:rPr>
          <w:del w:id="2459" w:author="McDonagh, Sean" w:date="2024-10-02T13:01:00Z"/>
        </w:rPr>
      </w:pPr>
    </w:p>
    <w:p w14:paraId="650DB84D" w14:textId="77777777" w:rsidR="00173876" w:rsidRPr="0048229A" w:rsidRDefault="002616E9" w:rsidP="00B217D0">
      <w:pPr>
        <w:pStyle w:val="CODE"/>
      </w:pPr>
      <w:proofErr w:type="spellStart"/>
      <w:proofErr w:type="gramStart"/>
      <w:r w:rsidRPr="0048229A">
        <w:t>Be</w:t>
      </w:r>
      <w:r w:rsidR="000F213B" w:rsidRPr="0048229A">
        <w:t>Really</w:t>
      </w:r>
      <w:r w:rsidRPr="0048229A">
        <w:t>Nice</w:t>
      </w:r>
      <w:proofErr w:type="spellEnd"/>
      <w:r w:rsidRPr="0048229A">
        <w:t>(</w:t>
      </w:r>
      <w:proofErr w:type="gramEnd"/>
      <w:r w:rsidRPr="0048229A">
        <w:t>)</w:t>
      </w:r>
    </w:p>
    <w:p w14:paraId="5A64439A" w14:textId="77777777" w:rsidR="00173876" w:rsidRPr="0048229A" w:rsidRDefault="000F213B" w:rsidP="00D14FFB">
      <w:pPr>
        <w:spacing w:line="276" w:lineRule="auto"/>
      </w:pPr>
      <w:r w:rsidRPr="0048229A">
        <w:t>w</w:t>
      </w:r>
      <w:r w:rsidR="00173876" w:rsidRPr="0048229A">
        <w:t xml:space="preserve">hile the code executes as </w:t>
      </w:r>
    </w:p>
    <w:p w14:paraId="53825EC9" w14:textId="77777777" w:rsidR="00173876" w:rsidRPr="0048229A" w:rsidRDefault="00173876" w:rsidP="00B217D0">
      <w:pPr>
        <w:pStyle w:val="CODE"/>
      </w:pPr>
      <w:proofErr w:type="spellStart"/>
      <w:r w:rsidRPr="0048229A">
        <w:t>Blow_</w:t>
      </w:r>
      <w:proofErr w:type="gramStart"/>
      <w:r w:rsidRPr="0048229A">
        <w:t>Up</w:t>
      </w:r>
      <w:proofErr w:type="spellEnd"/>
      <w:r w:rsidRPr="0048229A">
        <w:t>(</w:t>
      </w:r>
      <w:proofErr w:type="gramEnd"/>
      <w:r w:rsidRPr="0048229A">
        <w:t xml:space="preserve">); </w:t>
      </w:r>
      <w:proofErr w:type="spellStart"/>
      <w:r w:rsidRPr="0048229A">
        <w:t>Be</w:t>
      </w:r>
      <w:r w:rsidR="000F213B" w:rsidRPr="0048229A">
        <w:t>Really</w:t>
      </w:r>
      <w:r w:rsidRPr="0048229A">
        <w:t>Nice</w:t>
      </w:r>
      <w:proofErr w:type="spellEnd"/>
      <w:r w:rsidRPr="0048229A">
        <w:t>()</w:t>
      </w:r>
    </w:p>
    <w:p w14:paraId="4C4D7BC0" w14:textId="77777777" w:rsidR="000F213B" w:rsidRPr="0048229A" w:rsidRDefault="000F213B" w:rsidP="00D14FFB">
      <w:pPr>
        <w:spacing w:line="276" w:lineRule="auto"/>
      </w:pPr>
      <w:r w:rsidRPr="0048229A">
        <w:t>because some environments will overwrite the physical line if the &lt;</w:t>
      </w:r>
      <w:r w:rsidRPr="0048229A">
        <w:rPr>
          <w:rStyle w:val="CODEChar"/>
        </w:rPr>
        <w:t>LF</w:t>
      </w:r>
      <w:r w:rsidRPr="0048229A">
        <w:t>&gt; is not included.</w:t>
      </w:r>
    </w:p>
    <w:p w14:paraId="539151E3" w14:textId="77777777" w:rsidR="000A4A98" w:rsidRPr="0048229A" w:rsidRDefault="000A4A98" w:rsidP="003C0B30">
      <w:pPr>
        <w:pStyle w:val="Heading3"/>
      </w:pPr>
      <w:r w:rsidRPr="0048229A">
        <w:t xml:space="preserve">7.3.4 Avoiding the vulnerability or mitigating its </w:t>
      </w:r>
      <w:proofErr w:type="gramStart"/>
      <w:r w:rsidRPr="0048229A">
        <w:t>effect</w:t>
      </w:r>
      <w:proofErr w:type="gramEnd"/>
    </w:p>
    <w:p w14:paraId="08FF42D7" w14:textId="77777777" w:rsidR="002874CD" w:rsidRPr="0048229A" w:rsidRDefault="002874CD" w:rsidP="00291D68">
      <w:pPr>
        <w:rPr>
          <w:rFonts w:eastAsiaTheme="minorEastAsia"/>
        </w:rPr>
      </w:pPr>
      <w:r w:rsidRPr="0048229A">
        <w:rPr>
          <w:rFonts w:eastAsiaTheme="minorEastAsia"/>
        </w:rPr>
        <w:t>To avoid the vulnerability or mitigate its ill effects, software developers can:</w:t>
      </w:r>
    </w:p>
    <w:p w14:paraId="43B3EF9F" w14:textId="726BAFF2" w:rsidR="00DE1C7D" w:rsidRPr="0048229A" w:rsidRDefault="00DE1C7D" w:rsidP="007170FD">
      <w:pPr>
        <w:pStyle w:val="Bullet"/>
        <w:numPr>
          <w:ilvl w:val="0"/>
          <w:numId w:val="29"/>
        </w:numPr>
      </w:pPr>
      <w:r w:rsidRPr="0048229A">
        <w:rPr>
          <w:rFonts w:asciiTheme="minorHAnsi" w:eastAsiaTheme="minorEastAsia" w:hAnsiTheme="minorHAnsi"/>
        </w:rPr>
        <w:t>Carefully manage</w:t>
      </w:r>
      <w:r w:rsidRPr="0048229A">
        <w:t xml:space="preserve"> and thoroughly review </w:t>
      </w:r>
      <w:r w:rsidR="002874CD" w:rsidRPr="0048229A">
        <w:t>the use of any characters that</w:t>
      </w:r>
      <w:r w:rsidRPr="0048229A">
        <w:t xml:space="preserve"> can in any way hide the functionality and representation of Python code. </w:t>
      </w:r>
    </w:p>
    <w:p w14:paraId="68FC8578" w14:textId="6579DF5E" w:rsidR="00DE1C7D" w:rsidRPr="0048229A" w:rsidRDefault="00AE5BBC" w:rsidP="007170FD">
      <w:pPr>
        <w:pStyle w:val="Bullet"/>
        <w:numPr>
          <w:ilvl w:val="0"/>
          <w:numId w:val="29"/>
        </w:numPr>
      </w:pPr>
      <w:r w:rsidRPr="0048229A">
        <w:t>Avoid reliance</w:t>
      </w:r>
      <w:r w:rsidR="00DE1C7D" w:rsidRPr="0048229A">
        <w:t xml:space="preserve"> on simple visual inspection of code; instead use tools to reveal dangerous control characters.</w:t>
      </w:r>
    </w:p>
    <w:p w14:paraId="3A993D36" w14:textId="77777777" w:rsidR="002874CD" w:rsidRPr="0048229A" w:rsidRDefault="00DE1C7D" w:rsidP="007170FD">
      <w:pPr>
        <w:pStyle w:val="Bullet"/>
        <w:numPr>
          <w:ilvl w:val="0"/>
          <w:numId w:val="29"/>
        </w:numPr>
        <w:rPr>
          <w:lang w:val="en-CA"/>
        </w:rPr>
      </w:pPr>
      <w:r w:rsidRPr="0048229A">
        <w:lastRenderedPageBreak/>
        <w:t xml:space="preserve">Always use static analysis tools that identify all occurrences of hidden characters </w:t>
      </w:r>
      <w:r w:rsidR="002874CD" w:rsidRPr="0048229A">
        <w:t>within a program</w:t>
      </w:r>
      <w:r w:rsidRPr="0048229A">
        <w:t>.</w:t>
      </w:r>
      <w:r w:rsidR="002874CD" w:rsidRPr="0048229A">
        <w:t xml:space="preserve"> </w:t>
      </w:r>
    </w:p>
    <w:p w14:paraId="23CE1AAF" w14:textId="77777777" w:rsidR="004B5775" w:rsidRPr="0048229A" w:rsidRDefault="004B5775" w:rsidP="007170FD">
      <w:pPr>
        <w:pStyle w:val="Bullet"/>
        <w:numPr>
          <w:ilvl w:val="0"/>
          <w:numId w:val="29"/>
        </w:numPr>
      </w:pPr>
      <w:r w:rsidRPr="0048229A">
        <w:t xml:space="preserve">Use only editors that </w:t>
      </w:r>
      <w:proofErr w:type="gramStart"/>
      <w:r w:rsidRPr="0048229A">
        <w:t>are capable of revealing</w:t>
      </w:r>
      <w:proofErr w:type="gramEnd"/>
      <w:r w:rsidRPr="0048229A">
        <w:t xml:space="preserve"> the hidden Unicode (zero-space) control characters and ensure that the editor setting is enabled</w:t>
      </w:r>
      <w:r w:rsidR="004F738D" w:rsidRPr="0048229A">
        <w:t>.</w:t>
      </w:r>
    </w:p>
    <w:p w14:paraId="34E26BCA" w14:textId="77777777" w:rsidR="004B5775" w:rsidRPr="0048229A" w:rsidRDefault="004B5775" w:rsidP="007170FD">
      <w:pPr>
        <w:pStyle w:val="Bullet"/>
        <w:numPr>
          <w:ilvl w:val="0"/>
          <w:numId w:val="29"/>
        </w:numPr>
      </w:pPr>
      <w:r w:rsidRPr="0048229A">
        <w:t>Refrain from copying and pasting code from untrusted sources</w:t>
      </w:r>
      <w:r w:rsidR="00DE1C7D" w:rsidRPr="0048229A">
        <w:t xml:space="preserve"> unless the code is thoroughly checked as described above</w:t>
      </w:r>
      <w:r w:rsidR="004F738D" w:rsidRPr="0048229A">
        <w:t>.</w:t>
      </w:r>
    </w:p>
    <w:p w14:paraId="6D4DF168" w14:textId="77777777" w:rsidR="001C3C02" w:rsidRPr="0048229A" w:rsidRDefault="00A007D6" w:rsidP="00DE1C7D">
      <w:pPr>
        <w:pStyle w:val="Heading2"/>
      </w:pPr>
      <w:bookmarkStart w:id="2460" w:name="_Toc178766685"/>
      <w:r w:rsidRPr="0048229A">
        <w:t>7.</w:t>
      </w:r>
      <w:r w:rsidR="007E6C94" w:rsidRPr="0048229A">
        <w:t>4</w:t>
      </w:r>
      <w:r w:rsidRPr="0048229A">
        <w:t xml:space="preserve"> </w:t>
      </w:r>
      <w:r w:rsidR="00434A2A" w:rsidRPr="0048229A">
        <w:t>Time representation and Usage in Python</w:t>
      </w:r>
      <w:bookmarkEnd w:id="2460"/>
    </w:p>
    <w:p w14:paraId="6233187E" w14:textId="77777777" w:rsidR="001C3C02" w:rsidRPr="0048229A" w:rsidRDefault="001C3C02" w:rsidP="003C0B30">
      <w:pPr>
        <w:pStyle w:val="Heading3"/>
      </w:pPr>
      <w:r w:rsidRPr="0048229A">
        <w:t>7.4.1 Description of application vulnerability</w:t>
      </w:r>
    </w:p>
    <w:p w14:paraId="5D3F8166" w14:textId="77777777" w:rsidR="00DE1C7D" w:rsidRPr="0048229A" w:rsidRDefault="00DE1C7D" w:rsidP="00D14FFB">
      <w:pPr>
        <w:spacing w:line="276" w:lineRule="auto"/>
      </w:pPr>
      <w:r w:rsidRPr="0048229A">
        <w:t xml:space="preserve">The vulnerability described in ISO/IEC 24772-1:2024 7.33 applies to Python. </w:t>
      </w:r>
    </w:p>
    <w:p w14:paraId="685407E9" w14:textId="0AD7E3FB" w:rsidR="008E1B17" w:rsidRPr="0048229A" w:rsidRDefault="00DE1C7D" w:rsidP="00D14FFB">
      <w:pPr>
        <w:spacing w:line="276" w:lineRule="auto"/>
        <w:rPr>
          <w:lang w:val="en-US"/>
        </w:rPr>
      </w:pPr>
      <w:r w:rsidRPr="0048229A">
        <w:rPr>
          <w:lang w:val="en-US"/>
        </w:rPr>
        <w:t xml:space="preserve">In addition to the issues documented in </w:t>
      </w:r>
      <w:r w:rsidRPr="0048229A">
        <w:t xml:space="preserve">ISO/IEC 24772-1:2024 7.33, </w:t>
      </w:r>
      <w:r w:rsidR="00A504EB" w:rsidRPr="0048229A">
        <w:rPr>
          <w:lang w:val="en-US"/>
        </w:rPr>
        <w:t xml:space="preserve">Python </w:t>
      </w:r>
      <w:r w:rsidRPr="0048229A">
        <w:rPr>
          <w:lang w:val="en-US"/>
        </w:rPr>
        <w:t xml:space="preserve">has </w:t>
      </w:r>
      <w:r w:rsidR="007F2FE3" w:rsidRPr="0048229A">
        <w:rPr>
          <w:lang w:val="en-US"/>
        </w:rPr>
        <w:t>naïve datetime</w:t>
      </w:r>
      <w:r w:rsidR="00A504EB" w:rsidRPr="0048229A">
        <w:rPr>
          <w:lang w:val="en-US"/>
        </w:rPr>
        <w:t xml:space="preserve"> object</w:t>
      </w:r>
      <w:r w:rsidR="000406E5" w:rsidRPr="0048229A">
        <w:rPr>
          <w:lang w:val="en-US"/>
        </w:rPr>
        <w:t>s</w:t>
      </w:r>
      <w:r w:rsidRPr="0048229A">
        <w:rPr>
          <w:lang w:val="en-US"/>
        </w:rPr>
        <w:t xml:space="preserve"> that</w:t>
      </w:r>
      <w:r w:rsidR="00A504EB" w:rsidRPr="0048229A">
        <w:rPr>
          <w:lang w:val="en-US"/>
        </w:rPr>
        <w:t xml:space="preserve"> do not </w:t>
      </w:r>
      <w:r w:rsidR="001A082E" w:rsidRPr="0048229A">
        <w:rPr>
          <w:lang w:val="en-US"/>
        </w:rPr>
        <w:t xml:space="preserve">specify a time zone, and thus do not </w:t>
      </w:r>
      <w:r w:rsidR="00A504EB" w:rsidRPr="0048229A">
        <w:rPr>
          <w:lang w:val="en-US"/>
        </w:rPr>
        <w:t xml:space="preserve">contain enough information to unambiguously </w:t>
      </w:r>
      <w:r w:rsidR="001A082E" w:rsidRPr="0048229A">
        <w:rPr>
          <w:lang w:val="en-US"/>
        </w:rPr>
        <w:t xml:space="preserve">provide </w:t>
      </w:r>
      <w:r w:rsidR="007F2FE3" w:rsidRPr="0048229A">
        <w:rPr>
          <w:lang w:val="en-US"/>
        </w:rPr>
        <w:t>locale</w:t>
      </w:r>
      <w:r w:rsidR="00A504EB" w:rsidRPr="0048229A">
        <w:rPr>
          <w:lang w:val="en-US"/>
        </w:rPr>
        <w:t xml:space="preserve"> relative to other date</w:t>
      </w:r>
      <w:r w:rsidR="00755519" w:rsidRPr="0048229A">
        <w:rPr>
          <w:lang w:val="en-US"/>
        </w:rPr>
        <w:t xml:space="preserve"> and </w:t>
      </w:r>
      <w:r w:rsidR="00A504EB" w:rsidRPr="0048229A">
        <w:rPr>
          <w:lang w:val="en-US"/>
        </w:rPr>
        <w:t xml:space="preserve">time objects. </w:t>
      </w:r>
      <w:r w:rsidR="007F2FE3" w:rsidRPr="0048229A">
        <w:rPr>
          <w:lang w:val="en-US"/>
        </w:rPr>
        <w:t xml:space="preserve">Such objects can be passed to functions that expect datetime objects of a different locale and </w:t>
      </w:r>
      <w:r w:rsidR="00AE5BBC" w:rsidRPr="0048229A">
        <w:rPr>
          <w:lang w:val="en-US"/>
        </w:rPr>
        <w:t xml:space="preserve">thus </w:t>
      </w:r>
      <w:r w:rsidR="007F2FE3" w:rsidRPr="0048229A">
        <w:rPr>
          <w:lang w:val="en-US"/>
        </w:rPr>
        <w:t>generate erroneous results.</w:t>
      </w:r>
    </w:p>
    <w:p w14:paraId="7AC05806" w14:textId="77777777" w:rsidR="007F2FE3" w:rsidRPr="0048229A" w:rsidRDefault="00DE1C7D" w:rsidP="00D14FFB">
      <w:pPr>
        <w:spacing w:line="276" w:lineRule="auto"/>
        <w:rPr>
          <w:lang w:val="en-US"/>
        </w:rPr>
      </w:pPr>
      <w:r w:rsidRPr="0048229A">
        <w:rPr>
          <w:lang w:val="en-US"/>
        </w:rPr>
        <w:t>Aware datetime objects</w:t>
      </w:r>
      <w:r w:rsidR="007F2FE3" w:rsidRPr="0048229A">
        <w:rPr>
          <w:lang w:val="en-US"/>
        </w:rPr>
        <w:t xml:space="preserve"> contain </w:t>
      </w:r>
      <w:proofErr w:type="spellStart"/>
      <w:r w:rsidR="007F2FE3" w:rsidRPr="0048229A">
        <w:rPr>
          <w:lang w:val="en-US"/>
        </w:rPr>
        <w:t>t</w:t>
      </w:r>
      <w:r w:rsidRPr="0048229A">
        <w:rPr>
          <w:lang w:val="en-US"/>
        </w:rPr>
        <w:t>imezone</w:t>
      </w:r>
      <w:proofErr w:type="spellEnd"/>
      <w:r w:rsidRPr="0048229A">
        <w:rPr>
          <w:lang w:val="en-US"/>
        </w:rPr>
        <w:t xml:space="preserve"> information which </w:t>
      </w:r>
      <w:r w:rsidR="007F2FE3" w:rsidRPr="0048229A">
        <w:rPr>
          <w:lang w:val="en-US"/>
        </w:rPr>
        <w:t>mitigate</w:t>
      </w:r>
      <w:r w:rsidRPr="0048229A">
        <w:rPr>
          <w:lang w:val="en-US"/>
        </w:rPr>
        <w:t>s</w:t>
      </w:r>
      <w:r w:rsidR="007F2FE3" w:rsidRPr="0048229A">
        <w:rPr>
          <w:lang w:val="en-US"/>
        </w:rPr>
        <w:t xml:space="preserve"> the vulnerability.</w:t>
      </w:r>
    </w:p>
    <w:p w14:paraId="3FFDCAFA" w14:textId="77777777" w:rsidR="001C3C02" w:rsidRPr="0048229A" w:rsidRDefault="001C3C02" w:rsidP="003C0B30">
      <w:pPr>
        <w:pStyle w:val="Heading3"/>
      </w:pPr>
      <w:r w:rsidRPr="0048229A">
        <w:t>7.4.2 Cross reference</w:t>
      </w:r>
    </w:p>
    <w:p w14:paraId="0660A8C6" w14:textId="77777777" w:rsidR="001C3C02" w:rsidRPr="0048229A" w:rsidRDefault="001C3C02" w:rsidP="003C0B30">
      <w:pPr>
        <w:pStyle w:val="Heading3"/>
      </w:pPr>
      <w:r w:rsidRPr="0048229A">
        <w:t>7.4.3 Mechanism of failure</w:t>
      </w:r>
    </w:p>
    <w:p w14:paraId="45376023" w14:textId="77777777" w:rsidR="007F2FE3" w:rsidRPr="0048229A" w:rsidRDefault="008E1B17" w:rsidP="00D14FFB">
      <w:pPr>
        <w:spacing w:line="276" w:lineRule="auto"/>
        <w:rPr>
          <w:lang w:val="en-US"/>
        </w:rPr>
      </w:pPr>
      <w:r w:rsidRPr="0048229A">
        <w:rPr>
          <w:lang w:val="en-US"/>
        </w:rPr>
        <w:t xml:space="preserve">Python 3 </w:t>
      </w:r>
      <w:r w:rsidR="003B5E1A" w:rsidRPr="0048229A">
        <w:rPr>
          <w:lang w:val="en-US"/>
        </w:rPr>
        <w:t xml:space="preserve">allows naive </w:t>
      </w:r>
      <w:r w:rsidR="007F2FE3" w:rsidRPr="0048229A">
        <w:rPr>
          <w:lang w:val="en-US"/>
        </w:rPr>
        <w:t>date</w:t>
      </w:r>
      <w:r w:rsidR="003B5E1A" w:rsidRPr="0048229A">
        <w:rPr>
          <w:lang w:val="en-US"/>
        </w:rPr>
        <w:t>time</w:t>
      </w:r>
      <w:r w:rsidR="007F2FE3" w:rsidRPr="0048229A">
        <w:rPr>
          <w:lang w:val="en-US"/>
        </w:rPr>
        <w:t xml:space="preserve"> objects</w:t>
      </w:r>
      <w:r w:rsidR="003B5E1A" w:rsidRPr="0048229A">
        <w:rPr>
          <w:lang w:val="en-US"/>
        </w:rPr>
        <w:t xml:space="preserve"> to be used with </w:t>
      </w:r>
      <w:r w:rsidRPr="0048229A">
        <w:rPr>
          <w:lang w:val="en-US"/>
        </w:rPr>
        <w:t xml:space="preserve">operations that </w:t>
      </w:r>
      <w:r w:rsidR="007F2FE3" w:rsidRPr="0048229A">
        <w:rPr>
          <w:lang w:val="en-US"/>
        </w:rPr>
        <w:t xml:space="preserve">assume the existence of a </w:t>
      </w:r>
      <w:proofErr w:type="spellStart"/>
      <w:r w:rsidR="007F2FE3" w:rsidRPr="0048229A">
        <w:rPr>
          <w:lang w:val="en-US"/>
        </w:rPr>
        <w:t>timezone</w:t>
      </w:r>
      <w:proofErr w:type="spellEnd"/>
      <w:r w:rsidR="007F2FE3" w:rsidRPr="0048229A">
        <w:rPr>
          <w:lang w:val="en-US"/>
        </w:rPr>
        <w:t xml:space="preserve"> in the object, or operations that expect naïve datetime objects and receive a datetime object from a different </w:t>
      </w:r>
      <w:proofErr w:type="spellStart"/>
      <w:r w:rsidR="007F2FE3" w:rsidRPr="0048229A">
        <w:rPr>
          <w:lang w:val="en-US"/>
        </w:rPr>
        <w:t>timezone</w:t>
      </w:r>
      <w:proofErr w:type="spellEnd"/>
      <w:r w:rsidR="007F2FE3" w:rsidRPr="0048229A">
        <w:rPr>
          <w:lang w:val="en-US"/>
        </w:rPr>
        <w:t xml:space="preserve">. </w:t>
      </w:r>
      <w:r w:rsidRPr="0048229A">
        <w:rPr>
          <w:lang w:val="en-US"/>
        </w:rPr>
        <w:t xml:space="preserve"> </w:t>
      </w:r>
      <w:r w:rsidR="007F2FE3" w:rsidRPr="0048229A">
        <w:rPr>
          <w:lang w:val="en-US"/>
        </w:rPr>
        <w:t xml:space="preserve">In either case, an incorrect datetime value will arise. Examples are aware datetime objects created with the TZ for UTC or naïve datetime object created in the UTC </w:t>
      </w:r>
      <w:proofErr w:type="spellStart"/>
      <w:r w:rsidR="007F2FE3" w:rsidRPr="0048229A">
        <w:rPr>
          <w:lang w:val="en-US"/>
        </w:rPr>
        <w:t>timezone</w:t>
      </w:r>
      <w:proofErr w:type="spellEnd"/>
      <w:r w:rsidR="007F2FE3" w:rsidRPr="0048229A">
        <w:rPr>
          <w:lang w:val="en-US"/>
        </w:rPr>
        <w:t xml:space="preserve">. Such objects when processed by an operation in the EDT </w:t>
      </w:r>
      <w:proofErr w:type="spellStart"/>
      <w:r w:rsidR="007F2FE3" w:rsidRPr="0048229A">
        <w:rPr>
          <w:lang w:val="en-US"/>
        </w:rPr>
        <w:t>timezone</w:t>
      </w:r>
      <w:proofErr w:type="spellEnd"/>
      <w:r w:rsidR="007F2FE3" w:rsidRPr="0048229A">
        <w:rPr>
          <w:lang w:val="en-US"/>
        </w:rPr>
        <w:t xml:space="preserve"> that expects naïve datetime objects will be 5 hours off the local time. </w:t>
      </w:r>
    </w:p>
    <w:p w14:paraId="786FFEFF" w14:textId="1751CF61" w:rsidR="008E1B17" w:rsidRPr="0048229A" w:rsidRDefault="007F2FE3" w:rsidP="00D14FFB">
      <w:pPr>
        <w:spacing w:line="276" w:lineRule="auto"/>
        <w:rPr>
          <w:lang w:val="en-US"/>
        </w:rPr>
      </w:pPr>
      <w:r w:rsidRPr="0048229A">
        <w:rPr>
          <w:lang w:val="en-US"/>
        </w:rPr>
        <w:t>M</w:t>
      </w:r>
      <w:r w:rsidR="003B5E1A" w:rsidRPr="0048229A">
        <w:rPr>
          <w:lang w:val="en-US"/>
        </w:rPr>
        <w:t xml:space="preserve">ethods such as </w:t>
      </w:r>
      <w:proofErr w:type="spellStart"/>
      <w:proofErr w:type="gramStart"/>
      <w:r w:rsidR="008E1B17" w:rsidRPr="0048229A">
        <w:rPr>
          <w:rStyle w:val="CODEChar"/>
          <w:szCs w:val="24"/>
        </w:rPr>
        <w:t>utcnow</w:t>
      </w:r>
      <w:proofErr w:type="spellEnd"/>
      <w:r w:rsidR="008E1B17" w:rsidRPr="0048229A">
        <w:rPr>
          <w:rStyle w:val="CODEChar"/>
          <w:szCs w:val="24"/>
        </w:rPr>
        <w:t>(</w:t>
      </w:r>
      <w:proofErr w:type="gramEnd"/>
      <w:r w:rsidR="008E1B17" w:rsidRPr="0048229A">
        <w:rPr>
          <w:rStyle w:val="CODEChar"/>
          <w:szCs w:val="24"/>
        </w:rPr>
        <w:t>)</w:t>
      </w:r>
      <w:r w:rsidR="008E1B17" w:rsidRPr="0048229A">
        <w:rPr>
          <w:lang w:val="en-US"/>
        </w:rPr>
        <w:t xml:space="preserve"> and </w:t>
      </w:r>
      <w:proofErr w:type="spellStart"/>
      <w:r w:rsidR="008E1B17" w:rsidRPr="0048229A">
        <w:rPr>
          <w:rStyle w:val="CODEChar"/>
          <w:szCs w:val="24"/>
        </w:rPr>
        <w:t>utcfromtimestamp</w:t>
      </w:r>
      <w:proofErr w:type="spellEnd"/>
      <w:r w:rsidR="008E1B17" w:rsidRPr="0048229A">
        <w:rPr>
          <w:rStyle w:val="CODEChar"/>
          <w:szCs w:val="24"/>
        </w:rPr>
        <w:t>()</w:t>
      </w:r>
      <w:r w:rsidR="008E1B17" w:rsidRPr="0048229A">
        <w:rPr>
          <w:lang w:val="en-US"/>
        </w:rPr>
        <w:t xml:space="preserve"> </w:t>
      </w:r>
      <w:r w:rsidR="00AE5BBC" w:rsidRPr="0048229A">
        <w:rPr>
          <w:lang w:val="en-US"/>
        </w:rPr>
        <w:t xml:space="preserve">are </w:t>
      </w:r>
      <w:r w:rsidR="00A57B59" w:rsidRPr="0048229A">
        <w:rPr>
          <w:lang w:val="en-US"/>
        </w:rPr>
        <w:t xml:space="preserve">potentially </w:t>
      </w:r>
      <w:r w:rsidR="008E1B17" w:rsidRPr="0048229A">
        <w:rPr>
          <w:lang w:val="en-US"/>
        </w:rPr>
        <w:t>dangerous</w:t>
      </w:r>
      <w:r w:rsidR="00A57B59" w:rsidRPr="0048229A">
        <w:rPr>
          <w:lang w:val="en-US"/>
        </w:rPr>
        <w:t xml:space="preserve"> since</w:t>
      </w:r>
      <w:r w:rsidR="008E1B17" w:rsidRPr="0048229A">
        <w:rPr>
          <w:lang w:val="en-US"/>
        </w:rPr>
        <w:t xml:space="preserve"> they create a naive datetime </w:t>
      </w:r>
      <w:r w:rsidR="003B5E1A" w:rsidRPr="0048229A">
        <w:rPr>
          <w:lang w:val="en-US"/>
        </w:rPr>
        <w:t xml:space="preserve">and do not throw an error when used </w:t>
      </w:r>
      <w:r w:rsidR="00931634" w:rsidRPr="0048229A">
        <w:rPr>
          <w:lang w:val="en-US"/>
        </w:rPr>
        <w:t xml:space="preserve">in operations expecting </w:t>
      </w:r>
      <w:r w:rsidRPr="0048229A">
        <w:rPr>
          <w:lang w:val="en-US"/>
        </w:rPr>
        <w:t>non-</w:t>
      </w:r>
      <w:r w:rsidR="00931634" w:rsidRPr="0048229A">
        <w:rPr>
          <w:lang w:val="en-US"/>
        </w:rPr>
        <w:t>UTC</w:t>
      </w:r>
      <w:r w:rsidRPr="0048229A">
        <w:rPr>
          <w:lang w:val="en-US"/>
        </w:rPr>
        <w:t xml:space="preserve"> time objects</w:t>
      </w:r>
      <w:r w:rsidR="003B5E1A" w:rsidRPr="0048229A">
        <w:rPr>
          <w:lang w:val="en-US"/>
        </w:rPr>
        <w:t>.</w:t>
      </w:r>
      <w:r w:rsidR="008E1B17" w:rsidRPr="0048229A">
        <w:rPr>
          <w:lang w:val="en-US"/>
        </w:rPr>
        <w:t xml:space="preserve"> </w:t>
      </w:r>
      <w:r w:rsidRPr="0048229A">
        <w:rPr>
          <w:lang w:val="en-US"/>
        </w:rPr>
        <w:t xml:space="preserve">These functions are being deprecated by the Python designers for future releases. </w:t>
      </w:r>
    </w:p>
    <w:p w14:paraId="7B966622" w14:textId="77777777" w:rsidR="00A504EB" w:rsidRPr="0048229A" w:rsidRDefault="007F2FE3" w:rsidP="00D14FFB">
      <w:pPr>
        <w:spacing w:line="276" w:lineRule="auto"/>
        <w:rPr>
          <w:rFonts w:asciiTheme="minorHAnsi" w:eastAsia="Cambria" w:hAnsiTheme="minorHAnsi" w:cs="Cambria"/>
          <w:b/>
          <w:color w:val="000000"/>
          <w:sz w:val="26"/>
          <w:szCs w:val="26"/>
          <w:lang w:val="en-US"/>
        </w:rPr>
      </w:pPr>
      <w:r w:rsidRPr="0048229A">
        <w:rPr>
          <w:lang w:val="en-US"/>
        </w:rPr>
        <w:lastRenderedPageBreak/>
        <w:t xml:space="preserve">When anything other than aware datetime objects and functions are used, time-related values can be calculated </w:t>
      </w:r>
      <w:proofErr w:type="gramStart"/>
      <w:r w:rsidRPr="0048229A">
        <w:rPr>
          <w:lang w:val="en-US"/>
        </w:rPr>
        <w:t>incorrectly</w:t>
      </w:r>
      <w:proofErr w:type="gramEnd"/>
      <w:r w:rsidRPr="0048229A">
        <w:rPr>
          <w:lang w:val="en-US"/>
        </w:rPr>
        <w:t xml:space="preserve"> and routines based upon their correct calculation can fail with arbitrary consequences. </w:t>
      </w:r>
    </w:p>
    <w:p w14:paraId="53D91CF6" w14:textId="77777777" w:rsidR="001C3C02" w:rsidRPr="0048229A" w:rsidRDefault="001C3C02" w:rsidP="003C0B30">
      <w:pPr>
        <w:pStyle w:val="Heading3"/>
      </w:pPr>
      <w:r w:rsidRPr="0048229A">
        <w:t xml:space="preserve">7.4.4 Avoiding the vulnerability or mitigating its </w:t>
      </w:r>
      <w:proofErr w:type="gramStart"/>
      <w:r w:rsidRPr="0048229A">
        <w:t>effects</w:t>
      </w:r>
      <w:proofErr w:type="gramEnd"/>
    </w:p>
    <w:p w14:paraId="4B38F7E3" w14:textId="77777777" w:rsidR="007F2FE3" w:rsidRPr="0048229A" w:rsidRDefault="007F2FE3" w:rsidP="00291D68">
      <w:pPr>
        <w:rPr>
          <w:rFonts w:ascii="Segoe UI" w:hAnsi="Segoe UI" w:cs="Segoe UI"/>
          <w:sz w:val="21"/>
          <w:szCs w:val="21"/>
          <w:lang w:val="en-US"/>
        </w:rPr>
      </w:pPr>
      <w:r w:rsidRPr="0048229A">
        <w:rPr>
          <w:rFonts w:eastAsiaTheme="minorEastAsia"/>
        </w:rPr>
        <w:t>To avoid the vulnerability or mitigate its ill effects, software developers can</w:t>
      </w:r>
      <w:r w:rsidRPr="0048229A">
        <w:rPr>
          <w:rFonts w:ascii="Segoe UI" w:hAnsi="Segoe UI" w:cs="Segoe UI"/>
          <w:sz w:val="21"/>
          <w:szCs w:val="21"/>
          <w:lang w:val="en-US"/>
        </w:rPr>
        <w:t>:</w:t>
      </w:r>
    </w:p>
    <w:p w14:paraId="638A963B" w14:textId="77777777" w:rsidR="00DE1C7D" w:rsidRPr="0048229A" w:rsidRDefault="00DE1C7D" w:rsidP="007170FD">
      <w:pPr>
        <w:pStyle w:val="Bullet"/>
      </w:pPr>
      <w:r w:rsidRPr="0048229A">
        <w:t xml:space="preserve">Follow the advice of ISO/IEC 24772-1 </w:t>
      </w:r>
      <w:proofErr w:type="gramStart"/>
      <w:r w:rsidRPr="0048229A">
        <w:t>7.33.4;</w:t>
      </w:r>
      <w:proofErr w:type="gramEnd"/>
    </w:p>
    <w:p w14:paraId="56B23C4F" w14:textId="77777777" w:rsidR="007F2FE3" w:rsidRPr="0048229A" w:rsidRDefault="007F2FE3" w:rsidP="007170FD">
      <w:pPr>
        <w:pStyle w:val="Bullet"/>
      </w:pPr>
      <w:r w:rsidRPr="0048229A">
        <w:t xml:space="preserve">Avoid the use of naïve datetime objects and </w:t>
      </w:r>
      <w:proofErr w:type="gramStart"/>
      <w:r w:rsidRPr="0048229A">
        <w:t>functions;</w:t>
      </w:r>
      <w:proofErr w:type="gramEnd"/>
    </w:p>
    <w:p w14:paraId="0EC08B9A" w14:textId="77777777" w:rsidR="007F2FE3" w:rsidRPr="0048229A" w:rsidRDefault="007F2FE3" w:rsidP="007170FD">
      <w:pPr>
        <w:pStyle w:val="Bullet"/>
      </w:pPr>
      <w:r w:rsidRPr="0048229A">
        <w:t xml:space="preserve">Place appropriate assertions upon any datetime objects received or </w:t>
      </w:r>
      <w:proofErr w:type="gramStart"/>
      <w:r w:rsidRPr="0048229A">
        <w:t>processed;</w:t>
      </w:r>
      <w:proofErr w:type="gramEnd"/>
    </w:p>
    <w:p w14:paraId="0BB851D0" w14:textId="77777777" w:rsidR="001C3C02" w:rsidRPr="0048229A" w:rsidRDefault="007F2FE3" w:rsidP="007170FD">
      <w:pPr>
        <w:pStyle w:val="Bullet"/>
      </w:pPr>
      <w:r w:rsidRPr="0048229A">
        <w:t>Avoid deprecated functions.</w:t>
      </w:r>
    </w:p>
    <w:p w14:paraId="39275B40" w14:textId="77777777" w:rsidR="00234D08" w:rsidRPr="0048229A" w:rsidRDefault="00234D08" w:rsidP="00BA4C27">
      <w:pPr>
        <w:pStyle w:val="ListParagraph"/>
        <w:ind w:left="0"/>
        <w:rPr>
          <w:rFonts w:eastAsia="Cambria" w:cs="Cambria"/>
          <w:color w:val="000000"/>
          <w:sz w:val="28"/>
          <w:szCs w:val="28"/>
        </w:rPr>
      </w:pPr>
      <w:r w:rsidRPr="0048229A">
        <w:br w:type="page"/>
      </w:r>
    </w:p>
    <w:p w14:paraId="35E4730D" w14:textId="77777777" w:rsidR="00566BC2" w:rsidRPr="0048229A" w:rsidRDefault="000F279F" w:rsidP="00EA6F37">
      <w:pPr>
        <w:pStyle w:val="Heading1"/>
        <w:keepNext w:val="0"/>
        <w:rPr>
          <w:rFonts w:asciiTheme="minorHAnsi" w:hAnsiTheme="minorHAnsi"/>
        </w:rPr>
      </w:pPr>
      <w:bookmarkStart w:id="2461" w:name="2nusc19" w:colFirst="0" w:colLast="0"/>
      <w:bookmarkStart w:id="2462" w:name="_48pi1tg" w:colFirst="0" w:colLast="0"/>
      <w:bookmarkStart w:id="2463" w:name="_Toc178766686"/>
      <w:bookmarkEnd w:id="2461"/>
      <w:bookmarkEnd w:id="2462"/>
      <w:r w:rsidRPr="0048229A">
        <w:rPr>
          <w:rFonts w:asciiTheme="minorHAnsi" w:hAnsiTheme="minorHAnsi"/>
        </w:rPr>
        <w:lastRenderedPageBreak/>
        <w:t>Bibliography</w:t>
      </w:r>
      <w:bookmarkEnd w:id="2463"/>
    </w:p>
    <w:p w14:paraId="181E9A88" w14:textId="77777777" w:rsidR="00A71FDD" w:rsidRPr="0048229A" w:rsidRDefault="00A71FDD" w:rsidP="009339EA">
      <w:pPr>
        <w:ind w:left="720" w:hanging="720"/>
        <w:jc w:val="left"/>
        <w:rPr>
          <w:rFonts w:asciiTheme="minorHAnsi" w:hAnsiTheme="minorHAnsi"/>
          <w:sz w:val="22"/>
          <w:szCs w:val="22"/>
        </w:rPr>
      </w:pPr>
      <w:bookmarkStart w:id="2464" w:name="3mzq4wv" w:colFirst="0" w:colLast="0"/>
      <w:bookmarkEnd w:id="2464"/>
      <w:r w:rsidRPr="0048229A">
        <w:rPr>
          <w:rFonts w:asciiTheme="minorHAnsi" w:hAnsiTheme="minorHAnsi"/>
          <w:sz w:val="22"/>
          <w:szCs w:val="22"/>
        </w:rPr>
        <w:t xml:space="preserve">[1] </w:t>
      </w:r>
      <w:r w:rsidRPr="0048229A">
        <w:rPr>
          <w:rFonts w:asciiTheme="minorHAnsi" w:hAnsiTheme="minorHAnsi"/>
          <w:sz w:val="22"/>
          <w:szCs w:val="22"/>
        </w:rPr>
        <w:tab/>
        <w:t>Anderson, R. &amp; Boucher, N. Trojan Source:</w:t>
      </w:r>
      <w:r w:rsidRPr="0048229A">
        <w:t xml:space="preserve"> </w:t>
      </w:r>
      <w:r w:rsidRPr="0048229A">
        <w:rPr>
          <w:rFonts w:asciiTheme="minorHAnsi" w:hAnsiTheme="minorHAnsi"/>
          <w:sz w:val="22"/>
          <w:szCs w:val="22"/>
        </w:rPr>
        <w:t>Invisible Vulnerabilities, https://trojansource.codes/trojan-source.pdf</w:t>
      </w:r>
    </w:p>
    <w:p w14:paraId="691B20F4" w14:textId="77777777" w:rsidR="009339EA" w:rsidRPr="0048229A" w:rsidRDefault="009339EA" w:rsidP="009339EA">
      <w:pPr>
        <w:ind w:left="720" w:hanging="720"/>
        <w:jc w:val="left"/>
        <w:rPr>
          <w:rFonts w:asciiTheme="minorHAnsi" w:hAnsiTheme="minorHAnsi"/>
          <w:color w:val="0000FF"/>
          <w:sz w:val="22"/>
          <w:szCs w:val="22"/>
          <w:u w:val="single"/>
        </w:rPr>
      </w:pPr>
      <w:r w:rsidRPr="0048229A">
        <w:rPr>
          <w:rFonts w:asciiTheme="minorHAnsi" w:hAnsiTheme="minorHAnsi"/>
          <w:sz w:val="22"/>
          <w:szCs w:val="22"/>
        </w:rPr>
        <w:t>[</w:t>
      </w:r>
      <w:r w:rsidR="00FE43D3" w:rsidRPr="0048229A">
        <w:rPr>
          <w:rFonts w:asciiTheme="minorHAnsi" w:hAnsiTheme="minorHAnsi"/>
          <w:sz w:val="22"/>
          <w:szCs w:val="22"/>
        </w:rPr>
        <w:t>2</w:t>
      </w:r>
      <w:r w:rsidRPr="0048229A">
        <w:rPr>
          <w:rFonts w:asciiTheme="minorHAnsi" w:hAnsiTheme="minorHAnsi"/>
          <w:sz w:val="22"/>
          <w:szCs w:val="22"/>
        </w:rPr>
        <w:t>]</w:t>
      </w:r>
      <w:r w:rsidRPr="0048229A">
        <w:rPr>
          <w:rFonts w:asciiTheme="minorHAnsi" w:hAnsiTheme="minorHAnsi"/>
          <w:sz w:val="22"/>
          <w:szCs w:val="22"/>
        </w:rPr>
        <w:tab/>
      </w:r>
      <w:proofErr w:type="spellStart"/>
      <w:r w:rsidRPr="0048229A">
        <w:rPr>
          <w:rFonts w:asciiTheme="minorHAnsi" w:hAnsiTheme="minorHAnsi"/>
          <w:sz w:val="22"/>
          <w:szCs w:val="22"/>
        </w:rPr>
        <w:t>Einarsson</w:t>
      </w:r>
      <w:proofErr w:type="spellEnd"/>
      <w:r w:rsidRPr="0048229A">
        <w:rPr>
          <w:rFonts w:asciiTheme="minorHAnsi" w:hAnsiTheme="minorHAnsi"/>
          <w:sz w:val="22"/>
          <w:szCs w:val="22"/>
        </w:rPr>
        <w:t>,</w:t>
      </w:r>
      <w:r w:rsidR="00FC6EFD" w:rsidRPr="0048229A">
        <w:rPr>
          <w:rFonts w:asciiTheme="minorHAnsi" w:hAnsiTheme="minorHAnsi"/>
          <w:sz w:val="22"/>
          <w:szCs w:val="22"/>
        </w:rPr>
        <w:t xml:space="preserve"> B.</w:t>
      </w:r>
      <w:proofErr w:type="gramStart"/>
      <w:r w:rsidR="00FC6EFD" w:rsidRPr="0048229A">
        <w:rPr>
          <w:rFonts w:asciiTheme="minorHAnsi" w:hAnsiTheme="minorHAnsi"/>
          <w:sz w:val="22"/>
          <w:szCs w:val="22"/>
        </w:rPr>
        <w:t xml:space="preserve">, </w:t>
      </w:r>
      <w:r w:rsidRPr="0048229A">
        <w:rPr>
          <w:rFonts w:asciiTheme="minorHAnsi" w:hAnsiTheme="minorHAnsi"/>
          <w:sz w:val="22"/>
          <w:szCs w:val="22"/>
        </w:rPr>
        <w:t xml:space="preserve"> Accuracy</w:t>
      </w:r>
      <w:proofErr w:type="gramEnd"/>
      <w:r w:rsidRPr="0048229A">
        <w:rPr>
          <w:rFonts w:asciiTheme="minorHAnsi" w:hAnsiTheme="minorHAnsi"/>
          <w:sz w:val="22"/>
          <w:szCs w:val="22"/>
        </w:rPr>
        <w:t xml:space="preserve"> and Reliability in Scientific Computing, SIAM, July 2005 </w:t>
      </w:r>
      <w:hyperlink r:id="rId32">
        <w:r w:rsidRPr="0048229A">
          <w:rPr>
            <w:rFonts w:asciiTheme="minorHAnsi" w:hAnsiTheme="minorHAnsi"/>
            <w:color w:val="0000FF"/>
            <w:sz w:val="22"/>
            <w:szCs w:val="22"/>
            <w:u w:val="single"/>
          </w:rPr>
          <w:t>http://www.nsc.liu.se/wg25/book</w:t>
        </w:r>
      </w:hyperlink>
    </w:p>
    <w:p w14:paraId="50CC30C4" w14:textId="77777777" w:rsidR="009339EA" w:rsidRPr="0048229A" w:rsidRDefault="009339EA" w:rsidP="009339EA">
      <w:pPr>
        <w:ind w:left="720" w:hanging="720"/>
        <w:jc w:val="left"/>
        <w:rPr>
          <w:rFonts w:asciiTheme="minorHAnsi" w:hAnsiTheme="minorHAnsi"/>
          <w:sz w:val="22"/>
          <w:szCs w:val="22"/>
        </w:rPr>
      </w:pPr>
      <w:r w:rsidRPr="0048229A">
        <w:rPr>
          <w:color w:val="313131"/>
          <w:sz w:val="22"/>
          <w:szCs w:val="22"/>
        </w:rPr>
        <w:t>[</w:t>
      </w:r>
      <w:r w:rsidR="00FE43D3" w:rsidRPr="0048229A">
        <w:rPr>
          <w:color w:val="313131"/>
          <w:sz w:val="22"/>
          <w:szCs w:val="22"/>
        </w:rPr>
        <w:t>3</w:t>
      </w:r>
      <w:r w:rsidRPr="0048229A">
        <w:rPr>
          <w:color w:val="313131"/>
          <w:sz w:val="22"/>
          <w:szCs w:val="22"/>
        </w:rPr>
        <w:t>]</w:t>
      </w:r>
      <w:r w:rsidRPr="0048229A">
        <w:rPr>
          <w:color w:val="313131"/>
          <w:sz w:val="22"/>
          <w:szCs w:val="22"/>
        </w:rPr>
        <w:tab/>
      </w:r>
      <w:r w:rsidRPr="0048229A">
        <w:rPr>
          <w:rFonts w:asciiTheme="minorHAnsi" w:hAnsiTheme="minorHAnsi"/>
          <w:sz w:val="22"/>
          <w:szCs w:val="22"/>
        </w:rPr>
        <w:t xml:space="preserve">Embedding Python in Another Application, </w:t>
      </w:r>
      <w:hyperlink r:id="rId33" w:history="1">
        <w:r w:rsidRPr="0048229A">
          <w:rPr>
            <w:rStyle w:val="Hyperlink"/>
            <w:rFonts w:asciiTheme="minorHAnsi" w:hAnsiTheme="minorHAnsi"/>
            <w:sz w:val="22"/>
            <w:szCs w:val="22"/>
          </w:rPr>
          <w:t>http://docs.python.org/3/extending/embedding.html</w:t>
        </w:r>
      </w:hyperlink>
    </w:p>
    <w:p w14:paraId="4477C045" w14:textId="77777777" w:rsidR="00B875A2" w:rsidRPr="0048229A" w:rsidRDefault="00B875A2" w:rsidP="00B875A2">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4</w:t>
      </w:r>
      <w:r w:rsidRPr="0048229A">
        <w:rPr>
          <w:rFonts w:asciiTheme="minorHAnsi" w:hAnsiTheme="minorHAnsi"/>
          <w:sz w:val="22"/>
          <w:szCs w:val="22"/>
        </w:rPr>
        <w:t>]</w:t>
      </w:r>
      <w:r w:rsidRPr="0048229A">
        <w:rPr>
          <w:rFonts w:asciiTheme="minorHAnsi" w:hAnsiTheme="minorHAnsi"/>
          <w:sz w:val="22"/>
          <w:szCs w:val="22"/>
        </w:rPr>
        <w:tab/>
        <w:t>ISO/IEC 60559:2020, Information technology Microprocessor Systems Floating-Point arithmetic</w:t>
      </w:r>
    </w:p>
    <w:p w14:paraId="4117F494" w14:textId="77777777" w:rsidR="00DB763F" w:rsidRPr="0048229A" w:rsidRDefault="00DB763F" w:rsidP="00DB763F">
      <w:pPr>
        <w:ind w:left="720" w:hanging="720"/>
        <w:jc w:val="left"/>
        <w:rPr>
          <w:rStyle w:val="Hyperlink"/>
          <w:rFonts w:asciiTheme="minorHAnsi" w:hAnsiTheme="minorHAnsi" w:cstheme="majorHAnsi"/>
          <w:i/>
          <w:sz w:val="22"/>
          <w:szCs w:val="22"/>
        </w:rPr>
      </w:pPr>
      <w:r w:rsidRPr="0048229A">
        <w:rPr>
          <w:rStyle w:val="Hyperlink"/>
          <w:rFonts w:asciiTheme="minorHAnsi" w:hAnsiTheme="minorHAnsi"/>
          <w:color w:val="auto"/>
          <w:sz w:val="22"/>
          <w:szCs w:val="22"/>
          <w:u w:val="none"/>
        </w:rPr>
        <w:t>[</w:t>
      </w:r>
      <w:r w:rsidR="00FE43D3" w:rsidRPr="0048229A">
        <w:rPr>
          <w:rStyle w:val="Hyperlink"/>
          <w:rFonts w:asciiTheme="minorHAnsi" w:hAnsiTheme="minorHAnsi"/>
          <w:color w:val="auto"/>
          <w:sz w:val="22"/>
          <w:szCs w:val="22"/>
          <w:u w:val="none"/>
        </w:rPr>
        <w:t>5</w:t>
      </w:r>
      <w:r w:rsidR="00A30DEF" w:rsidRPr="0048229A">
        <w:rPr>
          <w:rStyle w:val="Hyperlink"/>
          <w:rFonts w:asciiTheme="minorHAnsi" w:hAnsiTheme="minorHAnsi"/>
          <w:color w:val="auto"/>
          <w:sz w:val="22"/>
          <w:szCs w:val="22"/>
          <w:u w:val="none"/>
        </w:rPr>
        <w:t>]</w:t>
      </w:r>
      <w:r w:rsidRPr="0048229A">
        <w:rPr>
          <w:rStyle w:val="Hyperlink"/>
          <w:rFonts w:asciiTheme="minorHAnsi" w:hAnsiTheme="minorHAnsi"/>
          <w:sz w:val="22"/>
          <w:szCs w:val="22"/>
          <w:u w:val="none"/>
        </w:rPr>
        <w:t xml:space="preserve"> </w:t>
      </w:r>
      <w:r w:rsidRPr="0048229A">
        <w:rPr>
          <w:rStyle w:val="Hyperlink"/>
          <w:rFonts w:asciiTheme="minorHAnsi" w:hAnsiTheme="minorHAnsi"/>
          <w:sz w:val="22"/>
          <w:szCs w:val="22"/>
          <w:u w:val="none"/>
        </w:rPr>
        <w:tab/>
      </w:r>
      <w:r w:rsidRPr="0048229A">
        <w:rPr>
          <w:rFonts w:asciiTheme="minorHAnsi" w:hAnsiTheme="minorHAnsi"/>
          <w:sz w:val="22"/>
          <w:szCs w:val="22"/>
        </w:rPr>
        <w:t>Logging facility for Python</w:t>
      </w:r>
      <w:r w:rsidRPr="0048229A">
        <w:rPr>
          <w:rFonts w:ascii="Lucida Grande" w:hAnsi="Lucida Grande" w:cs="Lucida Grande"/>
          <w:sz w:val="22"/>
          <w:szCs w:val="22"/>
        </w:rPr>
        <w:t>,</w:t>
      </w:r>
      <w:r w:rsidRPr="0048229A">
        <w:rPr>
          <w:rFonts w:ascii="Lucida Grande" w:hAnsi="Lucida Grande" w:cs="Lucida Grande"/>
          <w:b/>
          <w:bCs/>
          <w:sz w:val="22"/>
          <w:szCs w:val="22"/>
        </w:rPr>
        <w:t xml:space="preserve"> </w:t>
      </w:r>
      <w:hyperlink r:id="rId34" w:history="1">
        <w:r w:rsidRPr="0048229A">
          <w:rPr>
            <w:rStyle w:val="Hyperlink"/>
            <w:rFonts w:asciiTheme="minorHAnsi" w:hAnsiTheme="minorHAnsi"/>
            <w:sz w:val="22"/>
            <w:szCs w:val="22"/>
          </w:rPr>
          <w:t>https://docs.python.org/3/library/logging.html</w:t>
        </w:r>
      </w:hyperlink>
    </w:p>
    <w:p w14:paraId="4F0E9F9E" w14:textId="185759D9"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6</w:t>
      </w:r>
      <w:r w:rsidRPr="0048229A">
        <w:rPr>
          <w:rFonts w:asciiTheme="minorHAnsi" w:hAnsiTheme="minorHAnsi"/>
          <w:sz w:val="22"/>
          <w:szCs w:val="22"/>
        </w:rPr>
        <w:t>]</w:t>
      </w:r>
      <w:r w:rsidRPr="0048229A">
        <w:rPr>
          <w:rFonts w:asciiTheme="minorHAnsi" w:hAnsiTheme="minorHAnsi"/>
          <w:sz w:val="22"/>
          <w:szCs w:val="22"/>
        </w:rPr>
        <w:tab/>
        <w:t>Lutz,</w:t>
      </w:r>
      <w:r w:rsidR="00FC6EFD" w:rsidRPr="0048229A">
        <w:rPr>
          <w:rFonts w:asciiTheme="minorHAnsi" w:hAnsiTheme="minorHAnsi"/>
          <w:sz w:val="22"/>
          <w:szCs w:val="22"/>
        </w:rPr>
        <w:t xml:space="preserve"> M.,</w:t>
      </w:r>
      <w:r w:rsidRPr="0048229A">
        <w:rPr>
          <w:rFonts w:asciiTheme="minorHAnsi" w:hAnsiTheme="minorHAnsi"/>
          <w:sz w:val="22"/>
          <w:szCs w:val="22"/>
        </w:rPr>
        <w:t xml:space="preserve"> Learning Python, 5</w:t>
      </w:r>
      <w:r w:rsidRPr="0048229A">
        <w:rPr>
          <w:rFonts w:asciiTheme="minorHAnsi" w:hAnsiTheme="minorHAnsi"/>
          <w:sz w:val="22"/>
          <w:szCs w:val="22"/>
          <w:vertAlign w:val="superscript"/>
        </w:rPr>
        <w:t>th</w:t>
      </w:r>
      <w:r w:rsidRPr="0048229A">
        <w:rPr>
          <w:rFonts w:asciiTheme="minorHAnsi" w:hAnsiTheme="minorHAnsi"/>
          <w:sz w:val="22"/>
          <w:szCs w:val="22"/>
        </w:rPr>
        <w:t xml:space="preserve"> Edition, Sebastopol, CA: O</w:t>
      </w:r>
      <w:del w:id="2465" w:author="McDonagh, Sean" w:date="2024-09-26T05:12:00Z">
        <w:r w:rsidRPr="0048229A" w:rsidDel="004A7CF3">
          <w:rPr>
            <w:rFonts w:asciiTheme="minorHAnsi" w:hAnsiTheme="minorHAnsi"/>
            <w:sz w:val="22"/>
            <w:szCs w:val="22"/>
          </w:rPr>
          <w:delText>'</w:delText>
        </w:r>
      </w:del>
      <w:ins w:id="2466" w:author="McDonagh, Sean" w:date="2024-09-26T05:12:00Z">
        <w:r w:rsidR="004A7CF3">
          <w:rPr>
            <w:rFonts w:asciiTheme="minorHAnsi" w:hAnsiTheme="minorHAnsi"/>
            <w:sz w:val="22"/>
            <w:szCs w:val="22"/>
          </w:rPr>
          <w:t>'</w:t>
        </w:r>
      </w:ins>
      <w:r w:rsidRPr="0048229A">
        <w:rPr>
          <w:rFonts w:asciiTheme="minorHAnsi" w:hAnsiTheme="minorHAnsi"/>
          <w:sz w:val="22"/>
          <w:szCs w:val="22"/>
        </w:rPr>
        <w:t>Reilly Media, Inc., 2013</w:t>
      </w:r>
    </w:p>
    <w:p w14:paraId="7F0E3FAB" w14:textId="6A1E9D91"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7</w:t>
      </w:r>
      <w:r w:rsidRPr="0048229A">
        <w:rPr>
          <w:rFonts w:asciiTheme="minorHAnsi" w:hAnsiTheme="minorHAnsi"/>
          <w:sz w:val="22"/>
          <w:szCs w:val="22"/>
        </w:rPr>
        <w:t>]</w:t>
      </w:r>
      <w:r w:rsidRPr="0048229A">
        <w:rPr>
          <w:rFonts w:asciiTheme="minorHAnsi" w:hAnsiTheme="minorHAnsi"/>
          <w:sz w:val="22"/>
          <w:szCs w:val="22"/>
        </w:rPr>
        <w:tab/>
        <w:t>Lutz,</w:t>
      </w:r>
      <w:r w:rsidR="00FC6EFD" w:rsidRPr="0048229A">
        <w:rPr>
          <w:rFonts w:asciiTheme="minorHAnsi" w:hAnsiTheme="minorHAnsi"/>
          <w:sz w:val="22"/>
          <w:szCs w:val="22"/>
        </w:rPr>
        <w:t xml:space="preserve"> M.,</w:t>
      </w:r>
      <w:r w:rsidRPr="0048229A">
        <w:rPr>
          <w:rFonts w:asciiTheme="minorHAnsi" w:hAnsiTheme="minorHAnsi"/>
          <w:sz w:val="22"/>
          <w:szCs w:val="22"/>
        </w:rPr>
        <w:t xml:space="preserve"> Programming Python, 4</w:t>
      </w:r>
      <w:r w:rsidRPr="0048229A">
        <w:rPr>
          <w:rFonts w:asciiTheme="minorHAnsi" w:hAnsiTheme="minorHAnsi"/>
          <w:sz w:val="22"/>
          <w:szCs w:val="22"/>
          <w:vertAlign w:val="superscript"/>
        </w:rPr>
        <w:t>th</w:t>
      </w:r>
      <w:r w:rsidRPr="0048229A">
        <w:rPr>
          <w:rFonts w:asciiTheme="minorHAnsi" w:hAnsiTheme="minorHAnsi"/>
          <w:sz w:val="22"/>
          <w:szCs w:val="22"/>
        </w:rPr>
        <w:t xml:space="preserve"> Edition, Sebastopol, CA: O</w:t>
      </w:r>
      <w:del w:id="2467" w:author="McDonagh, Sean" w:date="2024-09-26T05:12:00Z">
        <w:r w:rsidRPr="0048229A" w:rsidDel="004A7CF3">
          <w:rPr>
            <w:rFonts w:asciiTheme="minorHAnsi" w:hAnsiTheme="minorHAnsi"/>
            <w:sz w:val="22"/>
            <w:szCs w:val="22"/>
          </w:rPr>
          <w:delText>'</w:delText>
        </w:r>
      </w:del>
      <w:ins w:id="2468" w:author="McDonagh, Sean" w:date="2024-09-26T05:12:00Z">
        <w:r w:rsidR="004A7CF3">
          <w:rPr>
            <w:rFonts w:asciiTheme="minorHAnsi" w:hAnsiTheme="minorHAnsi"/>
            <w:sz w:val="22"/>
            <w:szCs w:val="22"/>
          </w:rPr>
          <w:t>'</w:t>
        </w:r>
      </w:ins>
      <w:r w:rsidRPr="0048229A">
        <w:rPr>
          <w:rFonts w:asciiTheme="minorHAnsi" w:hAnsiTheme="minorHAnsi"/>
          <w:sz w:val="22"/>
          <w:szCs w:val="22"/>
        </w:rPr>
        <w:t>Reilly Media, Inc., 2010</w:t>
      </w:r>
    </w:p>
    <w:p w14:paraId="60AD8A11" w14:textId="77777777"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8</w:t>
      </w:r>
      <w:r w:rsidRPr="0048229A">
        <w:rPr>
          <w:rFonts w:asciiTheme="minorHAnsi" w:hAnsiTheme="minorHAnsi"/>
          <w:sz w:val="22"/>
          <w:szCs w:val="22"/>
        </w:rPr>
        <w:t>]</w:t>
      </w:r>
      <w:r w:rsidRPr="0048229A">
        <w:rPr>
          <w:rFonts w:asciiTheme="minorHAnsi" w:hAnsiTheme="minorHAnsi"/>
          <w:sz w:val="22"/>
          <w:szCs w:val="22"/>
        </w:rPr>
        <w:tab/>
        <w:t>MITRE Corporation,</w:t>
      </w:r>
      <w:r w:rsidRPr="0048229A" w:rsidDel="008970F6">
        <w:rPr>
          <w:rFonts w:asciiTheme="minorHAnsi" w:hAnsiTheme="minorHAnsi"/>
          <w:sz w:val="22"/>
          <w:szCs w:val="22"/>
        </w:rPr>
        <w:t xml:space="preserve"> </w:t>
      </w:r>
      <w:r w:rsidRPr="0048229A">
        <w:rPr>
          <w:rFonts w:asciiTheme="minorHAnsi" w:hAnsiTheme="minorHAnsi"/>
          <w:sz w:val="22"/>
          <w:szCs w:val="22"/>
        </w:rPr>
        <w:t xml:space="preserve">Common Weakness Enumeration, </w:t>
      </w:r>
      <w:hyperlink r:id="rId35">
        <w:r w:rsidRPr="0048229A">
          <w:rPr>
            <w:rFonts w:asciiTheme="minorHAnsi" w:hAnsiTheme="minorHAnsi"/>
            <w:color w:val="0000FF"/>
            <w:sz w:val="22"/>
            <w:szCs w:val="22"/>
            <w:u w:val="single"/>
          </w:rPr>
          <w:t>http://cwe.mitre.org</w:t>
        </w:r>
      </w:hyperlink>
    </w:p>
    <w:p w14:paraId="7C968D42" w14:textId="77777777" w:rsidR="009339EA" w:rsidRPr="0048229A" w:rsidRDefault="00DB763F" w:rsidP="00AA050C">
      <w:pPr>
        <w:ind w:left="720" w:hanging="720"/>
        <w:jc w:val="left"/>
        <w:rPr>
          <w:rFonts w:asciiTheme="minorHAnsi" w:hAnsiTheme="minorHAnsi"/>
          <w:b/>
          <w:bCs/>
          <w:sz w:val="22"/>
          <w:szCs w:val="22"/>
        </w:rPr>
      </w:pPr>
      <w:r w:rsidRPr="0048229A">
        <w:rPr>
          <w:rStyle w:val="Hyperlink"/>
          <w:rFonts w:asciiTheme="minorHAnsi" w:hAnsiTheme="minorHAnsi"/>
          <w:color w:val="auto"/>
          <w:sz w:val="22"/>
          <w:szCs w:val="22"/>
          <w:u w:val="none"/>
        </w:rPr>
        <w:t>[</w:t>
      </w:r>
      <w:r w:rsidR="00FE43D3" w:rsidRPr="0048229A">
        <w:rPr>
          <w:rStyle w:val="Hyperlink"/>
          <w:rFonts w:asciiTheme="minorHAnsi" w:hAnsiTheme="minorHAnsi"/>
          <w:color w:val="auto"/>
          <w:sz w:val="22"/>
          <w:szCs w:val="22"/>
          <w:u w:val="none"/>
        </w:rPr>
        <w:t>9</w:t>
      </w:r>
      <w:r w:rsidRPr="0048229A">
        <w:rPr>
          <w:rStyle w:val="Hyperlink"/>
          <w:rFonts w:asciiTheme="minorHAnsi" w:hAnsiTheme="minorHAnsi"/>
          <w:color w:val="auto"/>
          <w:sz w:val="22"/>
          <w:szCs w:val="22"/>
          <w:u w:val="none"/>
        </w:rPr>
        <w:t xml:space="preserve">] </w:t>
      </w:r>
      <w:r w:rsidRPr="0048229A">
        <w:rPr>
          <w:rStyle w:val="Hyperlink"/>
          <w:rFonts w:asciiTheme="minorHAnsi" w:hAnsiTheme="minorHAnsi"/>
          <w:color w:val="auto"/>
          <w:sz w:val="22"/>
          <w:szCs w:val="22"/>
          <w:u w:val="none"/>
        </w:rPr>
        <w:tab/>
        <w:t>Packaging binary extensions,</w:t>
      </w:r>
      <w:r w:rsidRPr="0048229A">
        <w:rPr>
          <w:rStyle w:val="Hyperlink"/>
          <w:rFonts w:asciiTheme="minorHAnsi" w:hAnsiTheme="minorHAnsi"/>
          <w:b/>
          <w:color w:val="auto"/>
          <w:sz w:val="22"/>
          <w:szCs w:val="22"/>
          <w:u w:val="none"/>
        </w:rPr>
        <w:t xml:space="preserve"> </w:t>
      </w:r>
      <w:hyperlink r:id="rId36" w:history="1">
        <w:r w:rsidRPr="0048229A">
          <w:rPr>
            <w:rStyle w:val="Hyperlink"/>
            <w:rFonts w:asciiTheme="minorHAnsi" w:hAnsiTheme="minorHAnsi"/>
            <w:sz w:val="22"/>
            <w:szCs w:val="22"/>
          </w:rPr>
          <w:t>https://packaging.python.org/en/latest/guides/packaging-binary-extensions/</w:t>
        </w:r>
      </w:hyperlink>
    </w:p>
    <w:p w14:paraId="36B60A13" w14:textId="77777777" w:rsidR="00C270B1" w:rsidRPr="0048229A" w:rsidRDefault="00DB763F" w:rsidP="00DB763F">
      <w:pPr>
        <w:jc w:val="left"/>
        <w:rPr>
          <w:rStyle w:val="Hyperlink"/>
          <w:color w:val="auto"/>
          <w:sz w:val="22"/>
          <w:szCs w:val="22"/>
          <w:u w:val="none"/>
        </w:rPr>
      </w:pPr>
      <w:r w:rsidRPr="003C0B30">
        <w:rPr>
          <w:color w:val="000000"/>
          <w:sz w:val="22"/>
          <w:szCs w:val="22"/>
        </w:rPr>
        <w:t>[</w:t>
      </w:r>
      <w:r w:rsidR="00FE43D3" w:rsidRPr="0048229A">
        <w:rPr>
          <w:color w:val="000000"/>
          <w:sz w:val="22"/>
          <w:szCs w:val="22"/>
        </w:rPr>
        <w:t>10</w:t>
      </w:r>
      <w:r w:rsidRPr="0048229A">
        <w:rPr>
          <w:color w:val="000000"/>
          <w:sz w:val="22"/>
          <w:szCs w:val="22"/>
        </w:rPr>
        <w:t>]</w:t>
      </w:r>
      <w:r w:rsidRPr="0048229A">
        <w:rPr>
          <w:color w:val="000000"/>
          <w:sz w:val="22"/>
          <w:szCs w:val="22"/>
        </w:rPr>
        <w:tab/>
        <w:t xml:space="preserve">PEP 8 - Style Guide for Python Code, </w:t>
      </w:r>
      <w:hyperlink r:id="rId37" w:history="1">
        <w:r w:rsidR="00C270B1" w:rsidRPr="0048229A">
          <w:rPr>
            <w:rStyle w:val="Hyperlink"/>
            <w:sz w:val="22"/>
            <w:szCs w:val="22"/>
          </w:rPr>
          <w:t>http://www.python.org/dev/peps/pep-0008</w:t>
        </w:r>
      </w:hyperlink>
    </w:p>
    <w:p w14:paraId="00AD405D" w14:textId="77777777" w:rsidR="00DB763F" w:rsidRPr="0048229A" w:rsidRDefault="00DB763F" w:rsidP="00DB763F">
      <w:pPr>
        <w:ind w:left="720" w:hanging="720"/>
        <w:jc w:val="left"/>
        <w:rPr>
          <w:rStyle w:val="Hyperlink"/>
          <w:rFonts w:asciiTheme="minorHAnsi" w:hAnsiTheme="minorHAnsi"/>
          <w:b/>
          <w:bCs/>
          <w:sz w:val="22"/>
          <w:szCs w:val="22"/>
        </w:rPr>
      </w:pPr>
      <w:r w:rsidRPr="003C0B30">
        <w:rPr>
          <w:rFonts w:asciiTheme="minorHAnsi" w:hAnsiTheme="minorHAnsi"/>
          <w:sz w:val="22"/>
          <w:szCs w:val="22"/>
        </w:rPr>
        <w:t>[</w:t>
      </w:r>
      <w:r w:rsidR="00E50A7A" w:rsidRPr="0048229A">
        <w:rPr>
          <w:rFonts w:asciiTheme="minorHAnsi" w:hAnsiTheme="minorHAnsi"/>
          <w:sz w:val="22"/>
          <w:szCs w:val="22"/>
        </w:rPr>
        <w:t>1</w:t>
      </w:r>
      <w:r w:rsidR="00FE43D3" w:rsidRPr="0048229A">
        <w:rPr>
          <w:rFonts w:asciiTheme="minorHAnsi" w:hAnsiTheme="minorHAnsi"/>
          <w:sz w:val="22"/>
          <w:szCs w:val="22"/>
        </w:rPr>
        <w:t>1</w:t>
      </w:r>
      <w:r w:rsidRPr="0048229A">
        <w:rPr>
          <w:rFonts w:asciiTheme="minorHAnsi" w:hAnsiTheme="minorHAnsi"/>
          <w:sz w:val="22"/>
          <w:szCs w:val="22"/>
        </w:rPr>
        <w:t>]</w:t>
      </w:r>
      <w:r w:rsidRPr="0048229A">
        <w:rPr>
          <w:rFonts w:asciiTheme="minorHAnsi" w:hAnsiTheme="minorHAnsi"/>
          <w:b/>
          <w:bCs/>
          <w:sz w:val="22"/>
          <w:szCs w:val="22"/>
        </w:rPr>
        <w:tab/>
      </w:r>
      <w:r w:rsidRPr="0048229A">
        <w:rPr>
          <w:rFonts w:asciiTheme="minorHAnsi" w:hAnsiTheme="minorHAnsi"/>
          <w:sz w:val="22"/>
          <w:szCs w:val="22"/>
        </w:rPr>
        <w:t xml:space="preserve">PEP 551 - Security transparency in the Python runtime, </w:t>
      </w:r>
      <w:hyperlink r:id="rId38" w:history="1">
        <w:r w:rsidRPr="0048229A">
          <w:rPr>
            <w:rStyle w:val="Hyperlink"/>
            <w:rFonts w:asciiTheme="minorHAnsi" w:hAnsiTheme="minorHAnsi"/>
            <w:sz w:val="22"/>
            <w:szCs w:val="22"/>
          </w:rPr>
          <w:t>https://www.python.org/dev/peps/pep-0551</w:t>
        </w:r>
      </w:hyperlink>
      <w:r w:rsidRPr="0048229A">
        <w:rPr>
          <w:rFonts w:asciiTheme="minorHAnsi" w:hAnsiTheme="minorHAnsi"/>
          <w:sz w:val="22"/>
          <w:szCs w:val="22"/>
        </w:rPr>
        <w:t xml:space="preserve"> (Status: Withdrawn)</w:t>
      </w:r>
    </w:p>
    <w:p w14:paraId="118AF1E0" w14:textId="77777777" w:rsidR="00DB763F" w:rsidRPr="0048229A"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48229A">
        <w:rPr>
          <w:rStyle w:val="Hyperlink"/>
          <w:rFonts w:asciiTheme="minorHAnsi" w:eastAsia="Times New Roman" w:hAnsiTheme="minorHAnsi" w:cs="Times New Roman"/>
          <w:color w:val="auto"/>
          <w:sz w:val="22"/>
          <w:szCs w:val="22"/>
          <w:u w:val="none"/>
          <w:lang w:val="en-CA"/>
        </w:rPr>
        <w:t>[</w:t>
      </w:r>
      <w:r w:rsidR="00391AF1" w:rsidRPr="0048229A">
        <w:rPr>
          <w:rStyle w:val="Hyperlink"/>
          <w:rFonts w:asciiTheme="minorHAnsi" w:eastAsia="Times New Roman" w:hAnsiTheme="minorHAnsi" w:cs="Times New Roman"/>
          <w:color w:val="auto"/>
          <w:sz w:val="22"/>
          <w:szCs w:val="22"/>
          <w:u w:val="none"/>
          <w:lang w:val="en-CA"/>
        </w:rPr>
        <w:t>1</w:t>
      </w:r>
      <w:r w:rsidR="00FE43D3" w:rsidRPr="0048229A">
        <w:rPr>
          <w:rStyle w:val="Hyperlink"/>
          <w:rFonts w:asciiTheme="minorHAnsi" w:eastAsia="Times New Roman" w:hAnsiTheme="minorHAnsi" w:cs="Times New Roman"/>
          <w:color w:val="auto"/>
          <w:sz w:val="22"/>
          <w:szCs w:val="22"/>
          <w:u w:val="none"/>
          <w:lang w:val="en-CA"/>
        </w:rPr>
        <w:t>2</w:t>
      </w:r>
      <w:r w:rsidRPr="0048229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ab/>
        <w:t xml:space="preserve">PEP 578 – Python Runtime </w:t>
      </w:r>
      <w:commentRangeStart w:id="2469"/>
      <w:commentRangeStart w:id="2470"/>
      <w:commentRangeStart w:id="2471"/>
      <w:r w:rsidRPr="0048229A">
        <w:rPr>
          <w:rStyle w:val="Hyperlink"/>
          <w:rFonts w:asciiTheme="minorHAnsi" w:eastAsia="Times New Roman" w:hAnsiTheme="minorHAnsi" w:cs="Times New Roman"/>
          <w:color w:val="auto"/>
          <w:sz w:val="22"/>
          <w:szCs w:val="22"/>
          <w:u w:val="none"/>
          <w:lang w:val="en-CA"/>
        </w:rPr>
        <w:t>Audit</w:t>
      </w:r>
      <w:commentRangeEnd w:id="2469"/>
      <w:r w:rsidRPr="0048229A">
        <w:rPr>
          <w:rStyle w:val="CommentReference"/>
          <w:sz w:val="22"/>
          <w:szCs w:val="22"/>
        </w:rPr>
        <w:commentReference w:id="2469"/>
      </w:r>
      <w:commentRangeEnd w:id="2470"/>
      <w:commentRangeEnd w:id="2471"/>
      <w:r w:rsidR="000001C9" w:rsidRPr="0048229A">
        <w:rPr>
          <w:rStyle w:val="CommentReference"/>
        </w:rPr>
        <w:commentReference w:id="2470"/>
      </w:r>
      <w:r w:rsidR="00DF3371" w:rsidRPr="0048229A">
        <w:rPr>
          <w:rStyle w:val="CommentReference"/>
        </w:rPr>
        <w:commentReference w:id="2471"/>
      </w:r>
      <w:r w:rsidRPr="0048229A">
        <w:rPr>
          <w:rStyle w:val="Hyperlink"/>
          <w:rFonts w:asciiTheme="minorHAnsi" w:eastAsia="Times New Roman" w:hAnsiTheme="minorHAnsi" w:cs="Times New Roman"/>
          <w:color w:val="auto"/>
          <w:sz w:val="22"/>
          <w:szCs w:val="22"/>
          <w:u w:val="none"/>
          <w:lang w:val="en-CA"/>
        </w:rPr>
        <w:t xml:space="preserve"> Hooks, </w:t>
      </w:r>
      <w:hyperlink r:id="rId39" w:history="1">
        <w:r w:rsidRPr="0048229A">
          <w:rPr>
            <w:rStyle w:val="Hyperlink"/>
            <w:rFonts w:asciiTheme="minorHAnsi" w:eastAsia="Times New Roman" w:hAnsiTheme="minorHAnsi" w:cs="Times New Roman"/>
            <w:sz w:val="22"/>
            <w:szCs w:val="22"/>
            <w:lang w:val="en-CA"/>
          </w:rPr>
          <w:t>https://peps.python.org/pep-0578/</w:t>
        </w:r>
      </w:hyperlink>
    </w:p>
    <w:p w14:paraId="1A6DD9CC" w14:textId="338FA54F" w:rsidR="00C17589" w:rsidRPr="0048229A"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48229A">
        <w:rPr>
          <w:rStyle w:val="Hyperlink"/>
          <w:rFonts w:asciiTheme="minorHAnsi" w:eastAsia="Times New Roman" w:hAnsiTheme="minorHAnsi" w:cs="Times New Roman"/>
          <w:color w:val="auto"/>
          <w:sz w:val="22"/>
          <w:szCs w:val="22"/>
          <w:u w:val="none"/>
          <w:lang w:val="en-CA"/>
        </w:rPr>
        <w:t>[</w:t>
      </w:r>
      <w:r w:rsidR="007475D1" w:rsidRPr="0048229A">
        <w:rPr>
          <w:rStyle w:val="Hyperlink"/>
          <w:rFonts w:asciiTheme="minorHAnsi" w:eastAsia="Times New Roman" w:hAnsiTheme="minorHAnsi" w:cs="Times New Roman"/>
          <w:color w:val="auto"/>
          <w:sz w:val="22"/>
          <w:szCs w:val="22"/>
          <w:u w:val="none"/>
          <w:lang w:val="en-CA"/>
        </w:rPr>
        <w:t>1</w:t>
      </w:r>
      <w:r w:rsidR="00FE43D3" w:rsidRPr="0048229A">
        <w:rPr>
          <w:rStyle w:val="Hyperlink"/>
          <w:rFonts w:asciiTheme="minorHAnsi" w:eastAsia="Times New Roman" w:hAnsiTheme="minorHAnsi" w:cs="Times New Roman"/>
          <w:color w:val="auto"/>
          <w:sz w:val="22"/>
          <w:szCs w:val="22"/>
          <w:u w:val="none"/>
          <w:lang w:val="en-CA"/>
        </w:rPr>
        <w:t>3</w:t>
      </w:r>
      <w:r w:rsidRPr="0048229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ab/>
      </w:r>
      <w:proofErr w:type="spellStart"/>
      <w:r w:rsidR="00C17589" w:rsidRPr="0048229A">
        <w:rPr>
          <w:rStyle w:val="Hyperlink"/>
          <w:rFonts w:asciiTheme="minorHAnsi" w:eastAsia="Times New Roman" w:hAnsiTheme="minorHAnsi" w:cs="Times New Roman"/>
          <w:color w:val="auto"/>
          <w:sz w:val="22"/>
          <w:szCs w:val="22"/>
          <w:u w:val="none"/>
          <w:lang w:val="en-CA"/>
        </w:rPr>
        <w:t>Martelli</w:t>
      </w:r>
      <w:proofErr w:type="spellEnd"/>
      <w:r w:rsidR="00C17589" w:rsidRPr="0048229A">
        <w:rPr>
          <w:rStyle w:val="Hyperlink"/>
          <w:rFonts w:asciiTheme="minorHAnsi" w:eastAsia="Times New Roman" w:hAnsiTheme="minorHAnsi" w:cs="Times New Roman"/>
          <w:color w:val="auto"/>
          <w:sz w:val="22"/>
          <w:szCs w:val="22"/>
          <w:u w:val="none"/>
          <w:lang w:val="en-CA"/>
        </w:rPr>
        <w:t>,</w:t>
      </w:r>
      <w:r w:rsidR="00FC6EFD" w:rsidRPr="0048229A">
        <w:rPr>
          <w:rStyle w:val="Hyperlink"/>
          <w:rFonts w:asciiTheme="minorHAnsi" w:eastAsia="Times New Roman" w:hAnsiTheme="minorHAnsi" w:cs="Times New Roman"/>
          <w:color w:val="auto"/>
          <w:sz w:val="22"/>
          <w:szCs w:val="22"/>
          <w:u w:val="none"/>
          <w:lang w:val="en-CA"/>
        </w:rPr>
        <w:t xml:space="preserve"> A.</w:t>
      </w:r>
      <w:r w:rsidR="00C17589" w:rsidRPr="0048229A">
        <w:rPr>
          <w:rStyle w:val="Hyperlink"/>
          <w:rFonts w:asciiTheme="minorHAnsi" w:eastAsia="Times New Roman" w:hAnsiTheme="minorHAnsi" w:cs="Times New Roman"/>
          <w:color w:val="auto"/>
          <w:sz w:val="22"/>
          <w:szCs w:val="22"/>
          <w:u w:val="none"/>
          <w:lang w:val="en-CA"/>
        </w:rPr>
        <w:t xml:space="preserve"> Python in a Nutshell, Sebastopol, CA: O</w:t>
      </w:r>
      <w:del w:id="2472" w:author="McDonagh, Sean" w:date="2024-09-26T05:12:00Z">
        <w:r w:rsidR="00C17589" w:rsidRPr="0048229A" w:rsidDel="004A7CF3">
          <w:rPr>
            <w:rStyle w:val="Hyperlink"/>
            <w:rFonts w:asciiTheme="minorHAnsi" w:eastAsia="Times New Roman" w:hAnsiTheme="minorHAnsi" w:cs="Times New Roman"/>
            <w:color w:val="auto"/>
            <w:sz w:val="22"/>
            <w:szCs w:val="22"/>
            <w:u w:val="none"/>
            <w:lang w:val="en-CA"/>
          </w:rPr>
          <w:delText>'</w:delText>
        </w:r>
      </w:del>
      <w:ins w:id="2473" w:author="McDonagh, Sean" w:date="2024-09-26T05:12:00Z">
        <w:r w:rsidR="004A7CF3">
          <w:rPr>
            <w:rStyle w:val="Hyperlink"/>
            <w:rFonts w:asciiTheme="minorHAnsi" w:eastAsia="Times New Roman" w:hAnsiTheme="minorHAnsi" w:cs="Times New Roman"/>
            <w:color w:val="auto"/>
            <w:sz w:val="22"/>
            <w:szCs w:val="22"/>
            <w:u w:val="none"/>
            <w:lang w:val="en-CA"/>
          </w:rPr>
          <w:t>'</w:t>
        </w:r>
      </w:ins>
      <w:r w:rsidR="00C17589" w:rsidRPr="0048229A">
        <w:rPr>
          <w:rStyle w:val="Hyperlink"/>
          <w:rFonts w:asciiTheme="minorHAnsi" w:eastAsia="Times New Roman" w:hAnsiTheme="minorHAnsi" w:cs="Times New Roman"/>
          <w:color w:val="auto"/>
          <w:sz w:val="22"/>
          <w:szCs w:val="22"/>
          <w:u w:val="none"/>
          <w:lang w:val="en-CA"/>
        </w:rPr>
        <w:t>Reilly Media, Inc., 2006.</w:t>
      </w:r>
    </w:p>
    <w:p w14:paraId="034927AA" w14:textId="77777777" w:rsidR="00A97293" w:rsidRPr="0048229A" w:rsidRDefault="00A97293" w:rsidP="00A97293">
      <w:pPr>
        <w:ind w:left="720" w:hanging="720"/>
        <w:jc w:val="left"/>
        <w:rPr>
          <w:rFonts w:asciiTheme="minorHAnsi" w:hAnsiTheme="minorHAnsi"/>
          <w:color w:val="000000"/>
          <w:sz w:val="22"/>
          <w:szCs w:val="22"/>
        </w:rPr>
      </w:pPr>
      <w:r w:rsidRPr="0048229A">
        <w:rPr>
          <w:rFonts w:asciiTheme="minorHAnsi" w:hAnsiTheme="minorHAnsi"/>
          <w:color w:val="000000"/>
          <w:sz w:val="22"/>
          <w:szCs w:val="22"/>
        </w:rPr>
        <w:t>[1</w:t>
      </w:r>
      <w:r w:rsidR="00FE43D3" w:rsidRPr="0048229A">
        <w:rPr>
          <w:rFonts w:asciiTheme="minorHAnsi" w:hAnsiTheme="minorHAnsi"/>
          <w:color w:val="000000"/>
          <w:sz w:val="22"/>
          <w:szCs w:val="22"/>
        </w:rPr>
        <w:t>4</w:t>
      </w:r>
      <w:r w:rsidRPr="0048229A">
        <w:rPr>
          <w:rFonts w:asciiTheme="minorHAnsi" w:hAnsiTheme="minorHAnsi"/>
          <w:color w:val="000000"/>
          <w:sz w:val="22"/>
          <w:szCs w:val="22"/>
        </w:rPr>
        <w:t>]</w:t>
      </w:r>
      <w:r w:rsidRPr="0048229A">
        <w:rPr>
          <w:rFonts w:asciiTheme="minorHAnsi" w:hAnsiTheme="minorHAnsi"/>
          <w:color w:val="000000"/>
          <w:sz w:val="22"/>
          <w:szCs w:val="22"/>
        </w:rPr>
        <w:tab/>
        <w:t xml:space="preserve">Python/C API Reference Manual, </w:t>
      </w:r>
      <w:hyperlink r:id="rId40" w:history="1">
        <w:r w:rsidRPr="0048229A">
          <w:rPr>
            <w:rStyle w:val="Hyperlink"/>
            <w:rFonts w:asciiTheme="minorHAnsi" w:hAnsiTheme="minorHAnsi"/>
            <w:sz w:val="22"/>
            <w:szCs w:val="22"/>
          </w:rPr>
          <w:t>http://docs.python.org/py3k/c-api</w:t>
        </w:r>
      </w:hyperlink>
    </w:p>
    <w:p w14:paraId="28835799" w14:textId="77777777" w:rsidR="00A97293" w:rsidRPr="003C0B30" w:rsidRDefault="00A97293" w:rsidP="002874CD">
      <w:pPr>
        <w:pStyle w:val="CommentText"/>
        <w:ind w:left="720" w:hanging="720"/>
        <w:jc w:val="left"/>
        <w:rPr>
          <w:rStyle w:val="Hyperlink"/>
          <w:rFonts w:asciiTheme="minorHAnsi" w:hAnsiTheme="minorHAnsi"/>
          <w:b/>
          <w:bCs/>
          <w:sz w:val="22"/>
          <w:szCs w:val="22"/>
        </w:rPr>
      </w:pPr>
      <w:r w:rsidRPr="003C0B30">
        <w:rPr>
          <w:sz w:val="22"/>
          <w:szCs w:val="22"/>
        </w:rPr>
        <w:t>[</w:t>
      </w:r>
      <w:r w:rsidR="003F35D5" w:rsidRPr="0048229A">
        <w:rPr>
          <w:rStyle w:val="Hyperlink"/>
          <w:rFonts w:asciiTheme="minorHAnsi" w:hAnsiTheme="minorHAnsi"/>
          <w:color w:val="auto"/>
          <w:u w:val="none"/>
        </w:rPr>
        <w:t>1</w:t>
      </w:r>
      <w:r w:rsidR="00FE43D3" w:rsidRPr="0048229A">
        <w:rPr>
          <w:rStyle w:val="Hyperlink"/>
          <w:rFonts w:asciiTheme="minorHAnsi" w:hAnsiTheme="minorHAnsi"/>
          <w:color w:val="auto"/>
          <w:u w:val="none"/>
        </w:rPr>
        <w:t>5</w:t>
      </w:r>
      <w:r w:rsidRPr="0048229A">
        <w:rPr>
          <w:sz w:val="22"/>
          <w:szCs w:val="22"/>
        </w:rPr>
        <w:t>]</w:t>
      </w:r>
      <w:r w:rsidRPr="0048229A">
        <w:rPr>
          <w:b/>
          <w:bCs/>
          <w:color w:val="000000"/>
          <w:sz w:val="22"/>
          <w:szCs w:val="22"/>
        </w:rPr>
        <w:tab/>
      </w:r>
      <w:r w:rsidRPr="0048229A">
        <w:rPr>
          <w:rFonts w:asciiTheme="minorHAnsi" w:hAnsiTheme="minorHAnsi"/>
          <w:color w:val="313131"/>
          <w:sz w:val="22"/>
          <w:szCs w:val="22"/>
        </w:rPr>
        <w:t xml:space="preserve">The Python Language Reference, </w:t>
      </w:r>
      <w:hyperlink r:id="rId41" w:history="1">
        <w:r w:rsidRPr="0048229A">
          <w:rPr>
            <w:rStyle w:val="Hyperlink"/>
            <w:rFonts w:asciiTheme="minorHAnsi" w:hAnsiTheme="minorHAnsi"/>
            <w:sz w:val="22"/>
            <w:szCs w:val="22"/>
          </w:rPr>
          <w:t>https://docs.python.org/3/reference</w:t>
        </w:r>
      </w:hyperlink>
    </w:p>
    <w:p w14:paraId="51C45892" w14:textId="77777777" w:rsidR="00A97293" w:rsidRPr="0048229A" w:rsidRDefault="00A97293" w:rsidP="002874CD">
      <w:pPr>
        <w:pStyle w:val="CommentText"/>
        <w:ind w:left="720" w:hanging="720"/>
        <w:jc w:val="left"/>
        <w:rPr>
          <w:rStyle w:val="Hyperlink"/>
          <w:b/>
          <w:bCs/>
          <w:sz w:val="22"/>
          <w:szCs w:val="22"/>
        </w:rPr>
      </w:pPr>
      <w:r w:rsidRPr="003C0B30">
        <w:rPr>
          <w:sz w:val="22"/>
          <w:szCs w:val="22"/>
        </w:rPr>
        <w:t>[</w:t>
      </w:r>
      <w:r w:rsidR="003F35D5" w:rsidRPr="0048229A">
        <w:rPr>
          <w:sz w:val="22"/>
          <w:szCs w:val="22"/>
        </w:rPr>
        <w:t>1</w:t>
      </w:r>
      <w:r w:rsidR="00FE43D3" w:rsidRPr="0048229A">
        <w:rPr>
          <w:sz w:val="22"/>
          <w:szCs w:val="22"/>
        </w:rPr>
        <w:t>6</w:t>
      </w:r>
      <w:r w:rsidRPr="0048229A">
        <w:rPr>
          <w:sz w:val="22"/>
          <w:szCs w:val="22"/>
        </w:rPr>
        <w:t>]</w:t>
      </w:r>
      <w:r w:rsidRPr="0048229A">
        <w:rPr>
          <w:b/>
          <w:bCs/>
          <w:color w:val="000000"/>
          <w:sz w:val="22"/>
          <w:szCs w:val="22"/>
        </w:rPr>
        <w:tab/>
      </w:r>
      <w:r w:rsidRPr="0048229A">
        <w:rPr>
          <w:rFonts w:asciiTheme="minorHAnsi" w:hAnsiTheme="minorHAnsi"/>
          <w:color w:val="313131"/>
          <w:sz w:val="22"/>
          <w:szCs w:val="22"/>
        </w:rPr>
        <w:t xml:space="preserve">The Python Standard Library, </w:t>
      </w:r>
      <w:hyperlink r:id="rId42" w:history="1">
        <w:r w:rsidRPr="0048229A">
          <w:rPr>
            <w:rStyle w:val="Hyperlink"/>
            <w:rFonts w:asciiTheme="minorHAnsi" w:hAnsiTheme="minorHAnsi"/>
            <w:sz w:val="22"/>
            <w:szCs w:val="22"/>
          </w:rPr>
          <w:t>https://docs.python.org/3/library</w:t>
        </w:r>
      </w:hyperlink>
    </w:p>
    <w:p w14:paraId="7486B2EA" w14:textId="77777777" w:rsidR="00CE4235" w:rsidRPr="0048229A" w:rsidRDefault="00CE4235" w:rsidP="002874CD">
      <w:pPr>
        <w:pStyle w:val="CommentText"/>
        <w:ind w:left="720" w:hanging="720"/>
        <w:jc w:val="left"/>
        <w:rPr>
          <w:rFonts w:asciiTheme="minorHAnsi" w:hAnsiTheme="minorHAnsi"/>
          <w:sz w:val="22"/>
          <w:szCs w:val="22"/>
        </w:rPr>
      </w:pPr>
      <w:r w:rsidRPr="0048229A">
        <w:rPr>
          <w:sz w:val="22"/>
          <w:szCs w:val="22"/>
        </w:rPr>
        <w:t>[1</w:t>
      </w:r>
      <w:r w:rsidR="00FE43D3" w:rsidRPr="0048229A">
        <w:rPr>
          <w:sz w:val="22"/>
          <w:szCs w:val="22"/>
        </w:rPr>
        <w:t>7</w:t>
      </w:r>
      <w:r w:rsidRPr="0048229A">
        <w:rPr>
          <w:sz w:val="22"/>
          <w:szCs w:val="22"/>
        </w:rPr>
        <w:t>]</w:t>
      </w:r>
      <w:r w:rsidRPr="0048229A">
        <w:rPr>
          <w:rFonts w:asciiTheme="minorHAnsi" w:hAnsiTheme="minorHAnsi"/>
          <w:sz w:val="22"/>
          <w:szCs w:val="22"/>
        </w:rPr>
        <w:tab/>
      </w:r>
      <w:r w:rsidRPr="0048229A">
        <w:rPr>
          <w:rFonts w:asciiTheme="minorHAnsi" w:eastAsia="Times New Roman" w:hAnsiTheme="minorHAnsi" w:cs="Times New Roman"/>
          <w:sz w:val="22"/>
          <w:szCs w:val="22"/>
          <w:lang w:val="en-CA"/>
        </w:rPr>
        <w:t xml:space="preserve">Sebesta, Robert W., Concepts of Programming Languages, 11th edition, ISBN-13: </w:t>
      </w:r>
      <w:r w:rsidRPr="0048229A">
        <w:rPr>
          <w:rFonts w:asciiTheme="minorHAnsi" w:eastAsia="Times New Roman" w:hAnsiTheme="minorHAnsi"/>
          <w:sz w:val="22"/>
          <w:szCs w:val="22"/>
        </w:rPr>
        <w:t>978-0-133-94302-3</w:t>
      </w:r>
      <w:r w:rsidRPr="0048229A">
        <w:rPr>
          <w:rFonts w:asciiTheme="minorHAnsi" w:eastAsia="Times New Roman" w:hAnsiTheme="minorHAnsi" w:cs="Times New Roman"/>
          <w:sz w:val="22"/>
          <w:szCs w:val="22"/>
          <w:lang w:val="en-CA"/>
        </w:rPr>
        <w:t xml:space="preserve">, ISBN-10: </w:t>
      </w:r>
      <w:r w:rsidRPr="0048229A">
        <w:rPr>
          <w:rFonts w:asciiTheme="minorHAnsi" w:eastAsia="Times New Roman" w:hAnsiTheme="minorHAnsi"/>
          <w:sz w:val="22"/>
          <w:szCs w:val="22"/>
        </w:rPr>
        <w:t xml:space="preserve">0-133-94302-X, </w:t>
      </w:r>
      <w:r w:rsidRPr="0048229A">
        <w:rPr>
          <w:rFonts w:asciiTheme="minorHAnsi" w:eastAsia="Times New Roman" w:hAnsiTheme="minorHAnsi" w:cs="Times New Roman"/>
          <w:sz w:val="22"/>
          <w:szCs w:val="22"/>
          <w:lang w:val="en-CA"/>
        </w:rPr>
        <w:t>Pearson Education, Boston, MA, 2015</w:t>
      </w:r>
    </w:p>
    <w:p w14:paraId="6E8AA361" w14:textId="77777777" w:rsidR="00566BC2" w:rsidRPr="0048229A" w:rsidRDefault="000F279F" w:rsidP="002874CD">
      <w:pPr>
        <w:pStyle w:val="CommentText"/>
        <w:ind w:left="720" w:hanging="720"/>
        <w:jc w:val="left"/>
        <w:rPr>
          <w:rFonts w:asciiTheme="minorHAnsi" w:hAnsiTheme="minorHAnsi"/>
          <w:sz w:val="22"/>
          <w:szCs w:val="22"/>
        </w:rPr>
      </w:pPr>
      <w:bookmarkStart w:id="2474" w:name="2250f4o" w:colFirst="0" w:colLast="0"/>
      <w:bookmarkEnd w:id="2474"/>
      <w:r w:rsidRPr="0048229A">
        <w:rPr>
          <w:rFonts w:asciiTheme="minorHAnsi" w:hAnsiTheme="minorHAnsi"/>
          <w:sz w:val="22"/>
          <w:szCs w:val="22"/>
        </w:rPr>
        <w:t>[</w:t>
      </w:r>
      <w:r w:rsidR="003F35D5" w:rsidRPr="0048229A">
        <w:rPr>
          <w:rStyle w:val="Hyperlink"/>
          <w:color w:val="auto"/>
          <w:u w:val="none"/>
        </w:rPr>
        <w:t>1</w:t>
      </w:r>
      <w:r w:rsidR="00FE43D3" w:rsidRPr="0048229A">
        <w:rPr>
          <w:rStyle w:val="Hyperlink"/>
          <w:rFonts w:eastAsia="Times New Roman" w:cs="Times New Roman"/>
          <w:color w:val="auto"/>
          <w:sz w:val="22"/>
          <w:szCs w:val="22"/>
          <w:u w:val="none"/>
          <w:lang w:val="en-CA"/>
        </w:rPr>
        <w:t>8</w:t>
      </w:r>
      <w:r w:rsidRPr="0048229A">
        <w:rPr>
          <w:rFonts w:asciiTheme="minorHAnsi" w:hAnsiTheme="minorHAnsi"/>
          <w:sz w:val="22"/>
          <w:szCs w:val="22"/>
        </w:rPr>
        <w:t>]</w:t>
      </w:r>
      <w:r w:rsidRPr="0048229A">
        <w:rPr>
          <w:rFonts w:asciiTheme="minorHAnsi" w:hAnsiTheme="minorHAnsi"/>
          <w:sz w:val="22"/>
          <w:szCs w:val="22"/>
        </w:rPr>
        <w:tab/>
      </w:r>
      <w:r w:rsidR="00001F0B" w:rsidRPr="0048229A">
        <w:rPr>
          <w:rFonts w:asciiTheme="minorHAnsi" w:hAnsiTheme="minorHAnsi"/>
          <w:color w:val="313131"/>
          <w:sz w:val="22"/>
          <w:szCs w:val="22"/>
        </w:rPr>
        <w:t xml:space="preserve">Sun Microsystems, Inc. </w:t>
      </w:r>
      <w:r w:rsidRPr="0048229A">
        <w:rPr>
          <w:rFonts w:asciiTheme="minorHAnsi" w:hAnsiTheme="minorHAnsi"/>
          <w:color w:val="313131"/>
          <w:sz w:val="22"/>
          <w:szCs w:val="22"/>
        </w:rPr>
        <w:t xml:space="preserve">, What Every Computer Scientist Should Know About Floating-Point Arithmetic, </w:t>
      </w:r>
      <w:r w:rsidR="007C33CB" w:rsidRPr="0048229A">
        <w:rPr>
          <w:rFonts w:asciiTheme="minorHAnsi" w:hAnsiTheme="minorHAnsi"/>
          <w:color w:val="313131"/>
          <w:sz w:val="22"/>
          <w:szCs w:val="22"/>
        </w:rPr>
        <w:t>Part No: 800-7895-10 Revision A, June 1992,</w:t>
      </w:r>
      <w:r w:rsidR="00001F0B" w:rsidRPr="0048229A">
        <w:rPr>
          <w:rFonts w:asciiTheme="minorHAnsi" w:hAnsiTheme="minorHAnsi"/>
          <w:sz w:val="22"/>
          <w:szCs w:val="22"/>
        </w:rPr>
        <w:t xml:space="preserve"> </w:t>
      </w:r>
      <w:hyperlink r:id="rId43" w:history="1">
        <w:r w:rsidR="00001F0B" w:rsidRPr="0048229A">
          <w:rPr>
            <w:rStyle w:val="Hyperlink"/>
            <w:rFonts w:asciiTheme="minorHAnsi" w:hAnsiTheme="minorHAnsi"/>
            <w:sz w:val="22"/>
            <w:szCs w:val="22"/>
          </w:rPr>
          <w:t>https://docs.oracle.com/cd/E19957-01/800-7895/800-7895.pdf</w:t>
        </w:r>
      </w:hyperlink>
    </w:p>
    <w:p w14:paraId="57AAC17D" w14:textId="77777777" w:rsidR="00CE4235" w:rsidRPr="0048229A" w:rsidRDefault="00CE4235" w:rsidP="002874CD">
      <w:pPr>
        <w:ind w:left="720" w:hanging="720"/>
        <w:jc w:val="left"/>
        <w:rPr>
          <w:rFonts w:asciiTheme="minorHAnsi" w:hAnsiTheme="minorHAnsi"/>
          <w:sz w:val="22"/>
          <w:szCs w:val="22"/>
        </w:rPr>
      </w:pPr>
      <w:r w:rsidRPr="0048229A">
        <w:rPr>
          <w:rFonts w:asciiTheme="minorHAnsi" w:hAnsiTheme="minorHAnsi"/>
          <w:sz w:val="22"/>
          <w:szCs w:val="22"/>
        </w:rPr>
        <w:br w:type="page"/>
      </w:r>
    </w:p>
    <w:p w14:paraId="4CCDBEFD" w14:textId="77777777" w:rsidR="00567EDF" w:rsidRPr="0048229A" w:rsidRDefault="00567EDF" w:rsidP="00567EDF">
      <w:pPr>
        <w:keepNext/>
        <w:spacing w:before="480" w:line="276" w:lineRule="auto"/>
        <w:contextualSpacing/>
        <w:jc w:val="center"/>
        <w:outlineLvl w:val="0"/>
        <w:rPr>
          <w:b/>
          <w:bCs/>
          <w:color w:val="000000" w:themeColor="text1"/>
          <w:sz w:val="28"/>
          <w:szCs w:val="28"/>
          <w:lang w:val="en-US"/>
        </w:rPr>
      </w:pPr>
      <w:bookmarkStart w:id="2475" w:name="_Toc358896894"/>
      <w:bookmarkStart w:id="2476" w:name="_Toc85562683"/>
      <w:bookmarkStart w:id="2477" w:name="_Toc86990589"/>
      <w:bookmarkStart w:id="2478" w:name="_Hlk149805506"/>
      <w:r w:rsidRPr="0048229A">
        <w:rPr>
          <w:b/>
          <w:bCs/>
          <w:color w:val="000000" w:themeColor="text1"/>
          <w:sz w:val="28"/>
          <w:szCs w:val="28"/>
          <w:lang w:val="en-US"/>
        </w:rPr>
        <w:lastRenderedPageBreak/>
        <w:t>Index</w:t>
      </w:r>
      <w:bookmarkEnd w:id="2475"/>
      <w:bookmarkEnd w:id="2476"/>
      <w:bookmarkEnd w:id="2477"/>
    </w:p>
    <w:bookmarkEnd w:id="2478"/>
    <w:p w14:paraId="3852A98D" w14:textId="77777777" w:rsidR="009E56CD" w:rsidRPr="0048229A" w:rsidRDefault="00567EDF" w:rsidP="00FA0DCC">
      <w:pPr>
        <w:keepNext/>
        <w:spacing w:before="480" w:line="276" w:lineRule="auto"/>
        <w:contextualSpacing/>
        <w:jc w:val="center"/>
        <w:outlineLvl w:val="0"/>
        <w:rPr>
          <w:noProof/>
          <w:szCs w:val="22"/>
          <w:lang w:val="en-US"/>
        </w:rPr>
        <w:sectPr w:rsidR="009E56CD" w:rsidRPr="0048229A" w:rsidSect="00BA4C27">
          <w:footerReference w:type="even" r:id="rId44"/>
          <w:footerReference w:type="default" r:id="rId45"/>
          <w:footerReference w:type="first" r:id="rId46"/>
          <w:type w:val="continuous"/>
          <w:pgSz w:w="12240" w:h="15840" w:code="1"/>
          <w:pgMar w:top="1440" w:right="1440" w:bottom="1440" w:left="1080" w:header="720" w:footer="720" w:gutter="0"/>
          <w:cols w:space="720" w:equalWidth="0">
            <w:col w:w="8759"/>
          </w:cols>
          <w:titlePg/>
          <w:docGrid w:linePitch="326"/>
        </w:sectPr>
      </w:pPr>
      <w:r w:rsidRPr="0048229A">
        <w:rPr>
          <w:szCs w:val="22"/>
          <w:lang w:val="en-US"/>
        </w:rPr>
        <w:fldChar w:fldCharType="begin"/>
      </w:r>
      <w:r w:rsidRPr="0048229A">
        <w:rPr>
          <w:szCs w:val="22"/>
          <w:lang w:val="en-US"/>
        </w:rPr>
        <w:instrText xml:space="preserve"> INDEX \c "2" \z "1033" </w:instrText>
      </w:r>
      <w:r w:rsidRPr="0048229A">
        <w:rPr>
          <w:szCs w:val="22"/>
          <w:lang w:val="en-US"/>
        </w:rPr>
        <w:fldChar w:fldCharType="separate"/>
      </w:r>
    </w:p>
    <w:p w14:paraId="563F6395" w14:textId="77777777" w:rsidR="009E56CD" w:rsidRPr="0048229A" w:rsidRDefault="009E56CD">
      <w:pPr>
        <w:pStyle w:val="Index1"/>
        <w:tabs>
          <w:tab w:val="right" w:leader="dot" w:pos="4490"/>
        </w:tabs>
        <w:rPr>
          <w:noProof/>
        </w:rPr>
      </w:pPr>
      <w:r w:rsidRPr="0048229A">
        <w:rPr>
          <w:noProof/>
        </w:rPr>
        <w:t>Annotation, 11, 21, 35, 40, 44</w:t>
      </w:r>
    </w:p>
    <w:p w14:paraId="58DC3168" w14:textId="77777777" w:rsidR="009E56CD" w:rsidRPr="0048229A" w:rsidRDefault="009E56CD">
      <w:pPr>
        <w:pStyle w:val="Index1"/>
        <w:tabs>
          <w:tab w:val="right" w:leader="dot" w:pos="4490"/>
        </w:tabs>
        <w:rPr>
          <w:noProof/>
        </w:rPr>
      </w:pPr>
      <w:r w:rsidRPr="0048229A">
        <w:rPr>
          <w:noProof/>
        </w:rPr>
        <w:t>Argument, 11, 19, 24, 40, 41, 56, 59, 70, 71, 72, 73, 74, 75, 86, 89, 90, 94, 96, 97</w:t>
      </w:r>
    </w:p>
    <w:p w14:paraId="12603A4D" w14:textId="77777777" w:rsidR="009E56CD" w:rsidRPr="0048229A" w:rsidRDefault="009E56CD">
      <w:pPr>
        <w:pStyle w:val="Index2"/>
        <w:tabs>
          <w:tab w:val="right" w:leader="dot" w:pos="4490"/>
        </w:tabs>
        <w:rPr>
          <w:noProof/>
        </w:rPr>
      </w:pPr>
      <w:r w:rsidRPr="0048229A">
        <w:rPr>
          <w:bCs/>
          <w:iCs/>
          <w:noProof/>
        </w:rPr>
        <w:t>Mutable</w:t>
      </w:r>
      <w:r w:rsidRPr="0048229A">
        <w:rPr>
          <w:noProof/>
        </w:rPr>
        <w:t>, 70</w:t>
      </w:r>
    </w:p>
    <w:p w14:paraId="10A95572" w14:textId="77777777" w:rsidR="009E56CD" w:rsidRPr="0048229A" w:rsidRDefault="009E56CD">
      <w:pPr>
        <w:pStyle w:val="Index1"/>
        <w:tabs>
          <w:tab w:val="right" w:leader="dot" w:pos="4490"/>
        </w:tabs>
        <w:rPr>
          <w:noProof/>
        </w:rPr>
      </w:pPr>
      <w:r w:rsidRPr="0048229A">
        <w:rPr>
          <w:noProof/>
        </w:rPr>
        <w:t>Assert, 62</w:t>
      </w:r>
    </w:p>
    <w:p w14:paraId="4B3FB61A" w14:textId="77777777" w:rsidR="009E56CD" w:rsidRPr="0048229A" w:rsidRDefault="009E56CD">
      <w:pPr>
        <w:pStyle w:val="Index1"/>
        <w:tabs>
          <w:tab w:val="right" w:leader="dot" w:pos="4490"/>
        </w:tabs>
        <w:rPr>
          <w:noProof/>
        </w:rPr>
      </w:pPr>
      <w:r w:rsidRPr="0048229A">
        <w:rPr>
          <w:noProof/>
        </w:rPr>
        <w:t>Assignment statement, 11, 51</w:t>
      </w:r>
    </w:p>
    <w:p w14:paraId="6639EC6B" w14:textId="77777777" w:rsidR="009E56CD" w:rsidRPr="0048229A" w:rsidRDefault="009E56CD">
      <w:pPr>
        <w:pStyle w:val="Index1"/>
        <w:tabs>
          <w:tab w:val="right" w:leader="dot" w:pos="4490"/>
        </w:tabs>
        <w:rPr>
          <w:noProof/>
        </w:rPr>
      </w:pPr>
      <w:r w:rsidRPr="0048229A">
        <w:rPr>
          <w:noProof/>
        </w:rPr>
        <w:t>Aware datetime object, 11</w:t>
      </w:r>
    </w:p>
    <w:p w14:paraId="572FB111" w14:textId="77777777" w:rsidR="009E56CD" w:rsidRPr="0048229A" w:rsidRDefault="009E56CD">
      <w:pPr>
        <w:pStyle w:val="Index1"/>
        <w:tabs>
          <w:tab w:val="right" w:leader="dot" w:pos="4490"/>
        </w:tabs>
        <w:rPr>
          <w:noProof/>
        </w:rPr>
      </w:pPr>
      <w:r w:rsidRPr="0048229A">
        <w:rPr>
          <w:noProof/>
        </w:rPr>
        <w:t>Body, 11, 69, 74, 104</w:t>
      </w:r>
    </w:p>
    <w:p w14:paraId="5BA8BE1A" w14:textId="77777777" w:rsidR="009E56CD" w:rsidRPr="0048229A" w:rsidRDefault="009E56CD">
      <w:pPr>
        <w:pStyle w:val="Index1"/>
        <w:tabs>
          <w:tab w:val="right" w:leader="dot" w:pos="4490"/>
        </w:tabs>
        <w:rPr>
          <w:noProof/>
        </w:rPr>
      </w:pPr>
      <w:r w:rsidRPr="0048229A">
        <w:rPr>
          <w:noProof/>
        </w:rPr>
        <w:t>Boolean, 12, 62, 75, 123</w:t>
      </w:r>
    </w:p>
    <w:p w14:paraId="7391DEFB" w14:textId="77777777" w:rsidR="009E56CD" w:rsidRPr="0048229A" w:rsidRDefault="009E56CD">
      <w:pPr>
        <w:pStyle w:val="Index1"/>
        <w:tabs>
          <w:tab w:val="right" w:leader="dot" w:pos="4490"/>
        </w:tabs>
        <w:rPr>
          <w:noProof/>
        </w:rPr>
      </w:pPr>
      <w:r w:rsidRPr="0048229A">
        <w:rPr>
          <w:noProof/>
        </w:rPr>
        <w:t>Built‐in, 12</w:t>
      </w:r>
    </w:p>
    <w:p w14:paraId="3E2446D5" w14:textId="77777777" w:rsidR="009E56CD" w:rsidRPr="0048229A" w:rsidRDefault="009E56CD">
      <w:pPr>
        <w:pStyle w:val="Index1"/>
        <w:tabs>
          <w:tab w:val="right" w:leader="dot" w:pos="4490"/>
        </w:tabs>
        <w:rPr>
          <w:noProof/>
        </w:rPr>
      </w:pPr>
      <w:r w:rsidRPr="0048229A">
        <w:rPr>
          <w:rFonts w:asciiTheme="majorHAnsi" w:hAnsiTheme="majorHAnsi" w:cstheme="majorHAnsi"/>
          <w:noProof/>
        </w:rPr>
        <w:t>Class</w:t>
      </w:r>
      <w:r w:rsidRPr="0048229A">
        <w:rPr>
          <w:noProof/>
        </w:rPr>
        <w:t>, 12, 20, 25, 26, 27, 28, 29, 34, 35, 42, 44, 48, 52, 53, 54, 55, 56, 57, 63, 71, 80, 81, 82, 83, 85, 88, 96, 124</w:t>
      </w:r>
    </w:p>
    <w:p w14:paraId="10BE38C4" w14:textId="77777777" w:rsidR="009E56CD" w:rsidRPr="0048229A" w:rsidRDefault="009E56CD">
      <w:pPr>
        <w:pStyle w:val="Index2"/>
        <w:tabs>
          <w:tab w:val="right" w:leader="dot" w:pos="4490"/>
        </w:tabs>
        <w:rPr>
          <w:noProof/>
        </w:rPr>
      </w:pPr>
      <w:r w:rsidRPr="0048229A">
        <w:rPr>
          <w:noProof/>
        </w:rPr>
        <w:t>asyncio.Lock, 121</w:t>
      </w:r>
    </w:p>
    <w:p w14:paraId="6C947371"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asyncio.Task</w:t>
      </w:r>
      <w:r w:rsidRPr="0048229A">
        <w:rPr>
          <w:noProof/>
        </w:rPr>
        <w:t>, 108</w:t>
      </w:r>
    </w:p>
    <w:p w14:paraId="161DB7C1" w14:textId="77777777" w:rsidR="009E56CD" w:rsidRPr="0048229A" w:rsidRDefault="009E56CD">
      <w:pPr>
        <w:pStyle w:val="Index2"/>
        <w:tabs>
          <w:tab w:val="right" w:leader="dot" w:pos="4490"/>
        </w:tabs>
        <w:rPr>
          <w:noProof/>
        </w:rPr>
      </w:pPr>
      <w:r w:rsidRPr="0048229A">
        <w:rPr>
          <w:noProof/>
        </w:rPr>
        <w:t>Base, 80</w:t>
      </w:r>
    </w:p>
    <w:p w14:paraId="0D1F2AC7"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Future</w:t>
      </w:r>
      <w:r w:rsidRPr="0048229A">
        <w:rPr>
          <w:noProof/>
        </w:rPr>
        <w:t>, 99</w:t>
      </w:r>
    </w:p>
    <w:p w14:paraId="7FB8C897" w14:textId="77777777" w:rsidR="009E56CD" w:rsidRPr="0048229A" w:rsidRDefault="009E56CD">
      <w:pPr>
        <w:pStyle w:val="Index2"/>
        <w:tabs>
          <w:tab w:val="right" w:leader="dot" w:pos="4490"/>
        </w:tabs>
        <w:rPr>
          <w:noProof/>
        </w:rPr>
      </w:pPr>
      <w:r w:rsidRPr="0048229A">
        <w:rPr>
          <w:noProof/>
        </w:rPr>
        <w:t>Heirarchy, 42, 80, 81, 85</w:t>
      </w:r>
    </w:p>
    <w:p w14:paraId="6EF440D0" w14:textId="77777777" w:rsidR="009E56CD" w:rsidRPr="0048229A" w:rsidRDefault="009E56CD">
      <w:pPr>
        <w:pStyle w:val="Index2"/>
        <w:tabs>
          <w:tab w:val="right" w:leader="dot" w:pos="4490"/>
        </w:tabs>
        <w:rPr>
          <w:noProof/>
        </w:rPr>
      </w:pPr>
      <w:r w:rsidRPr="0048229A">
        <w:rPr>
          <w:noProof/>
        </w:rPr>
        <w:t>Inheritance, 14</w:t>
      </w:r>
    </w:p>
    <w:p w14:paraId="2B67646C" w14:textId="77777777" w:rsidR="009E56CD" w:rsidRPr="0048229A" w:rsidRDefault="009E56CD">
      <w:pPr>
        <w:pStyle w:val="Index2"/>
        <w:tabs>
          <w:tab w:val="right" w:leader="dot" w:pos="4490"/>
        </w:tabs>
        <w:rPr>
          <w:noProof/>
        </w:rPr>
      </w:pPr>
      <w:r w:rsidRPr="0048229A">
        <w:rPr>
          <w:noProof/>
        </w:rPr>
        <w:t>Instance, 14, 71, 84</w:t>
      </w:r>
    </w:p>
    <w:p w14:paraId="38845CA0" w14:textId="77777777" w:rsidR="009E56CD" w:rsidRPr="0048229A" w:rsidRDefault="009E56CD">
      <w:pPr>
        <w:pStyle w:val="Index2"/>
        <w:tabs>
          <w:tab w:val="right" w:leader="dot" w:pos="4490"/>
        </w:tabs>
        <w:rPr>
          <w:noProof/>
        </w:rPr>
      </w:pPr>
      <w:r w:rsidRPr="0048229A">
        <w:rPr>
          <w:noProof/>
        </w:rPr>
        <w:t>Member, 81</w:t>
      </w:r>
    </w:p>
    <w:p w14:paraId="48E2345A" w14:textId="77777777" w:rsidR="009E56CD" w:rsidRPr="0048229A" w:rsidRDefault="009E56CD">
      <w:pPr>
        <w:pStyle w:val="Index2"/>
        <w:tabs>
          <w:tab w:val="right" w:leader="dot" w:pos="4490"/>
        </w:tabs>
        <w:rPr>
          <w:noProof/>
        </w:rPr>
      </w:pPr>
      <w:r w:rsidRPr="0048229A">
        <w:rPr>
          <w:bCs/>
          <w:noProof/>
        </w:rPr>
        <w:t>Namespace</w:t>
      </w:r>
      <w:r w:rsidRPr="0048229A">
        <w:rPr>
          <w:noProof/>
        </w:rPr>
        <w:t>, 57</w:t>
      </w:r>
    </w:p>
    <w:p w14:paraId="28FF2C73" w14:textId="77777777" w:rsidR="009E56CD" w:rsidRPr="0048229A" w:rsidRDefault="009E56CD">
      <w:pPr>
        <w:pStyle w:val="Index2"/>
        <w:tabs>
          <w:tab w:val="right" w:leader="dot" w:pos="4490"/>
        </w:tabs>
        <w:rPr>
          <w:noProof/>
        </w:rPr>
      </w:pPr>
      <w:r w:rsidRPr="0048229A">
        <w:rPr>
          <w:noProof/>
        </w:rPr>
        <w:t>Overriding, 16</w:t>
      </w:r>
    </w:p>
    <w:p w14:paraId="605903C1"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prepare_class</w:t>
      </w:r>
      <w:r w:rsidRPr="0048229A">
        <w:rPr>
          <w:noProof/>
        </w:rPr>
        <w:t>, 57</w:t>
      </w:r>
    </w:p>
    <w:p w14:paraId="51F1E3FF"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self</w:t>
      </w:r>
      <w:r w:rsidRPr="0048229A">
        <w:rPr>
          <w:noProof/>
        </w:rPr>
        <w:t>, 16</w:t>
      </w:r>
    </w:p>
    <w:p w14:paraId="47C48228" w14:textId="77777777" w:rsidR="009E56CD" w:rsidRPr="0048229A" w:rsidRDefault="009E56CD">
      <w:pPr>
        <w:pStyle w:val="Index2"/>
        <w:tabs>
          <w:tab w:val="right" w:leader="dot" w:pos="4490"/>
        </w:tabs>
        <w:rPr>
          <w:noProof/>
        </w:rPr>
      </w:pPr>
      <w:r w:rsidRPr="0048229A">
        <w:rPr>
          <w:noProof/>
        </w:rPr>
        <w:t>Superclass, 84, 85</w:t>
      </w:r>
    </w:p>
    <w:p w14:paraId="58C20E2C" w14:textId="77777777" w:rsidR="009E56CD" w:rsidRPr="0048229A" w:rsidRDefault="009E56CD">
      <w:pPr>
        <w:pStyle w:val="Index1"/>
        <w:tabs>
          <w:tab w:val="right" w:leader="dot" w:pos="4490"/>
        </w:tabs>
        <w:rPr>
          <w:noProof/>
        </w:rPr>
      </w:pPr>
      <w:r w:rsidRPr="0048229A">
        <w:rPr>
          <w:noProof/>
        </w:rPr>
        <w:t>Comment, 12, 35, 44, 62</w:t>
      </w:r>
    </w:p>
    <w:p w14:paraId="27A69F6D" w14:textId="77777777" w:rsidR="009E56CD" w:rsidRPr="0048229A" w:rsidRDefault="009E56CD">
      <w:pPr>
        <w:pStyle w:val="Index1"/>
        <w:tabs>
          <w:tab w:val="right" w:leader="dot" w:pos="4490"/>
        </w:tabs>
        <w:rPr>
          <w:noProof/>
        </w:rPr>
      </w:pPr>
      <w:r w:rsidRPr="0048229A">
        <w:rPr>
          <w:noProof/>
        </w:rPr>
        <w:t>Compiler, 24, 49, 90, 125</w:t>
      </w:r>
    </w:p>
    <w:p w14:paraId="3E3EF296" w14:textId="77777777" w:rsidR="009E56CD" w:rsidRPr="0048229A" w:rsidRDefault="009E56CD">
      <w:pPr>
        <w:pStyle w:val="Index1"/>
        <w:tabs>
          <w:tab w:val="right" w:leader="dot" w:pos="4490"/>
        </w:tabs>
        <w:rPr>
          <w:noProof/>
        </w:rPr>
      </w:pPr>
      <w:r w:rsidRPr="0048229A">
        <w:rPr>
          <w:noProof/>
        </w:rPr>
        <w:t>Complex number, 12, 41</w:t>
      </w:r>
    </w:p>
    <w:p w14:paraId="0FED441B" w14:textId="77777777" w:rsidR="009E56CD" w:rsidRPr="0048229A" w:rsidRDefault="009E56CD">
      <w:pPr>
        <w:pStyle w:val="Index1"/>
        <w:tabs>
          <w:tab w:val="right" w:leader="dot" w:pos="4490"/>
        </w:tabs>
        <w:rPr>
          <w:noProof/>
        </w:rPr>
      </w:pPr>
      <w:r w:rsidRPr="0048229A">
        <w:rPr>
          <w:noProof/>
        </w:rPr>
        <w:t>coroutine, 12</w:t>
      </w:r>
    </w:p>
    <w:p w14:paraId="1C5A6A98" w14:textId="77777777" w:rsidR="009E56CD" w:rsidRPr="0048229A" w:rsidRDefault="009E56CD">
      <w:pPr>
        <w:pStyle w:val="Index1"/>
        <w:tabs>
          <w:tab w:val="right" w:leader="dot" w:pos="4490"/>
        </w:tabs>
        <w:rPr>
          <w:noProof/>
        </w:rPr>
      </w:pPr>
      <w:r w:rsidRPr="0048229A">
        <w:rPr>
          <w:noProof/>
        </w:rPr>
        <w:t>Coroutine, 29, 64, 115, 116, 117, 118, 121</w:t>
      </w:r>
    </w:p>
    <w:p w14:paraId="53B81831" w14:textId="77777777" w:rsidR="009E56CD" w:rsidRPr="0048229A" w:rsidRDefault="009E56CD">
      <w:pPr>
        <w:pStyle w:val="Index1"/>
        <w:tabs>
          <w:tab w:val="right" w:leader="dot" w:pos="4490"/>
        </w:tabs>
        <w:rPr>
          <w:noProof/>
        </w:rPr>
      </w:pPr>
      <w:r w:rsidRPr="0048229A">
        <w:rPr>
          <w:noProof/>
        </w:rPr>
        <w:t>CPython, 12, 87</w:t>
      </w:r>
    </w:p>
    <w:p w14:paraId="5884FADF" w14:textId="77777777" w:rsidR="009E56CD" w:rsidRPr="0048229A" w:rsidRDefault="009E56CD">
      <w:pPr>
        <w:pStyle w:val="Index1"/>
        <w:tabs>
          <w:tab w:val="right" w:leader="dot" w:pos="4490"/>
        </w:tabs>
        <w:rPr>
          <w:noProof/>
        </w:rPr>
      </w:pPr>
      <w:r w:rsidRPr="0048229A">
        <w:rPr>
          <w:noProof/>
        </w:rPr>
        <w:t>Datetime object</w:t>
      </w:r>
    </w:p>
    <w:p w14:paraId="00992C82" w14:textId="77777777" w:rsidR="009E56CD" w:rsidRPr="0048229A" w:rsidRDefault="009E56CD">
      <w:pPr>
        <w:pStyle w:val="Index2"/>
        <w:tabs>
          <w:tab w:val="right" w:leader="dot" w:pos="4490"/>
        </w:tabs>
        <w:rPr>
          <w:noProof/>
        </w:rPr>
      </w:pPr>
      <w:r w:rsidRPr="0048229A">
        <w:rPr>
          <w:noProof/>
        </w:rPr>
        <w:t>Aware, 11</w:t>
      </w:r>
    </w:p>
    <w:p w14:paraId="0F4D357F" w14:textId="77777777" w:rsidR="009E56CD" w:rsidRPr="0048229A" w:rsidRDefault="009E56CD">
      <w:pPr>
        <w:pStyle w:val="Index2"/>
        <w:tabs>
          <w:tab w:val="right" w:leader="dot" w:pos="4490"/>
        </w:tabs>
        <w:rPr>
          <w:noProof/>
        </w:rPr>
      </w:pPr>
      <w:r w:rsidRPr="0048229A">
        <w:rPr>
          <w:noProof/>
        </w:rPr>
        <w:t>Naive, 15</w:t>
      </w:r>
    </w:p>
    <w:p w14:paraId="2009FA71" w14:textId="77777777" w:rsidR="009E56CD" w:rsidRPr="0048229A" w:rsidRDefault="009E56CD">
      <w:pPr>
        <w:pStyle w:val="Index1"/>
        <w:tabs>
          <w:tab w:val="right" w:leader="dot" w:pos="4490"/>
        </w:tabs>
        <w:rPr>
          <w:noProof/>
        </w:rPr>
      </w:pPr>
      <w:r w:rsidRPr="0048229A">
        <w:rPr>
          <w:noProof/>
        </w:rPr>
        <w:t>Decorator, 12, 25</w:t>
      </w:r>
    </w:p>
    <w:p w14:paraId="39D993F6"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@dispatch</w:t>
      </w:r>
      <w:r w:rsidRPr="0048229A">
        <w:rPr>
          <w:noProof/>
        </w:rPr>
        <w:t>, 25</w:t>
      </w:r>
    </w:p>
    <w:p w14:paraId="6B0E0A76"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@unique</w:t>
      </w:r>
      <w:r w:rsidRPr="0048229A">
        <w:rPr>
          <w:noProof/>
        </w:rPr>
        <w:t>, 38</w:t>
      </w:r>
    </w:p>
    <w:p w14:paraId="14B43AF8" w14:textId="77777777" w:rsidR="009E56CD" w:rsidRPr="0048229A" w:rsidRDefault="009E56CD">
      <w:pPr>
        <w:pStyle w:val="Index1"/>
        <w:tabs>
          <w:tab w:val="right" w:leader="dot" w:pos="4490"/>
        </w:tabs>
        <w:rPr>
          <w:noProof/>
        </w:rPr>
      </w:pPr>
      <w:r w:rsidRPr="0048229A">
        <w:rPr>
          <w:noProof/>
        </w:rPr>
        <w:t>Dictionary, 13, 74, 99, 100</w:t>
      </w:r>
    </w:p>
    <w:p w14:paraId="6146F75C" w14:textId="77777777" w:rsidR="009E56CD" w:rsidRPr="0048229A" w:rsidRDefault="009E56CD">
      <w:pPr>
        <w:pStyle w:val="Index2"/>
        <w:tabs>
          <w:tab w:val="right" w:leader="dot" w:pos="4490"/>
        </w:tabs>
        <w:rPr>
          <w:noProof/>
        </w:rPr>
      </w:pPr>
      <w:r w:rsidRPr="0048229A">
        <w:rPr>
          <w:bCs/>
          <w:noProof/>
        </w:rPr>
        <w:t>Mutable</w:t>
      </w:r>
      <w:r w:rsidRPr="0048229A">
        <w:rPr>
          <w:noProof/>
        </w:rPr>
        <w:t>, 20, 22</w:t>
      </w:r>
    </w:p>
    <w:p w14:paraId="7A8C7842" w14:textId="77777777" w:rsidR="009E56CD" w:rsidRPr="0048229A" w:rsidRDefault="009E56CD">
      <w:pPr>
        <w:pStyle w:val="Index1"/>
        <w:tabs>
          <w:tab w:val="right" w:leader="dot" w:pos="4490"/>
        </w:tabs>
        <w:rPr>
          <w:noProof/>
        </w:rPr>
      </w:pPr>
      <w:r w:rsidRPr="0048229A">
        <w:rPr>
          <w:noProof/>
        </w:rPr>
        <w:t>Docstring, 13, 44, 81</w:t>
      </w:r>
    </w:p>
    <w:p w14:paraId="79EE7522" w14:textId="77777777" w:rsidR="009E56CD" w:rsidRPr="0048229A" w:rsidRDefault="009E56CD">
      <w:pPr>
        <w:pStyle w:val="Index1"/>
        <w:tabs>
          <w:tab w:val="right" w:leader="dot" w:pos="4490"/>
        </w:tabs>
        <w:rPr>
          <w:noProof/>
        </w:rPr>
      </w:pPr>
      <w:r w:rsidRPr="0048229A">
        <w:rPr>
          <w:noProof/>
        </w:rPr>
        <w:t>Dynamic typing, 19, 49</w:t>
      </w:r>
    </w:p>
    <w:p w14:paraId="4C108E9D" w14:textId="77777777" w:rsidR="009E56CD" w:rsidRPr="0048229A" w:rsidRDefault="009E56CD">
      <w:pPr>
        <w:pStyle w:val="Index1"/>
        <w:tabs>
          <w:tab w:val="right" w:leader="dot" w:pos="4490"/>
        </w:tabs>
        <w:rPr>
          <w:noProof/>
        </w:rPr>
      </w:pPr>
      <w:r w:rsidRPr="0048229A">
        <w:rPr>
          <w:noProof/>
        </w:rPr>
        <w:t>Entry point, 13</w:t>
      </w:r>
    </w:p>
    <w:p w14:paraId="323C0137" w14:textId="77777777" w:rsidR="009E56CD" w:rsidRPr="0048229A" w:rsidRDefault="009E56CD">
      <w:pPr>
        <w:pStyle w:val="Index2"/>
        <w:tabs>
          <w:tab w:val="right" w:leader="dot" w:pos="4490"/>
        </w:tabs>
        <w:rPr>
          <w:noProof/>
        </w:rPr>
      </w:pPr>
      <w:r w:rsidRPr="0048229A">
        <w:rPr>
          <w:noProof/>
        </w:rPr>
        <w:t>Default, 88</w:t>
      </w:r>
    </w:p>
    <w:p w14:paraId="43076F33" w14:textId="77777777" w:rsidR="009E56CD" w:rsidRPr="0048229A" w:rsidRDefault="009E56CD">
      <w:pPr>
        <w:pStyle w:val="Index2"/>
        <w:tabs>
          <w:tab w:val="right" w:leader="dot" w:pos="4490"/>
        </w:tabs>
        <w:rPr>
          <w:noProof/>
        </w:rPr>
      </w:pPr>
      <w:r w:rsidRPr="0048229A">
        <w:rPr>
          <w:noProof/>
        </w:rPr>
        <w:t>Main, 104</w:t>
      </w:r>
    </w:p>
    <w:p w14:paraId="0F41D7AA" w14:textId="77777777" w:rsidR="009E56CD" w:rsidRPr="0048229A" w:rsidRDefault="009E56CD">
      <w:pPr>
        <w:pStyle w:val="Index2"/>
        <w:tabs>
          <w:tab w:val="right" w:leader="dot" w:pos="4490"/>
        </w:tabs>
        <w:rPr>
          <w:noProof/>
        </w:rPr>
      </w:pPr>
      <w:r w:rsidRPr="0048229A">
        <w:rPr>
          <w:noProof/>
        </w:rPr>
        <w:t>Modified, 89</w:t>
      </w:r>
    </w:p>
    <w:p w14:paraId="6BFB49F4" w14:textId="77777777" w:rsidR="009E56CD" w:rsidRPr="0048229A" w:rsidRDefault="009E56CD">
      <w:pPr>
        <w:pStyle w:val="Index1"/>
        <w:tabs>
          <w:tab w:val="right" w:leader="dot" w:pos="4490"/>
        </w:tabs>
        <w:rPr>
          <w:noProof/>
        </w:rPr>
      </w:pPr>
      <w:r w:rsidRPr="0048229A">
        <w:rPr>
          <w:noProof/>
        </w:rPr>
        <w:t>Exception, 13, 21, 34, 42, 46, 69, 72, 73, 76, 83, 90, 97, 109, 112, 114, 115, 116, 117, 122</w:t>
      </w:r>
    </w:p>
    <w:p w14:paraId="2251147F"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assert</w:t>
      </w:r>
      <w:r w:rsidRPr="0048229A">
        <w:rPr>
          <w:noProof/>
        </w:rPr>
        <w:t>, 62</w:t>
      </w:r>
    </w:p>
    <w:p w14:paraId="1B8C138C" w14:textId="77777777" w:rsidR="009E56CD" w:rsidRPr="0048229A" w:rsidRDefault="009E56CD">
      <w:pPr>
        <w:pStyle w:val="Index2"/>
        <w:tabs>
          <w:tab w:val="right" w:leader="dot" w:pos="4490"/>
        </w:tabs>
        <w:rPr>
          <w:noProof/>
        </w:rPr>
      </w:pPr>
      <w:r w:rsidRPr="0048229A">
        <w:rPr>
          <w:noProof/>
        </w:rPr>
        <w:t>asyncio, 115</w:t>
      </w:r>
    </w:p>
    <w:p w14:paraId="67D6994E" w14:textId="77777777" w:rsidR="009E56CD" w:rsidRPr="0048229A" w:rsidRDefault="009E56CD">
      <w:pPr>
        <w:pStyle w:val="Index2"/>
        <w:tabs>
          <w:tab w:val="right" w:leader="dot" w:pos="4490"/>
        </w:tabs>
        <w:rPr>
          <w:noProof/>
        </w:rPr>
      </w:pPr>
      <w:r w:rsidRPr="0048229A">
        <w:rPr>
          <w:noProof/>
        </w:rPr>
        <w:t>BaseException, 99, 100</w:t>
      </w:r>
    </w:p>
    <w:p w14:paraId="2EC42F10" w14:textId="77777777" w:rsidR="009E56CD" w:rsidRPr="0048229A" w:rsidRDefault="009E56CD">
      <w:pPr>
        <w:pStyle w:val="Index2"/>
        <w:tabs>
          <w:tab w:val="right" w:leader="dot" w:pos="4490"/>
        </w:tabs>
        <w:rPr>
          <w:noProof/>
        </w:rPr>
      </w:pPr>
      <w:r w:rsidRPr="0048229A">
        <w:rPr>
          <w:noProof/>
        </w:rPr>
        <w:t>Binding, 85</w:t>
      </w:r>
    </w:p>
    <w:p w14:paraId="374E379A" w14:textId="77777777" w:rsidR="009E56CD" w:rsidRPr="0048229A" w:rsidRDefault="009E56CD">
      <w:pPr>
        <w:pStyle w:val="Index2"/>
        <w:tabs>
          <w:tab w:val="right" w:leader="dot" w:pos="4490"/>
        </w:tabs>
        <w:rPr>
          <w:noProof/>
        </w:rPr>
      </w:pPr>
      <w:r w:rsidRPr="0048229A">
        <w:rPr>
          <w:noProof/>
        </w:rPr>
        <w:t>Boundary, 43, 67</w:t>
      </w:r>
    </w:p>
    <w:p w14:paraId="4EB7F107" w14:textId="77777777" w:rsidR="009E56CD" w:rsidRPr="0048229A" w:rsidRDefault="009E56CD">
      <w:pPr>
        <w:pStyle w:val="Index2"/>
        <w:tabs>
          <w:tab w:val="right" w:leader="dot" w:pos="4490"/>
        </w:tabs>
        <w:rPr>
          <w:noProof/>
        </w:rPr>
      </w:pPr>
      <w:r w:rsidRPr="0048229A">
        <w:rPr>
          <w:noProof/>
        </w:rPr>
        <w:t>CancelledError, 108, 115</w:t>
      </w:r>
    </w:p>
    <w:p w14:paraId="01A66A78" w14:textId="77777777" w:rsidR="009E56CD" w:rsidRPr="0048229A" w:rsidRDefault="009E56CD">
      <w:pPr>
        <w:pStyle w:val="Index2"/>
        <w:tabs>
          <w:tab w:val="right" w:leader="dot" w:pos="4490"/>
        </w:tabs>
        <w:rPr>
          <w:noProof/>
        </w:rPr>
      </w:pPr>
      <w:r w:rsidRPr="0048229A">
        <w:rPr>
          <w:noProof/>
        </w:rPr>
        <w:t>Child thread restart, 103, 105</w:t>
      </w:r>
    </w:p>
    <w:p w14:paraId="684F37A9" w14:textId="77777777" w:rsidR="009E56CD" w:rsidRPr="0048229A" w:rsidRDefault="009E56CD">
      <w:pPr>
        <w:pStyle w:val="Index2"/>
        <w:tabs>
          <w:tab w:val="right" w:leader="dot" w:pos="4490"/>
        </w:tabs>
        <w:rPr>
          <w:noProof/>
        </w:rPr>
      </w:pPr>
      <w:r w:rsidRPr="0048229A">
        <w:rPr>
          <w:noProof/>
        </w:rPr>
        <w:t>Concurrency, 104</w:t>
      </w:r>
    </w:p>
    <w:p w14:paraId="421745D5" w14:textId="77777777" w:rsidR="009E56CD" w:rsidRPr="0048229A" w:rsidRDefault="009E56CD">
      <w:pPr>
        <w:pStyle w:val="Index2"/>
        <w:tabs>
          <w:tab w:val="right" w:leader="dot" w:pos="4490"/>
        </w:tabs>
        <w:rPr>
          <w:noProof/>
        </w:rPr>
      </w:pPr>
      <w:r w:rsidRPr="0048229A">
        <w:rPr>
          <w:noProof/>
        </w:rPr>
        <w:t>Event loop, 107</w:t>
      </w:r>
    </w:p>
    <w:p w14:paraId="11DECFDA" w14:textId="77777777" w:rsidR="009E56CD" w:rsidRPr="0048229A" w:rsidRDefault="009E56CD">
      <w:pPr>
        <w:pStyle w:val="Index2"/>
        <w:tabs>
          <w:tab w:val="right" w:leader="dot" w:pos="4490"/>
        </w:tabs>
        <w:rPr>
          <w:noProof/>
        </w:rPr>
      </w:pPr>
      <w:r w:rsidRPr="0048229A">
        <w:rPr>
          <w:noProof/>
        </w:rPr>
        <w:t>Floating-point, 46, 47</w:t>
      </w:r>
    </w:p>
    <w:p w14:paraId="2BD89F03" w14:textId="77777777" w:rsidR="009E56CD" w:rsidRPr="0048229A" w:rsidRDefault="009E56CD">
      <w:pPr>
        <w:pStyle w:val="Index2"/>
        <w:tabs>
          <w:tab w:val="right" w:leader="dot" w:pos="4490"/>
        </w:tabs>
        <w:rPr>
          <w:noProof/>
        </w:rPr>
      </w:pPr>
      <w:r w:rsidRPr="0048229A">
        <w:rPr>
          <w:noProof/>
        </w:rPr>
        <w:t>Imported, 90</w:t>
      </w:r>
    </w:p>
    <w:p w14:paraId="3058EE23" w14:textId="77777777" w:rsidR="009E56CD" w:rsidRPr="0048229A" w:rsidRDefault="009E56CD">
      <w:pPr>
        <w:pStyle w:val="Index2"/>
        <w:tabs>
          <w:tab w:val="right" w:leader="dot" w:pos="4490"/>
        </w:tabs>
        <w:rPr>
          <w:noProof/>
        </w:rPr>
      </w:pPr>
      <w:r w:rsidRPr="0048229A">
        <w:rPr>
          <w:noProof/>
        </w:rPr>
        <w:t>Multiprocessing, 29</w:t>
      </w:r>
    </w:p>
    <w:p w14:paraId="5EB48975" w14:textId="77777777" w:rsidR="009E56CD" w:rsidRPr="0048229A" w:rsidRDefault="009E56CD">
      <w:pPr>
        <w:pStyle w:val="Index2"/>
        <w:tabs>
          <w:tab w:val="right" w:leader="dot" w:pos="4490"/>
        </w:tabs>
        <w:rPr>
          <w:noProof/>
        </w:rPr>
      </w:pPr>
      <w:r w:rsidRPr="0048229A">
        <w:rPr>
          <w:noProof/>
        </w:rPr>
        <w:t>NameError, 70</w:t>
      </w:r>
    </w:p>
    <w:p w14:paraId="4F0A380D" w14:textId="77777777" w:rsidR="009E56CD" w:rsidRPr="0048229A" w:rsidRDefault="009E56CD">
      <w:pPr>
        <w:pStyle w:val="Index2"/>
        <w:tabs>
          <w:tab w:val="right" w:leader="dot" w:pos="4490"/>
        </w:tabs>
        <w:rPr>
          <w:noProof/>
        </w:rPr>
      </w:pPr>
      <w:r w:rsidRPr="0048229A">
        <w:rPr>
          <w:noProof/>
        </w:rPr>
        <w:t>Null pointer, 45</w:t>
      </w:r>
    </w:p>
    <w:p w14:paraId="56152FCD" w14:textId="77777777" w:rsidR="009E56CD" w:rsidRPr="0048229A" w:rsidRDefault="009E56CD">
      <w:pPr>
        <w:pStyle w:val="Index2"/>
        <w:tabs>
          <w:tab w:val="right" w:leader="dot" w:pos="4490"/>
        </w:tabs>
        <w:rPr>
          <w:noProof/>
        </w:rPr>
      </w:pPr>
      <w:r w:rsidRPr="0048229A">
        <w:rPr>
          <w:noProof/>
        </w:rPr>
        <w:t>OverflowError, 46</w:t>
      </w:r>
    </w:p>
    <w:p w14:paraId="05D7A697" w14:textId="77777777" w:rsidR="009E56CD" w:rsidRPr="0048229A" w:rsidRDefault="009E56CD">
      <w:pPr>
        <w:pStyle w:val="Index2"/>
        <w:tabs>
          <w:tab w:val="right" w:leader="dot" w:pos="4490"/>
        </w:tabs>
        <w:rPr>
          <w:noProof/>
        </w:rPr>
      </w:pPr>
      <w:r w:rsidRPr="0048229A">
        <w:rPr>
          <w:noProof/>
        </w:rPr>
        <w:t>OverFlowError, 41</w:t>
      </w:r>
    </w:p>
    <w:p w14:paraId="3D1E9D89" w14:textId="77777777" w:rsidR="009E56CD" w:rsidRPr="0048229A" w:rsidRDefault="009E56CD">
      <w:pPr>
        <w:pStyle w:val="Index2"/>
        <w:tabs>
          <w:tab w:val="right" w:leader="dot" w:pos="4490"/>
        </w:tabs>
        <w:rPr>
          <w:noProof/>
        </w:rPr>
      </w:pPr>
      <w:r w:rsidRPr="0048229A">
        <w:rPr>
          <w:noProof/>
        </w:rPr>
        <w:t>Pickling, 98</w:t>
      </w:r>
    </w:p>
    <w:p w14:paraId="5A8E70D4" w14:textId="77777777" w:rsidR="009E56CD" w:rsidRPr="0048229A" w:rsidRDefault="009E56CD">
      <w:pPr>
        <w:pStyle w:val="Index2"/>
        <w:tabs>
          <w:tab w:val="right" w:leader="dot" w:pos="4490"/>
        </w:tabs>
        <w:rPr>
          <w:noProof/>
        </w:rPr>
      </w:pPr>
      <w:r w:rsidRPr="0048229A">
        <w:rPr>
          <w:noProof/>
        </w:rPr>
        <w:t>Process, 113</w:t>
      </w:r>
    </w:p>
    <w:p w14:paraId="258B499D" w14:textId="77777777" w:rsidR="009E56CD" w:rsidRPr="0048229A" w:rsidRDefault="009E56CD">
      <w:pPr>
        <w:pStyle w:val="Index2"/>
        <w:tabs>
          <w:tab w:val="right" w:leader="dot" w:pos="4490"/>
        </w:tabs>
        <w:rPr>
          <w:noProof/>
        </w:rPr>
      </w:pPr>
      <w:r w:rsidRPr="0048229A">
        <w:rPr>
          <w:noProof/>
        </w:rPr>
        <w:t>Py_NotImplemented, 42</w:t>
      </w:r>
    </w:p>
    <w:p w14:paraId="6B93C248" w14:textId="77777777" w:rsidR="009E56CD" w:rsidRPr="0048229A" w:rsidRDefault="009E56CD">
      <w:pPr>
        <w:pStyle w:val="Index2"/>
        <w:tabs>
          <w:tab w:val="right" w:leader="dot" w:pos="4490"/>
        </w:tabs>
        <w:rPr>
          <w:noProof/>
        </w:rPr>
      </w:pPr>
      <w:r w:rsidRPr="0048229A">
        <w:rPr>
          <w:noProof/>
        </w:rPr>
        <w:t>Rejoining thread, 106</w:t>
      </w:r>
    </w:p>
    <w:p w14:paraId="1E91317B" w14:textId="77777777" w:rsidR="009E56CD" w:rsidRPr="0048229A" w:rsidRDefault="009E56CD">
      <w:pPr>
        <w:pStyle w:val="Index2"/>
        <w:tabs>
          <w:tab w:val="right" w:leader="dot" w:pos="4490"/>
        </w:tabs>
        <w:rPr>
          <w:noProof/>
        </w:rPr>
      </w:pPr>
      <w:r w:rsidRPr="0048229A">
        <w:rPr>
          <w:noProof/>
        </w:rPr>
        <w:t>Runtime, 21, 43, 45, 74, 75, 91</w:t>
      </w:r>
    </w:p>
    <w:p w14:paraId="4323EFC2" w14:textId="77777777" w:rsidR="009E56CD" w:rsidRPr="0048229A" w:rsidRDefault="009E56CD">
      <w:pPr>
        <w:pStyle w:val="Index2"/>
        <w:tabs>
          <w:tab w:val="right" w:leader="dot" w:pos="4490"/>
        </w:tabs>
        <w:rPr>
          <w:noProof/>
        </w:rPr>
      </w:pPr>
      <w:r w:rsidRPr="0048229A">
        <w:rPr>
          <w:noProof/>
        </w:rPr>
        <w:t>Task, 115</w:t>
      </w:r>
    </w:p>
    <w:p w14:paraId="54B1C888" w14:textId="77777777" w:rsidR="009E56CD" w:rsidRPr="0048229A" w:rsidRDefault="009E56CD">
      <w:pPr>
        <w:pStyle w:val="Index2"/>
        <w:tabs>
          <w:tab w:val="right" w:leader="dot" w:pos="4490"/>
        </w:tabs>
        <w:rPr>
          <w:noProof/>
        </w:rPr>
      </w:pPr>
      <w:r w:rsidRPr="0048229A">
        <w:rPr>
          <w:noProof/>
        </w:rPr>
        <w:t>Termination, 29, 105, 115</w:t>
      </w:r>
    </w:p>
    <w:p w14:paraId="4366E831" w14:textId="77777777" w:rsidR="009E56CD" w:rsidRPr="0048229A" w:rsidRDefault="009E56CD">
      <w:pPr>
        <w:pStyle w:val="Index2"/>
        <w:tabs>
          <w:tab w:val="right" w:leader="dot" w:pos="4490"/>
        </w:tabs>
        <w:rPr>
          <w:noProof/>
        </w:rPr>
      </w:pPr>
      <w:r w:rsidRPr="0048229A">
        <w:rPr>
          <w:noProof/>
        </w:rPr>
        <w:t>Thread, 28, 112, 113</w:t>
      </w:r>
    </w:p>
    <w:p w14:paraId="5DE67106" w14:textId="77777777" w:rsidR="009E56CD" w:rsidRPr="0048229A" w:rsidRDefault="009E56CD">
      <w:pPr>
        <w:pStyle w:val="Index2"/>
        <w:tabs>
          <w:tab w:val="right" w:leader="dot" w:pos="4490"/>
        </w:tabs>
        <w:rPr>
          <w:noProof/>
        </w:rPr>
      </w:pPr>
      <w:r w:rsidRPr="0048229A">
        <w:rPr>
          <w:noProof/>
        </w:rPr>
        <w:t>Thread creation, 103</w:t>
      </w:r>
    </w:p>
    <w:p w14:paraId="6C8AC91F" w14:textId="77777777" w:rsidR="009E56CD" w:rsidRPr="0048229A" w:rsidRDefault="009E56CD">
      <w:pPr>
        <w:pStyle w:val="Index2"/>
        <w:tabs>
          <w:tab w:val="right" w:leader="dot" w:pos="4490"/>
        </w:tabs>
        <w:rPr>
          <w:noProof/>
        </w:rPr>
      </w:pPr>
      <w:r w:rsidRPr="0048229A">
        <w:rPr>
          <w:noProof/>
        </w:rPr>
        <w:t>try-except, 113, 114</w:t>
      </w:r>
    </w:p>
    <w:p w14:paraId="23529137" w14:textId="77777777" w:rsidR="009E56CD" w:rsidRPr="0048229A" w:rsidRDefault="009E56CD">
      <w:pPr>
        <w:pStyle w:val="Index2"/>
        <w:tabs>
          <w:tab w:val="right" w:leader="dot" w:pos="4490"/>
        </w:tabs>
        <w:rPr>
          <w:noProof/>
        </w:rPr>
      </w:pPr>
      <w:r w:rsidRPr="0048229A">
        <w:rPr>
          <w:noProof/>
        </w:rPr>
        <w:t>TypeError, 28, 40, 42, 81</w:t>
      </w:r>
    </w:p>
    <w:p w14:paraId="3199B4A3" w14:textId="77777777" w:rsidR="009E56CD" w:rsidRPr="0048229A" w:rsidRDefault="009E56CD">
      <w:pPr>
        <w:pStyle w:val="Index2"/>
        <w:tabs>
          <w:tab w:val="right" w:leader="dot" w:pos="4490"/>
        </w:tabs>
        <w:rPr>
          <w:noProof/>
        </w:rPr>
      </w:pPr>
      <w:r w:rsidRPr="0048229A">
        <w:rPr>
          <w:noProof/>
        </w:rPr>
        <w:t>Unassigned variable, 48</w:t>
      </w:r>
    </w:p>
    <w:p w14:paraId="70B399E5" w14:textId="77777777" w:rsidR="009E56CD" w:rsidRPr="0048229A" w:rsidRDefault="009E56CD">
      <w:pPr>
        <w:pStyle w:val="Index2"/>
        <w:tabs>
          <w:tab w:val="right" w:leader="dot" w:pos="4490"/>
        </w:tabs>
        <w:rPr>
          <w:noProof/>
        </w:rPr>
      </w:pPr>
      <w:r w:rsidRPr="0048229A">
        <w:rPr>
          <w:noProof/>
        </w:rPr>
        <w:t>Unbound reference, 58</w:t>
      </w:r>
    </w:p>
    <w:p w14:paraId="3523C760" w14:textId="77777777" w:rsidR="009E56CD" w:rsidRPr="0048229A" w:rsidRDefault="009E56CD">
      <w:pPr>
        <w:pStyle w:val="Index2"/>
        <w:tabs>
          <w:tab w:val="right" w:leader="dot" w:pos="4490"/>
        </w:tabs>
        <w:rPr>
          <w:noProof/>
        </w:rPr>
      </w:pPr>
      <w:r w:rsidRPr="0048229A">
        <w:rPr>
          <w:noProof/>
        </w:rPr>
        <w:t>UnboundLocalError, 24</w:t>
      </w:r>
    </w:p>
    <w:p w14:paraId="38A477FB" w14:textId="77777777" w:rsidR="009E56CD" w:rsidRPr="0048229A" w:rsidRDefault="009E56CD">
      <w:pPr>
        <w:pStyle w:val="Index2"/>
        <w:tabs>
          <w:tab w:val="right" w:leader="dot" w:pos="4490"/>
        </w:tabs>
        <w:rPr>
          <w:noProof/>
        </w:rPr>
      </w:pPr>
      <w:r w:rsidRPr="0048229A">
        <w:rPr>
          <w:noProof/>
        </w:rPr>
        <w:t>Unhandled, 46, 76, 81, 83, 109</w:t>
      </w:r>
    </w:p>
    <w:p w14:paraId="189BA450" w14:textId="77777777" w:rsidR="009E56CD" w:rsidRPr="0048229A" w:rsidRDefault="009E56CD">
      <w:pPr>
        <w:pStyle w:val="Index2"/>
        <w:tabs>
          <w:tab w:val="right" w:leader="dot" w:pos="4490"/>
        </w:tabs>
        <w:rPr>
          <w:noProof/>
        </w:rPr>
      </w:pPr>
      <w:r w:rsidRPr="0048229A">
        <w:rPr>
          <w:noProof/>
        </w:rPr>
        <w:t>Uninitialized variable, 57</w:t>
      </w:r>
    </w:p>
    <w:p w14:paraId="25FB5985" w14:textId="77777777" w:rsidR="009E56CD" w:rsidRPr="0048229A" w:rsidRDefault="009E56CD">
      <w:pPr>
        <w:pStyle w:val="Index2"/>
        <w:tabs>
          <w:tab w:val="right" w:leader="dot" w:pos="4490"/>
        </w:tabs>
        <w:rPr>
          <w:noProof/>
        </w:rPr>
      </w:pPr>
      <w:r w:rsidRPr="0048229A">
        <w:rPr>
          <w:noProof/>
        </w:rPr>
        <w:t>Unsigned reference, 23, 24</w:t>
      </w:r>
    </w:p>
    <w:p w14:paraId="36A60F98" w14:textId="77777777" w:rsidR="009E56CD" w:rsidRPr="0048229A" w:rsidRDefault="009E56CD">
      <w:pPr>
        <w:pStyle w:val="Index1"/>
        <w:tabs>
          <w:tab w:val="right" w:leader="dot" w:pos="4490"/>
        </w:tabs>
        <w:rPr>
          <w:noProof/>
        </w:rPr>
      </w:pPr>
      <w:r w:rsidRPr="0048229A">
        <w:rPr>
          <w:noProof/>
        </w:rPr>
        <w:t>Expression</w:t>
      </w:r>
    </w:p>
    <w:p w14:paraId="1BB1109D" w14:textId="77777777" w:rsidR="009E56CD" w:rsidRPr="0048229A" w:rsidRDefault="009E56CD">
      <w:pPr>
        <w:pStyle w:val="Index2"/>
        <w:tabs>
          <w:tab w:val="right" w:leader="dot" w:pos="4490"/>
        </w:tabs>
        <w:rPr>
          <w:noProof/>
        </w:rPr>
      </w:pPr>
      <w:r w:rsidRPr="0048229A">
        <w:rPr>
          <w:noProof/>
        </w:rPr>
        <w:t>Lambda, 14</w:t>
      </w:r>
    </w:p>
    <w:p w14:paraId="72D71B11" w14:textId="77777777" w:rsidR="009E56CD" w:rsidRPr="0048229A" w:rsidRDefault="009E56CD">
      <w:pPr>
        <w:pStyle w:val="Index1"/>
        <w:tabs>
          <w:tab w:val="right" w:leader="dot" w:pos="4490"/>
        </w:tabs>
        <w:rPr>
          <w:noProof/>
        </w:rPr>
      </w:pPr>
      <w:r w:rsidRPr="0048229A">
        <w:rPr>
          <w:noProof/>
        </w:rPr>
        <w:t>Function, 13, 19, 25, 50, 51, 52, 53, 54, 56, 59, 61, 63, 64, 69, 70, 71, 72, 73, 74, 94, 96, 97, 99, 103, 110</w:t>
      </w:r>
    </w:p>
    <w:p w14:paraId="413658AE"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__prepare__</w:t>
      </w:r>
      <w:r w:rsidRPr="0048229A">
        <w:rPr>
          <w:noProof/>
        </w:rPr>
        <w:t>, 57</w:t>
      </w:r>
    </w:p>
    <w:p w14:paraId="5CF4EEA4" w14:textId="77777777" w:rsidR="009E56CD" w:rsidRPr="0048229A" w:rsidRDefault="009E56CD">
      <w:pPr>
        <w:pStyle w:val="Index2"/>
        <w:tabs>
          <w:tab w:val="right" w:leader="dot" w:pos="4490"/>
        </w:tabs>
        <w:rPr>
          <w:noProof/>
        </w:rPr>
      </w:pPr>
      <w:r w:rsidRPr="0048229A">
        <w:rPr>
          <w:noProof/>
        </w:rPr>
        <w:t>asyncio.queue(), 111</w:t>
      </w:r>
    </w:p>
    <w:p w14:paraId="3B73E4D7" w14:textId="77777777" w:rsidR="009E56CD" w:rsidRPr="0048229A" w:rsidRDefault="009E56CD">
      <w:pPr>
        <w:pStyle w:val="Index2"/>
        <w:tabs>
          <w:tab w:val="right" w:leader="dot" w:pos="4490"/>
        </w:tabs>
        <w:rPr>
          <w:noProof/>
        </w:rPr>
      </w:pPr>
      <w:r w:rsidRPr="0048229A">
        <w:rPr>
          <w:noProof/>
        </w:rPr>
        <w:lastRenderedPageBreak/>
        <w:t>ayncio, 105</w:t>
      </w:r>
    </w:p>
    <w:p w14:paraId="681EEF15" w14:textId="77777777" w:rsidR="009E56CD" w:rsidRPr="0048229A" w:rsidRDefault="009E56CD">
      <w:pPr>
        <w:pStyle w:val="Index2"/>
        <w:tabs>
          <w:tab w:val="right" w:leader="dot" w:pos="4490"/>
        </w:tabs>
        <w:rPr>
          <w:noProof/>
        </w:rPr>
      </w:pPr>
      <w:r w:rsidRPr="0048229A">
        <w:rPr>
          <w:noProof/>
        </w:rPr>
        <w:t>bin(), 35</w:t>
      </w:r>
    </w:p>
    <w:p w14:paraId="05C6F6D0" w14:textId="77777777" w:rsidR="009E56CD" w:rsidRPr="0048229A" w:rsidRDefault="009E56CD">
      <w:pPr>
        <w:pStyle w:val="Index2"/>
        <w:tabs>
          <w:tab w:val="right" w:leader="dot" w:pos="4490"/>
        </w:tabs>
        <w:rPr>
          <w:noProof/>
        </w:rPr>
      </w:pPr>
      <w:r w:rsidRPr="0048229A">
        <w:rPr>
          <w:noProof/>
        </w:rPr>
        <w:t>Body, 69</w:t>
      </w:r>
    </w:p>
    <w:p w14:paraId="3CF7388B" w14:textId="77777777" w:rsidR="009E56CD" w:rsidRPr="0048229A" w:rsidRDefault="009E56CD">
      <w:pPr>
        <w:pStyle w:val="Index2"/>
        <w:tabs>
          <w:tab w:val="right" w:leader="dot" w:pos="4490"/>
        </w:tabs>
        <w:rPr>
          <w:noProof/>
        </w:rPr>
      </w:pPr>
      <w:r w:rsidRPr="0048229A">
        <w:rPr>
          <w:noProof/>
        </w:rPr>
        <w:t>Built-in, 35, 42, 92</w:t>
      </w:r>
    </w:p>
    <w:p w14:paraId="73410210" w14:textId="77777777" w:rsidR="009E56CD" w:rsidRPr="0048229A" w:rsidRDefault="009E56CD">
      <w:pPr>
        <w:pStyle w:val="Index2"/>
        <w:tabs>
          <w:tab w:val="right" w:leader="dot" w:pos="4490"/>
        </w:tabs>
        <w:rPr>
          <w:noProof/>
        </w:rPr>
      </w:pPr>
      <w:r w:rsidRPr="0048229A">
        <w:rPr>
          <w:noProof/>
        </w:rPr>
        <w:t>Call, 97</w:t>
      </w:r>
    </w:p>
    <w:p w14:paraId="1FF90A4A" w14:textId="77777777" w:rsidR="009E56CD" w:rsidRPr="0048229A" w:rsidRDefault="009E56CD">
      <w:pPr>
        <w:pStyle w:val="Index2"/>
        <w:tabs>
          <w:tab w:val="right" w:leader="dot" w:pos="4490"/>
        </w:tabs>
        <w:rPr>
          <w:noProof/>
        </w:rPr>
      </w:pPr>
      <w:r w:rsidRPr="0048229A">
        <w:rPr>
          <w:noProof/>
        </w:rPr>
        <w:t>Callback, 90</w:t>
      </w:r>
    </w:p>
    <w:p w14:paraId="300C70B5" w14:textId="77777777" w:rsidR="009E56CD" w:rsidRPr="0048229A" w:rsidRDefault="009E56CD">
      <w:pPr>
        <w:pStyle w:val="Index2"/>
        <w:tabs>
          <w:tab w:val="right" w:leader="dot" w:pos="4490"/>
        </w:tabs>
        <w:rPr>
          <w:noProof/>
        </w:rPr>
      </w:pPr>
      <w:r w:rsidRPr="0048229A">
        <w:rPr>
          <w:noProof/>
        </w:rPr>
        <w:t>catch_warnings(), 91, 99, 100</w:t>
      </w:r>
    </w:p>
    <w:p w14:paraId="684C8F97" w14:textId="77777777" w:rsidR="009E56CD" w:rsidRPr="0048229A" w:rsidRDefault="009E56CD">
      <w:pPr>
        <w:pStyle w:val="Index2"/>
        <w:tabs>
          <w:tab w:val="right" w:leader="dot" w:pos="4490"/>
        </w:tabs>
        <w:rPr>
          <w:noProof/>
        </w:rPr>
      </w:pPr>
      <w:r w:rsidRPr="0048229A">
        <w:rPr>
          <w:noProof/>
        </w:rPr>
        <w:t>cffi, 74, 75</w:t>
      </w:r>
    </w:p>
    <w:p w14:paraId="5C2D8AC4" w14:textId="77777777" w:rsidR="009E56CD" w:rsidRPr="0048229A" w:rsidRDefault="009E56CD">
      <w:pPr>
        <w:pStyle w:val="Index2"/>
        <w:tabs>
          <w:tab w:val="right" w:leader="dot" w:pos="4490"/>
        </w:tabs>
        <w:rPr>
          <w:noProof/>
        </w:rPr>
      </w:pPr>
      <w:r w:rsidRPr="0048229A">
        <w:rPr>
          <w:noProof/>
        </w:rPr>
        <w:t>contextlib.nested(), 102</w:t>
      </w:r>
    </w:p>
    <w:p w14:paraId="5A316528" w14:textId="77777777" w:rsidR="009E56CD" w:rsidRPr="0048229A" w:rsidRDefault="009E56CD">
      <w:pPr>
        <w:pStyle w:val="Index2"/>
        <w:tabs>
          <w:tab w:val="right" w:leader="dot" w:pos="4490"/>
        </w:tabs>
        <w:rPr>
          <w:noProof/>
        </w:rPr>
      </w:pPr>
      <w:r w:rsidRPr="0048229A">
        <w:rPr>
          <w:noProof/>
        </w:rPr>
        <w:t>ctypes, 105</w:t>
      </w:r>
    </w:p>
    <w:p w14:paraId="34029536" w14:textId="77777777" w:rsidR="009E56CD" w:rsidRPr="0048229A" w:rsidRDefault="009E56CD">
      <w:pPr>
        <w:pStyle w:val="Index2"/>
        <w:tabs>
          <w:tab w:val="right" w:leader="dot" w:pos="4490"/>
        </w:tabs>
        <w:rPr>
          <w:noProof/>
        </w:rPr>
      </w:pPr>
      <w:r w:rsidRPr="0048229A">
        <w:rPr>
          <w:noProof/>
        </w:rPr>
        <w:t>deepcopy(), 78</w:t>
      </w:r>
    </w:p>
    <w:p w14:paraId="6222FEC0" w14:textId="77777777" w:rsidR="009E56CD" w:rsidRPr="0048229A" w:rsidRDefault="009E56CD">
      <w:pPr>
        <w:pStyle w:val="Index2"/>
        <w:tabs>
          <w:tab w:val="right" w:leader="dot" w:pos="4490"/>
        </w:tabs>
        <w:rPr>
          <w:noProof/>
        </w:rPr>
      </w:pPr>
      <w:r w:rsidRPr="0048229A">
        <w:rPr>
          <w:noProof/>
        </w:rPr>
        <w:t>eval(), 93</w:t>
      </w:r>
    </w:p>
    <w:p w14:paraId="7393E630" w14:textId="77777777" w:rsidR="009E56CD" w:rsidRPr="0048229A" w:rsidRDefault="009E56CD">
      <w:pPr>
        <w:pStyle w:val="Index2"/>
        <w:tabs>
          <w:tab w:val="right" w:leader="dot" w:pos="4490"/>
        </w:tabs>
        <w:rPr>
          <w:noProof/>
        </w:rPr>
      </w:pPr>
      <w:r w:rsidRPr="0048229A">
        <w:rPr>
          <w:noProof/>
        </w:rPr>
        <w:t>exec(), 93</w:t>
      </w:r>
    </w:p>
    <w:p w14:paraId="0BF2A27F" w14:textId="77777777" w:rsidR="009E56CD" w:rsidRPr="0048229A" w:rsidRDefault="009E56CD">
      <w:pPr>
        <w:pStyle w:val="Index2"/>
        <w:tabs>
          <w:tab w:val="right" w:leader="dot" w:pos="4490"/>
        </w:tabs>
        <w:rPr>
          <w:noProof/>
        </w:rPr>
      </w:pPr>
      <w:r w:rsidRPr="0048229A">
        <w:rPr>
          <w:noProof/>
        </w:rPr>
        <w:t>global, 57</w:t>
      </w:r>
    </w:p>
    <w:p w14:paraId="76509AB4" w14:textId="77777777" w:rsidR="009E56CD" w:rsidRPr="0048229A" w:rsidRDefault="009E56CD">
      <w:pPr>
        <w:pStyle w:val="Index2"/>
        <w:tabs>
          <w:tab w:val="right" w:leader="dot" w:pos="4490"/>
        </w:tabs>
        <w:rPr>
          <w:noProof/>
        </w:rPr>
      </w:pPr>
      <w:r w:rsidRPr="0048229A">
        <w:rPr>
          <w:noProof/>
        </w:rPr>
        <w:t>hex(), 35</w:t>
      </w:r>
    </w:p>
    <w:p w14:paraId="0D4BF0EB" w14:textId="77777777" w:rsidR="009E56CD" w:rsidRPr="0048229A" w:rsidRDefault="009E56CD">
      <w:pPr>
        <w:pStyle w:val="Index2"/>
        <w:tabs>
          <w:tab w:val="right" w:leader="dot" w:pos="4490"/>
        </w:tabs>
        <w:rPr>
          <w:noProof/>
        </w:rPr>
      </w:pPr>
      <w:r w:rsidRPr="0048229A">
        <w:rPr>
          <w:noProof/>
        </w:rPr>
        <w:t>id(), 20, 99</w:t>
      </w:r>
    </w:p>
    <w:p w14:paraId="35660EDC" w14:textId="77777777" w:rsidR="009E56CD" w:rsidRPr="0048229A" w:rsidRDefault="009E56CD">
      <w:pPr>
        <w:pStyle w:val="Index2"/>
        <w:tabs>
          <w:tab w:val="right" w:leader="dot" w:pos="4490"/>
        </w:tabs>
        <w:rPr>
          <w:noProof/>
        </w:rPr>
      </w:pPr>
      <w:r w:rsidRPr="0048229A">
        <w:rPr>
          <w:noProof/>
        </w:rPr>
        <w:t>Initialization, 24</w:t>
      </w:r>
    </w:p>
    <w:p w14:paraId="2754DD33" w14:textId="77777777" w:rsidR="009E56CD" w:rsidRPr="0048229A" w:rsidRDefault="009E56CD">
      <w:pPr>
        <w:pStyle w:val="Index2"/>
        <w:tabs>
          <w:tab w:val="right" w:leader="dot" w:pos="4490"/>
        </w:tabs>
        <w:rPr>
          <w:noProof/>
        </w:rPr>
      </w:pPr>
      <w:r w:rsidRPr="0048229A">
        <w:rPr>
          <w:noProof/>
        </w:rPr>
        <w:t>int(), 36</w:t>
      </w:r>
    </w:p>
    <w:p w14:paraId="7DB6A7BE" w14:textId="77777777" w:rsidR="009E56CD" w:rsidRPr="0048229A" w:rsidRDefault="009E56CD">
      <w:pPr>
        <w:pStyle w:val="Index2"/>
        <w:tabs>
          <w:tab w:val="right" w:leader="dot" w:pos="4490"/>
        </w:tabs>
        <w:rPr>
          <w:noProof/>
        </w:rPr>
      </w:pPr>
      <w:r w:rsidRPr="0048229A">
        <w:rPr>
          <w:noProof/>
        </w:rPr>
        <w:t>intern(), 98</w:t>
      </w:r>
    </w:p>
    <w:p w14:paraId="634E2965" w14:textId="77777777" w:rsidR="009E56CD" w:rsidRPr="0048229A" w:rsidRDefault="009E56CD">
      <w:pPr>
        <w:pStyle w:val="Index2"/>
        <w:tabs>
          <w:tab w:val="right" w:leader="dot" w:pos="4490"/>
        </w:tabs>
        <w:rPr>
          <w:noProof/>
        </w:rPr>
      </w:pPr>
      <w:r w:rsidRPr="0048229A">
        <w:rPr>
          <w:noProof/>
        </w:rPr>
        <w:t>len(), 85, 86</w:t>
      </w:r>
    </w:p>
    <w:p w14:paraId="4896EDD2" w14:textId="77777777" w:rsidR="009E56CD" w:rsidRPr="0048229A" w:rsidRDefault="009E56CD">
      <w:pPr>
        <w:pStyle w:val="Index2"/>
        <w:tabs>
          <w:tab w:val="right" w:leader="dot" w:pos="4490"/>
        </w:tabs>
        <w:rPr>
          <w:noProof/>
        </w:rPr>
      </w:pPr>
      <w:r w:rsidRPr="0048229A">
        <w:rPr>
          <w:noProof/>
        </w:rPr>
        <w:t>memoryview(), 45</w:t>
      </w:r>
    </w:p>
    <w:p w14:paraId="612E5ADE" w14:textId="77777777" w:rsidR="009E56CD" w:rsidRPr="0048229A" w:rsidRDefault="009E56CD">
      <w:pPr>
        <w:pStyle w:val="Index2"/>
        <w:tabs>
          <w:tab w:val="right" w:leader="dot" w:pos="4490"/>
        </w:tabs>
        <w:rPr>
          <w:noProof/>
        </w:rPr>
      </w:pPr>
      <w:r w:rsidRPr="0048229A">
        <w:rPr>
          <w:noProof/>
        </w:rPr>
        <w:t>multiprocessing.Queue(), 111</w:t>
      </w:r>
    </w:p>
    <w:p w14:paraId="4A60DEB9" w14:textId="77777777" w:rsidR="009E56CD" w:rsidRPr="0048229A" w:rsidRDefault="009E56CD">
      <w:pPr>
        <w:pStyle w:val="Index2"/>
        <w:tabs>
          <w:tab w:val="right" w:leader="dot" w:pos="4490"/>
        </w:tabs>
        <w:rPr>
          <w:noProof/>
        </w:rPr>
      </w:pPr>
      <w:r w:rsidRPr="0048229A">
        <w:rPr>
          <w:noProof/>
        </w:rPr>
        <w:t>Name, 97</w:t>
      </w:r>
    </w:p>
    <w:p w14:paraId="014D4484" w14:textId="77777777" w:rsidR="009E56CD" w:rsidRPr="0048229A" w:rsidRDefault="009E56CD">
      <w:pPr>
        <w:pStyle w:val="Index2"/>
        <w:tabs>
          <w:tab w:val="right" w:leader="dot" w:pos="4490"/>
        </w:tabs>
        <w:rPr>
          <w:noProof/>
        </w:rPr>
      </w:pPr>
      <w:r w:rsidRPr="0048229A">
        <w:rPr>
          <w:noProof/>
        </w:rPr>
        <w:t>Nested, 23, 52</w:t>
      </w:r>
    </w:p>
    <w:p w14:paraId="0C4A1F3F" w14:textId="77777777" w:rsidR="009E56CD" w:rsidRPr="0048229A" w:rsidRDefault="009E56CD">
      <w:pPr>
        <w:pStyle w:val="Index2"/>
        <w:tabs>
          <w:tab w:val="right" w:leader="dot" w:pos="4490"/>
        </w:tabs>
        <w:rPr>
          <w:noProof/>
        </w:rPr>
      </w:pPr>
      <w:r w:rsidRPr="0048229A">
        <w:rPr>
          <w:noProof/>
        </w:rPr>
        <w:t>oct(), 35</w:t>
      </w:r>
    </w:p>
    <w:p w14:paraId="129D7C92" w14:textId="77777777" w:rsidR="009E56CD" w:rsidRPr="0048229A" w:rsidRDefault="009E56CD">
      <w:pPr>
        <w:pStyle w:val="Index2"/>
        <w:tabs>
          <w:tab w:val="right" w:leader="dot" w:pos="4490"/>
        </w:tabs>
        <w:rPr>
          <w:noProof/>
        </w:rPr>
      </w:pPr>
      <w:r w:rsidRPr="0048229A">
        <w:rPr>
          <w:noProof/>
        </w:rPr>
        <w:t>overloading, 74</w:t>
      </w:r>
    </w:p>
    <w:p w14:paraId="3EC0B35C" w14:textId="77777777" w:rsidR="009E56CD" w:rsidRPr="0048229A" w:rsidRDefault="009E56CD">
      <w:pPr>
        <w:pStyle w:val="Index2"/>
        <w:tabs>
          <w:tab w:val="right" w:leader="dot" w:pos="4490"/>
        </w:tabs>
        <w:rPr>
          <w:noProof/>
        </w:rPr>
      </w:pPr>
      <w:r w:rsidRPr="0048229A">
        <w:rPr>
          <w:noProof/>
        </w:rPr>
        <w:t>Parameter, 20, 21</w:t>
      </w:r>
    </w:p>
    <w:p w14:paraId="01ADA91B" w14:textId="77777777" w:rsidR="009E56CD" w:rsidRPr="0048229A" w:rsidRDefault="009E56CD">
      <w:pPr>
        <w:pStyle w:val="Index2"/>
        <w:tabs>
          <w:tab w:val="right" w:leader="dot" w:pos="4490"/>
        </w:tabs>
        <w:rPr>
          <w:noProof/>
        </w:rPr>
      </w:pPr>
      <w:r w:rsidRPr="0048229A">
        <w:rPr>
          <w:noProof/>
        </w:rPr>
        <w:t>pickle, 93</w:t>
      </w:r>
    </w:p>
    <w:p w14:paraId="7E3D0FFA" w14:textId="77777777" w:rsidR="009E56CD" w:rsidRPr="0048229A" w:rsidRDefault="009E56CD">
      <w:pPr>
        <w:pStyle w:val="Index2"/>
        <w:tabs>
          <w:tab w:val="right" w:leader="dot" w:pos="4490"/>
        </w:tabs>
        <w:rPr>
          <w:noProof/>
        </w:rPr>
      </w:pPr>
      <w:r w:rsidRPr="0048229A">
        <w:rPr>
          <w:noProof/>
        </w:rPr>
        <w:t>PyOS_string_to_double(), 102</w:t>
      </w:r>
    </w:p>
    <w:p w14:paraId="079AD93F" w14:textId="77777777" w:rsidR="009E56CD" w:rsidRPr="0048229A" w:rsidRDefault="009E56CD">
      <w:pPr>
        <w:pStyle w:val="Index2"/>
        <w:tabs>
          <w:tab w:val="right" w:leader="dot" w:pos="4490"/>
        </w:tabs>
        <w:rPr>
          <w:noProof/>
        </w:rPr>
      </w:pPr>
      <w:r w:rsidRPr="0048229A">
        <w:rPr>
          <w:noProof/>
        </w:rPr>
        <w:t>queue.Queue(), 111</w:t>
      </w:r>
    </w:p>
    <w:p w14:paraId="5A8CEDD2" w14:textId="77777777" w:rsidR="009E56CD" w:rsidRPr="0048229A" w:rsidRDefault="009E56CD">
      <w:pPr>
        <w:pStyle w:val="Index2"/>
        <w:tabs>
          <w:tab w:val="right" w:leader="dot" w:pos="4490"/>
        </w:tabs>
        <w:rPr>
          <w:noProof/>
        </w:rPr>
      </w:pPr>
      <w:r w:rsidRPr="0048229A">
        <w:rPr>
          <w:noProof/>
        </w:rPr>
        <w:t>range(), 67</w:t>
      </w:r>
    </w:p>
    <w:p w14:paraId="6B8C8A5F" w14:textId="77777777" w:rsidR="009E56CD" w:rsidRPr="0048229A" w:rsidRDefault="009E56CD">
      <w:pPr>
        <w:pStyle w:val="Index2"/>
        <w:tabs>
          <w:tab w:val="right" w:leader="dot" w:pos="4490"/>
        </w:tabs>
        <w:rPr>
          <w:noProof/>
        </w:rPr>
      </w:pPr>
      <w:r w:rsidRPr="0048229A">
        <w:rPr>
          <w:noProof/>
        </w:rPr>
        <w:t>Return, 64, 72</w:t>
      </w:r>
    </w:p>
    <w:p w14:paraId="09A54CBC" w14:textId="77777777" w:rsidR="009E56CD" w:rsidRPr="0048229A" w:rsidRDefault="009E56CD">
      <w:pPr>
        <w:pStyle w:val="Index2"/>
        <w:tabs>
          <w:tab w:val="right" w:leader="dot" w:pos="4490"/>
        </w:tabs>
        <w:rPr>
          <w:noProof/>
        </w:rPr>
      </w:pPr>
      <w:r w:rsidRPr="0048229A">
        <w:rPr>
          <w:noProof/>
        </w:rPr>
        <w:t>Scope, 51</w:t>
      </w:r>
    </w:p>
    <w:p w14:paraId="257D8344" w14:textId="77777777" w:rsidR="009E56CD" w:rsidRPr="0048229A" w:rsidRDefault="009E56CD">
      <w:pPr>
        <w:pStyle w:val="Index2"/>
        <w:tabs>
          <w:tab w:val="right" w:leader="dot" w:pos="4490"/>
        </w:tabs>
        <w:rPr>
          <w:noProof/>
        </w:rPr>
      </w:pPr>
      <w:r w:rsidRPr="0048229A">
        <w:rPr>
          <w:noProof/>
        </w:rPr>
        <w:t>setrecursionlimit(), 75</w:t>
      </w:r>
    </w:p>
    <w:p w14:paraId="5B219FAB" w14:textId="77777777" w:rsidR="009E56CD" w:rsidRPr="0048229A" w:rsidRDefault="009E56CD">
      <w:pPr>
        <w:pStyle w:val="Index2"/>
        <w:tabs>
          <w:tab w:val="right" w:leader="dot" w:pos="4490"/>
        </w:tabs>
        <w:rPr>
          <w:noProof/>
        </w:rPr>
      </w:pPr>
      <w:r w:rsidRPr="0048229A">
        <w:rPr>
          <w:noProof/>
        </w:rPr>
        <w:t>super(), 27, 80, 84</w:t>
      </w:r>
    </w:p>
    <w:p w14:paraId="33F74667" w14:textId="77777777" w:rsidR="009E56CD" w:rsidRPr="0048229A" w:rsidRDefault="009E56CD">
      <w:pPr>
        <w:pStyle w:val="Index2"/>
        <w:tabs>
          <w:tab w:val="right" w:leader="dot" w:pos="4490"/>
        </w:tabs>
        <w:rPr>
          <w:noProof/>
        </w:rPr>
      </w:pPr>
      <w:r w:rsidRPr="0048229A">
        <w:rPr>
          <w:noProof/>
        </w:rPr>
        <w:t>sys.getfilesystemcoding(), 101</w:t>
      </w:r>
    </w:p>
    <w:p w14:paraId="3054AABF" w14:textId="77777777" w:rsidR="009E56CD" w:rsidRPr="0048229A" w:rsidRDefault="009E56CD">
      <w:pPr>
        <w:pStyle w:val="Index2"/>
        <w:tabs>
          <w:tab w:val="right" w:leader="dot" w:pos="4490"/>
        </w:tabs>
        <w:rPr>
          <w:noProof/>
        </w:rPr>
      </w:pPr>
      <w:r w:rsidRPr="0048229A">
        <w:rPr>
          <w:noProof/>
        </w:rPr>
        <w:t>threading.queue(), 111</w:t>
      </w:r>
    </w:p>
    <w:p w14:paraId="3B27263F" w14:textId="77777777" w:rsidR="009E56CD" w:rsidRPr="0048229A" w:rsidRDefault="009E56CD">
      <w:pPr>
        <w:pStyle w:val="Index1"/>
        <w:tabs>
          <w:tab w:val="right" w:leader="dot" w:pos="4490"/>
        </w:tabs>
        <w:rPr>
          <w:noProof/>
        </w:rPr>
      </w:pPr>
      <w:r w:rsidRPr="0048229A">
        <w:rPr>
          <w:noProof/>
        </w:rPr>
        <w:t>Garbage collection, 13, 20, 21, 45, 78, 100</w:t>
      </w:r>
    </w:p>
    <w:p w14:paraId="67F315F4" w14:textId="77777777" w:rsidR="009E56CD" w:rsidRPr="0048229A" w:rsidRDefault="009E56CD">
      <w:pPr>
        <w:pStyle w:val="Index1"/>
        <w:tabs>
          <w:tab w:val="right" w:leader="dot" w:pos="4490"/>
        </w:tabs>
        <w:rPr>
          <w:noProof/>
        </w:rPr>
      </w:pPr>
      <w:r w:rsidRPr="0048229A">
        <w:rPr>
          <w:noProof/>
        </w:rPr>
        <w:t>Global Interpreter Lock (GIL), 13, 28, 110</w:t>
      </w:r>
    </w:p>
    <w:p w14:paraId="739E0E06" w14:textId="77777777" w:rsidR="009E56CD" w:rsidRPr="0048229A" w:rsidRDefault="009E56CD">
      <w:pPr>
        <w:pStyle w:val="Index1"/>
        <w:tabs>
          <w:tab w:val="right" w:leader="dot" w:pos="4490"/>
        </w:tabs>
        <w:rPr>
          <w:noProof/>
        </w:rPr>
      </w:pPr>
      <w:r w:rsidRPr="0048229A">
        <w:rPr>
          <w:noProof/>
        </w:rPr>
        <w:t>Global object, 13, 56</w:t>
      </w:r>
    </w:p>
    <w:p w14:paraId="118CFAF6" w14:textId="77777777" w:rsidR="009E56CD" w:rsidRPr="0048229A" w:rsidRDefault="009E56CD">
      <w:pPr>
        <w:pStyle w:val="Index1"/>
        <w:tabs>
          <w:tab w:val="right" w:leader="dot" w:pos="4490"/>
        </w:tabs>
        <w:rPr>
          <w:noProof/>
        </w:rPr>
      </w:pPr>
      <w:r w:rsidRPr="0048229A">
        <w:rPr>
          <w:noProof/>
        </w:rPr>
        <w:t>Guerrilla patching, 13, 88, 89</w:t>
      </w:r>
    </w:p>
    <w:p w14:paraId="68846FBA" w14:textId="77777777" w:rsidR="009E56CD" w:rsidRPr="0048229A" w:rsidRDefault="009E56CD">
      <w:pPr>
        <w:pStyle w:val="Index1"/>
        <w:tabs>
          <w:tab w:val="right" w:leader="dot" w:pos="4490"/>
        </w:tabs>
        <w:rPr>
          <w:noProof/>
        </w:rPr>
      </w:pPr>
      <w:r w:rsidRPr="0048229A">
        <w:rPr>
          <w:noProof/>
        </w:rPr>
        <w:t>IDE (Integrated Development Environment), 19</w:t>
      </w:r>
    </w:p>
    <w:p w14:paraId="3BBF33E6" w14:textId="77777777" w:rsidR="009E56CD" w:rsidRPr="0048229A" w:rsidRDefault="009E56CD">
      <w:pPr>
        <w:pStyle w:val="Index1"/>
        <w:tabs>
          <w:tab w:val="right" w:leader="dot" w:pos="4490"/>
        </w:tabs>
        <w:rPr>
          <w:noProof/>
        </w:rPr>
      </w:pPr>
      <w:r w:rsidRPr="0048229A">
        <w:rPr>
          <w:noProof/>
        </w:rPr>
        <w:t>IEC (International Electrotechnical Commission), 8</w:t>
      </w:r>
    </w:p>
    <w:p w14:paraId="3136C5AA" w14:textId="77777777" w:rsidR="009E56CD" w:rsidRPr="0048229A" w:rsidRDefault="009E56CD">
      <w:pPr>
        <w:pStyle w:val="Index1"/>
        <w:tabs>
          <w:tab w:val="right" w:leader="dot" w:pos="4490"/>
        </w:tabs>
        <w:rPr>
          <w:noProof/>
        </w:rPr>
      </w:pPr>
      <w:r w:rsidRPr="0048229A">
        <w:rPr>
          <w:noProof/>
        </w:rPr>
        <w:t>Immutable object, 14, 42, 59, 72, 94</w:t>
      </w:r>
    </w:p>
    <w:p w14:paraId="1D49CCB2" w14:textId="77777777" w:rsidR="009E56CD" w:rsidRPr="0048229A" w:rsidRDefault="009E56CD">
      <w:pPr>
        <w:pStyle w:val="Index1"/>
        <w:tabs>
          <w:tab w:val="right" w:leader="dot" w:pos="4490"/>
        </w:tabs>
        <w:rPr>
          <w:noProof/>
        </w:rPr>
      </w:pPr>
      <w:r w:rsidRPr="0048229A">
        <w:rPr>
          <w:rFonts w:ascii="Courier New" w:hAnsi="Courier New" w:cs="Courier New"/>
          <w:noProof/>
        </w:rPr>
        <w:t>Import</w:t>
      </w:r>
      <w:r w:rsidRPr="0048229A">
        <w:rPr>
          <w:noProof/>
        </w:rPr>
        <w:t>, 14, 23, 48, 53, 55, 56, 57, 64, 65</w:t>
      </w:r>
    </w:p>
    <w:p w14:paraId="333E9C83" w14:textId="77777777" w:rsidR="009E56CD" w:rsidRPr="0048229A" w:rsidRDefault="009E56CD">
      <w:pPr>
        <w:pStyle w:val="Index1"/>
        <w:tabs>
          <w:tab w:val="right" w:leader="dot" w:pos="4490"/>
        </w:tabs>
        <w:rPr>
          <w:noProof/>
        </w:rPr>
      </w:pPr>
      <w:r w:rsidRPr="0048229A">
        <w:rPr>
          <w:noProof/>
        </w:rPr>
        <w:t>Inheritance, 14, 24, 25, 26, 27, 79, 85</w:t>
      </w:r>
    </w:p>
    <w:p w14:paraId="04070AE3" w14:textId="77777777" w:rsidR="009E56CD" w:rsidRPr="0048229A" w:rsidRDefault="009E56CD">
      <w:pPr>
        <w:pStyle w:val="Index2"/>
        <w:tabs>
          <w:tab w:val="right" w:leader="dot" w:pos="4490"/>
        </w:tabs>
        <w:rPr>
          <w:noProof/>
        </w:rPr>
      </w:pPr>
      <w:r w:rsidRPr="0048229A">
        <w:rPr>
          <w:noProof/>
        </w:rPr>
        <w:t>Multiple, 24, 26, 81</w:t>
      </w:r>
    </w:p>
    <w:p w14:paraId="1D3949E9" w14:textId="77777777" w:rsidR="009E56CD" w:rsidRPr="0048229A" w:rsidRDefault="009E56CD">
      <w:pPr>
        <w:pStyle w:val="Index1"/>
        <w:tabs>
          <w:tab w:val="right" w:leader="dot" w:pos="4490"/>
        </w:tabs>
        <w:rPr>
          <w:noProof/>
        </w:rPr>
      </w:pPr>
      <w:r w:rsidRPr="0048229A">
        <w:rPr>
          <w:noProof/>
        </w:rPr>
        <w:t>Instance, 14, 23, 26, 57, 66, 121</w:t>
      </w:r>
    </w:p>
    <w:p w14:paraId="39D51FE6" w14:textId="77777777" w:rsidR="009E56CD" w:rsidRPr="0048229A" w:rsidRDefault="009E56CD">
      <w:pPr>
        <w:pStyle w:val="Index1"/>
        <w:tabs>
          <w:tab w:val="right" w:leader="dot" w:pos="4490"/>
        </w:tabs>
        <w:rPr>
          <w:noProof/>
        </w:rPr>
      </w:pPr>
      <w:r w:rsidRPr="0048229A">
        <w:rPr>
          <w:noProof/>
        </w:rPr>
        <w:t>Integer, 14, 19, 20, 22, 35, 36, 41, 42, 47, 100, 101</w:t>
      </w:r>
    </w:p>
    <w:p w14:paraId="4035937F" w14:textId="77777777" w:rsidR="009E56CD" w:rsidRPr="0048229A" w:rsidRDefault="009E56CD">
      <w:pPr>
        <w:pStyle w:val="Index2"/>
        <w:tabs>
          <w:tab w:val="right" w:leader="dot" w:pos="4490"/>
        </w:tabs>
        <w:rPr>
          <w:noProof/>
        </w:rPr>
      </w:pPr>
      <w:r w:rsidRPr="0048229A">
        <w:rPr>
          <w:noProof/>
        </w:rPr>
        <w:t>Immutable, 59</w:t>
      </w:r>
    </w:p>
    <w:p w14:paraId="626839EA" w14:textId="77777777" w:rsidR="009E56CD" w:rsidRPr="0048229A" w:rsidRDefault="009E56CD">
      <w:pPr>
        <w:pStyle w:val="Index1"/>
        <w:tabs>
          <w:tab w:val="right" w:leader="dot" w:pos="4490"/>
        </w:tabs>
        <w:rPr>
          <w:noProof/>
        </w:rPr>
      </w:pPr>
      <w:r w:rsidRPr="0048229A">
        <w:rPr>
          <w:noProof/>
        </w:rPr>
        <w:t>Interpreter, 21, 87, 88, 105</w:t>
      </w:r>
    </w:p>
    <w:p w14:paraId="5382AA7C" w14:textId="77777777" w:rsidR="009E56CD" w:rsidRPr="0048229A" w:rsidRDefault="009E56CD">
      <w:pPr>
        <w:pStyle w:val="Index1"/>
        <w:tabs>
          <w:tab w:val="right" w:leader="dot" w:pos="4490"/>
        </w:tabs>
        <w:rPr>
          <w:noProof/>
        </w:rPr>
      </w:pPr>
      <w:r w:rsidRPr="0048229A">
        <w:rPr>
          <w:noProof/>
        </w:rPr>
        <w:t>ISO (International Organization for Standardization), 8</w:t>
      </w:r>
    </w:p>
    <w:p w14:paraId="56D34723" w14:textId="77777777" w:rsidR="009E56CD" w:rsidRPr="0048229A" w:rsidRDefault="009E56CD">
      <w:pPr>
        <w:pStyle w:val="Index1"/>
        <w:tabs>
          <w:tab w:val="right" w:leader="dot" w:pos="4490"/>
        </w:tabs>
        <w:rPr>
          <w:noProof/>
        </w:rPr>
      </w:pPr>
      <w:r w:rsidRPr="0048229A">
        <w:rPr>
          <w:noProof/>
        </w:rPr>
        <w:t>join(), 103, 106, 107, 110, 113, 120, 121, 122</w:t>
      </w:r>
    </w:p>
    <w:p w14:paraId="025CFFBB" w14:textId="77777777" w:rsidR="009E56CD" w:rsidRPr="0048229A" w:rsidRDefault="009E56CD">
      <w:pPr>
        <w:pStyle w:val="Index1"/>
        <w:tabs>
          <w:tab w:val="right" w:leader="dot" w:pos="4490"/>
        </w:tabs>
        <w:rPr>
          <w:noProof/>
        </w:rPr>
      </w:pPr>
      <w:r w:rsidRPr="0048229A">
        <w:rPr>
          <w:noProof/>
        </w:rPr>
        <w:t>Keyword, 14, 74, 95, 96</w:t>
      </w:r>
    </w:p>
    <w:p w14:paraId="44CB5FA2" w14:textId="77777777" w:rsidR="009E56CD" w:rsidRPr="0048229A" w:rsidRDefault="009E56CD">
      <w:pPr>
        <w:pStyle w:val="Index1"/>
        <w:tabs>
          <w:tab w:val="right" w:leader="dot" w:pos="4490"/>
        </w:tabs>
        <w:rPr>
          <w:noProof/>
        </w:rPr>
      </w:pPr>
      <w:r w:rsidRPr="0048229A">
        <w:rPr>
          <w:noProof/>
        </w:rPr>
        <w:t>Lambda expression, 14</w:t>
      </w:r>
    </w:p>
    <w:p w14:paraId="49209442" w14:textId="77777777" w:rsidR="009E56CD" w:rsidRPr="0048229A" w:rsidRDefault="009E56CD">
      <w:pPr>
        <w:pStyle w:val="Index1"/>
        <w:tabs>
          <w:tab w:val="right" w:leader="dot" w:pos="4490"/>
        </w:tabs>
        <w:rPr>
          <w:noProof/>
        </w:rPr>
      </w:pPr>
      <w:r w:rsidRPr="0048229A">
        <w:rPr>
          <w:noProof/>
        </w:rPr>
        <w:t>List, 14, 21, 22, 43, 57, 59, 60, 62, 66, 67, 72, 77, 78, 94, 95, 99, 100, 123</w:t>
      </w:r>
    </w:p>
    <w:p w14:paraId="01E4809F" w14:textId="77777777" w:rsidR="009E56CD" w:rsidRPr="0048229A" w:rsidRDefault="009E56CD">
      <w:pPr>
        <w:pStyle w:val="Index2"/>
        <w:tabs>
          <w:tab w:val="right" w:leader="dot" w:pos="4490"/>
        </w:tabs>
        <w:rPr>
          <w:noProof/>
        </w:rPr>
      </w:pPr>
      <w:r w:rsidRPr="0048229A">
        <w:rPr>
          <w:noProof/>
        </w:rPr>
        <w:t>Mutable, 14, 20, 22</w:t>
      </w:r>
    </w:p>
    <w:p w14:paraId="362702AB" w14:textId="77777777" w:rsidR="009E56CD" w:rsidRPr="0048229A" w:rsidRDefault="009E56CD">
      <w:pPr>
        <w:pStyle w:val="Index1"/>
        <w:tabs>
          <w:tab w:val="right" w:leader="dot" w:pos="4490"/>
        </w:tabs>
        <w:rPr>
          <w:noProof/>
        </w:rPr>
      </w:pPr>
      <w:r w:rsidRPr="0048229A">
        <w:rPr>
          <w:noProof/>
        </w:rPr>
        <w:t>Literal, 15, 37</w:t>
      </w:r>
    </w:p>
    <w:p w14:paraId="119E28BA" w14:textId="77777777" w:rsidR="009E56CD" w:rsidRPr="0048229A" w:rsidRDefault="009E56CD">
      <w:pPr>
        <w:pStyle w:val="Index1"/>
        <w:tabs>
          <w:tab w:val="right" w:leader="dot" w:pos="4490"/>
        </w:tabs>
        <w:rPr>
          <w:noProof/>
        </w:rPr>
      </w:pPr>
      <w:r w:rsidRPr="0048229A">
        <w:rPr>
          <w:noProof/>
        </w:rPr>
        <w:t>Membership, 15, 75</w:t>
      </w:r>
    </w:p>
    <w:p w14:paraId="7B8D2070" w14:textId="77777777" w:rsidR="009E56CD" w:rsidRPr="0048229A" w:rsidRDefault="009E56CD">
      <w:pPr>
        <w:pStyle w:val="Index1"/>
        <w:tabs>
          <w:tab w:val="right" w:leader="dot" w:pos="4490"/>
        </w:tabs>
        <w:rPr>
          <w:noProof/>
        </w:rPr>
      </w:pPr>
      <w:r w:rsidRPr="0048229A">
        <w:rPr>
          <w:noProof/>
        </w:rPr>
        <w:t>Method, 19, 25, 28, 39, 41</w:t>
      </w:r>
    </w:p>
    <w:p w14:paraId="702263B8" w14:textId="77777777" w:rsidR="009E56CD" w:rsidRPr="0048229A" w:rsidRDefault="009E56CD">
      <w:pPr>
        <w:pStyle w:val="Index2"/>
        <w:tabs>
          <w:tab w:val="right" w:leader="dot" w:pos="4490"/>
        </w:tabs>
        <w:rPr>
          <w:noProof/>
        </w:rPr>
      </w:pPr>
      <w:r w:rsidRPr="0048229A">
        <w:rPr>
          <w:bCs/>
          <w:noProof/>
        </w:rPr>
        <w:t>Overriding</w:t>
      </w:r>
      <w:r w:rsidRPr="0048229A">
        <w:rPr>
          <w:noProof/>
        </w:rPr>
        <w:t>, 25</w:t>
      </w:r>
    </w:p>
    <w:p w14:paraId="72586D92" w14:textId="77777777" w:rsidR="009E56CD" w:rsidRPr="0048229A" w:rsidRDefault="009E56CD">
      <w:pPr>
        <w:pStyle w:val="Index1"/>
        <w:tabs>
          <w:tab w:val="right" w:leader="dot" w:pos="4490"/>
        </w:tabs>
        <w:rPr>
          <w:noProof/>
        </w:rPr>
      </w:pPr>
      <w:r w:rsidRPr="0048229A">
        <w:rPr>
          <w:noProof/>
        </w:rPr>
        <w:t>Method Resolution Order, 15, 26</w:t>
      </w:r>
    </w:p>
    <w:p w14:paraId="45707140" w14:textId="77777777" w:rsidR="009E56CD" w:rsidRPr="0048229A" w:rsidRDefault="009E56CD">
      <w:pPr>
        <w:pStyle w:val="Index1"/>
        <w:tabs>
          <w:tab w:val="right" w:leader="dot" w:pos="4490"/>
        </w:tabs>
        <w:rPr>
          <w:noProof/>
        </w:rPr>
      </w:pPr>
      <w:r w:rsidRPr="0048229A">
        <w:rPr>
          <w:noProof/>
        </w:rPr>
        <w:t>Module, 15, 17, 23, 24, 28, 29, 34, 37, 40, 48, 51, 52, 54, 55, 56, 57, 64, 65, 73, 75, 78, 79, 87, 88, 90, 92, 93, 95, 102, 103, 104, 105, 122</w:t>
      </w:r>
    </w:p>
    <w:p w14:paraId="05B57DCB" w14:textId="77777777" w:rsidR="009E56CD" w:rsidRPr="0048229A" w:rsidRDefault="009E56CD">
      <w:pPr>
        <w:pStyle w:val="Index1"/>
        <w:tabs>
          <w:tab w:val="right" w:leader="dot" w:pos="4490"/>
        </w:tabs>
        <w:rPr>
          <w:noProof/>
        </w:rPr>
      </w:pPr>
      <w:r w:rsidRPr="0048229A">
        <w:rPr>
          <w:noProof/>
        </w:rPr>
        <w:t>Mutable, 15, 20, 22, 24, 59, 60, 63, 64, 66, 67, 70, 72, 73, 94, 95, 97</w:t>
      </w:r>
    </w:p>
    <w:p w14:paraId="1EA78A8C" w14:textId="77777777" w:rsidR="009E56CD" w:rsidRPr="0048229A" w:rsidRDefault="009E56CD">
      <w:pPr>
        <w:pStyle w:val="Index2"/>
        <w:tabs>
          <w:tab w:val="right" w:leader="dot" w:pos="4490"/>
        </w:tabs>
        <w:rPr>
          <w:noProof/>
        </w:rPr>
      </w:pPr>
      <w:r w:rsidRPr="0048229A">
        <w:rPr>
          <w:noProof/>
        </w:rPr>
        <w:t>Argument, 72</w:t>
      </w:r>
    </w:p>
    <w:p w14:paraId="1C7AE05F" w14:textId="77777777" w:rsidR="009E56CD" w:rsidRPr="0048229A" w:rsidRDefault="009E56CD">
      <w:pPr>
        <w:pStyle w:val="Index2"/>
        <w:tabs>
          <w:tab w:val="right" w:leader="dot" w:pos="4490"/>
        </w:tabs>
        <w:rPr>
          <w:noProof/>
        </w:rPr>
      </w:pPr>
      <w:r w:rsidRPr="0048229A">
        <w:rPr>
          <w:noProof/>
        </w:rPr>
        <w:t>Dictionary, 20</w:t>
      </w:r>
    </w:p>
    <w:p w14:paraId="30FE693D" w14:textId="77777777" w:rsidR="009E56CD" w:rsidRPr="0048229A" w:rsidRDefault="009E56CD">
      <w:pPr>
        <w:pStyle w:val="Index2"/>
        <w:tabs>
          <w:tab w:val="right" w:leader="dot" w:pos="4490"/>
        </w:tabs>
        <w:rPr>
          <w:noProof/>
        </w:rPr>
      </w:pPr>
      <w:r w:rsidRPr="0048229A">
        <w:rPr>
          <w:noProof/>
        </w:rPr>
        <w:t>List, 20</w:t>
      </w:r>
    </w:p>
    <w:p w14:paraId="2B182300" w14:textId="77777777" w:rsidR="009E56CD" w:rsidRPr="0048229A" w:rsidRDefault="009E56CD">
      <w:pPr>
        <w:pStyle w:val="Index2"/>
        <w:tabs>
          <w:tab w:val="right" w:leader="dot" w:pos="4490"/>
        </w:tabs>
        <w:rPr>
          <w:noProof/>
        </w:rPr>
      </w:pPr>
      <w:r w:rsidRPr="0048229A">
        <w:rPr>
          <w:noProof/>
        </w:rPr>
        <w:t>Object, 20, 22</w:t>
      </w:r>
    </w:p>
    <w:p w14:paraId="580388AC" w14:textId="77777777" w:rsidR="009E56CD" w:rsidRPr="0048229A" w:rsidRDefault="009E56CD">
      <w:pPr>
        <w:pStyle w:val="Index2"/>
        <w:tabs>
          <w:tab w:val="right" w:leader="dot" w:pos="4490"/>
        </w:tabs>
        <w:rPr>
          <w:noProof/>
        </w:rPr>
      </w:pPr>
      <w:r w:rsidRPr="0048229A">
        <w:rPr>
          <w:noProof/>
        </w:rPr>
        <w:t>Set, 20</w:t>
      </w:r>
    </w:p>
    <w:p w14:paraId="1A9F07E0" w14:textId="77777777" w:rsidR="009E56CD" w:rsidRPr="0048229A" w:rsidRDefault="009E56CD">
      <w:pPr>
        <w:pStyle w:val="Index1"/>
        <w:tabs>
          <w:tab w:val="right" w:leader="dot" w:pos="4490"/>
        </w:tabs>
        <w:rPr>
          <w:noProof/>
        </w:rPr>
      </w:pPr>
      <w:r w:rsidRPr="0048229A">
        <w:rPr>
          <w:noProof/>
        </w:rPr>
        <w:t>Naïve datetime object, 15</w:t>
      </w:r>
    </w:p>
    <w:p w14:paraId="61FDEA99" w14:textId="77777777" w:rsidR="009E56CD" w:rsidRPr="0048229A" w:rsidRDefault="009E56CD">
      <w:pPr>
        <w:pStyle w:val="Index1"/>
        <w:tabs>
          <w:tab w:val="right" w:leader="dot" w:pos="4490"/>
        </w:tabs>
        <w:rPr>
          <w:noProof/>
        </w:rPr>
      </w:pPr>
      <w:r w:rsidRPr="0048229A">
        <w:rPr>
          <w:noProof/>
        </w:rPr>
        <w:t>Name, 15, 19, 25, 38, 47, 49, 51, 52, 53, 54, 55, 56, 57, 58, 74, 81, 82, 83, 84, 86, 90, 92, 97, 101, 115</w:t>
      </w:r>
    </w:p>
    <w:p w14:paraId="651DE1B2" w14:textId="77777777" w:rsidR="009E56CD" w:rsidRPr="0048229A" w:rsidRDefault="009E56CD">
      <w:pPr>
        <w:pStyle w:val="Index2"/>
        <w:tabs>
          <w:tab w:val="right" w:leader="dot" w:pos="4490"/>
        </w:tabs>
        <w:rPr>
          <w:noProof/>
        </w:rPr>
      </w:pPr>
      <w:r w:rsidRPr="0048229A">
        <w:rPr>
          <w:noProof/>
        </w:rPr>
        <w:t>Binding, 26</w:t>
      </w:r>
    </w:p>
    <w:p w14:paraId="46685C01" w14:textId="77777777" w:rsidR="009E56CD" w:rsidRPr="0048229A" w:rsidRDefault="009E56CD">
      <w:pPr>
        <w:pStyle w:val="Index1"/>
        <w:tabs>
          <w:tab w:val="right" w:leader="dot" w:pos="4490"/>
        </w:tabs>
        <w:rPr>
          <w:noProof/>
        </w:rPr>
      </w:pPr>
      <w:r w:rsidRPr="0048229A">
        <w:rPr>
          <w:noProof/>
        </w:rPr>
        <w:t>Namespace, 15, 23, 24, 25, 48, 51, 53, 54, 55, 57, 94, 99</w:t>
      </w:r>
    </w:p>
    <w:p w14:paraId="2C9E733F" w14:textId="77777777" w:rsidR="009E56CD" w:rsidRPr="0048229A" w:rsidRDefault="009E56CD">
      <w:pPr>
        <w:pStyle w:val="Index1"/>
        <w:tabs>
          <w:tab w:val="right" w:leader="dot" w:pos="4490"/>
        </w:tabs>
        <w:rPr>
          <w:noProof/>
        </w:rPr>
      </w:pPr>
      <w:r w:rsidRPr="0048229A">
        <w:rPr>
          <w:rFonts w:eastAsia="Calibri"/>
          <w:noProof/>
        </w:rPr>
        <w:t>None</w:t>
      </w:r>
      <w:r w:rsidRPr="0048229A">
        <w:rPr>
          <w:noProof/>
        </w:rPr>
        <w:t>, 15, 64</w:t>
      </w:r>
    </w:p>
    <w:p w14:paraId="55B80C68" w14:textId="77777777" w:rsidR="009E56CD" w:rsidRPr="0048229A" w:rsidRDefault="009E56CD">
      <w:pPr>
        <w:pStyle w:val="Index1"/>
        <w:tabs>
          <w:tab w:val="right" w:leader="dot" w:pos="4490"/>
        </w:tabs>
        <w:rPr>
          <w:noProof/>
        </w:rPr>
      </w:pPr>
      <w:r w:rsidRPr="0048229A">
        <w:rPr>
          <w:noProof/>
        </w:rPr>
        <w:t>Number, 15</w:t>
      </w:r>
    </w:p>
    <w:p w14:paraId="10C0C76D" w14:textId="77777777" w:rsidR="009E56CD" w:rsidRPr="0048229A" w:rsidRDefault="009E56CD">
      <w:pPr>
        <w:pStyle w:val="Index1"/>
        <w:tabs>
          <w:tab w:val="right" w:leader="dot" w:pos="4490"/>
        </w:tabs>
        <w:rPr>
          <w:noProof/>
        </w:rPr>
      </w:pPr>
      <w:r w:rsidRPr="0048229A">
        <w:rPr>
          <w:noProof/>
        </w:rPr>
        <w:t>Object, 20, 21, 22, 34, 49, 60, 61, 63, 76, 78, 79, 83, 84, 94, 95, 98, 124</w:t>
      </w:r>
    </w:p>
    <w:p w14:paraId="4EAF6BAD" w14:textId="77777777" w:rsidR="009E56CD" w:rsidRPr="0048229A" w:rsidRDefault="009E56CD">
      <w:pPr>
        <w:pStyle w:val="Index2"/>
        <w:tabs>
          <w:tab w:val="right" w:leader="dot" w:pos="4490"/>
        </w:tabs>
        <w:rPr>
          <w:noProof/>
        </w:rPr>
      </w:pPr>
      <w:r w:rsidRPr="0048229A">
        <w:rPr>
          <w:noProof/>
        </w:rPr>
        <w:t>Default, 24</w:t>
      </w:r>
    </w:p>
    <w:p w14:paraId="3AC2A5D6" w14:textId="77777777" w:rsidR="009E56CD" w:rsidRPr="0048229A" w:rsidRDefault="009E56CD">
      <w:pPr>
        <w:pStyle w:val="Index2"/>
        <w:tabs>
          <w:tab w:val="right" w:leader="dot" w:pos="4490"/>
        </w:tabs>
        <w:rPr>
          <w:noProof/>
        </w:rPr>
      </w:pPr>
      <w:r w:rsidRPr="0048229A">
        <w:rPr>
          <w:noProof/>
        </w:rPr>
        <w:t>Immutable, 14, 20, 42, 59, 72, 80, 94</w:t>
      </w:r>
    </w:p>
    <w:p w14:paraId="5860E259" w14:textId="77777777" w:rsidR="009E56CD" w:rsidRPr="0048229A" w:rsidRDefault="009E56CD">
      <w:pPr>
        <w:pStyle w:val="Index2"/>
        <w:tabs>
          <w:tab w:val="right" w:leader="dot" w:pos="4490"/>
        </w:tabs>
        <w:rPr>
          <w:noProof/>
        </w:rPr>
      </w:pPr>
      <w:r w:rsidRPr="0048229A">
        <w:rPr>
          <w:noProof/>
        </w:rPr>
        <w:t>Integer, 22</w:t>
      </w:r>
    </w:p>
    <w:p w14:paraId="17D867D8" w14:textId="77777777" w:rsidR="009E56CD" w:rsidRPr="0048229A" w:rsidRDefault="009E56CD">
      <w:pPr>
        <w:pStyle w:val="Index2"/>
        <w:tabs>
          <w:tab w:val="right" w:leader="dot" w:pos="4490"/>
        </w:tabs>
        <w:rPr>
          <w:noProof/>
        </w:rPr>
      </w:pPr>
      <w:r w:rsidRPr="0048229A">
        <w:rPr>
          <w:noProof/>
        </w:rPr>
        <w:t>List, 22</w:t>
      </w:r>
    </w:p>
    <w:p w14:paraId="64149871" w14:textId="77777777" w:rsidR="009E56CD" w:rsidRPr="0048229A" w:rsidRDefault="009E56CD">
      <w:pPr>
        <w:pStyle w:val="Index2"/>
        <w:tabs>
          <w:tab w:val="right" w:leader="dot" w:pos="4490"/>
        </w:tabs>
        <w:rPr>
          <w:noProof/>
        </w:rPr>
      </w:pPr>
      <w:r w:rsidRPr="0048229A">
        <w:rPr>
          <w:noProof/>
        </w:rPr>
        <w:t>Mutable, 20, 22, 24, 80</w:t>
      </w:r>
    </w:p>
    <w:p w14:paraId="05291221" w14:textId="77777777" w:rsidR="009E56CD" w:rsidRPr="0048229A" w:rsidRDefault="009E56CD">
      <w:pPr>
        <w:pStyle w:val="Index2"/>
        <w:tabs>
          <w:tab w:val="right" w:leader="dot" w:pos="4490"/>
        </w:tabs>
        <w:rPr>
          <w:noProof/>
        </w:rPr>
      </w:pPr>
      <w:r w:rsidRPr="0048229A">
        <w:rPr>
          <w:noProof/>
        </w:rPr>
        <w:t>Tuple, 21</w:t>
      </w:r>
    </w:p>
    <w:p w14:paraId="13A91EC2" w14:textId="77777777" w:rsidR="009E56CD" w:rsidRPr="0048229A" w:rsidRDefault="009E56CD">
      <w:pPr>
        <w:pStyle w:val="Index1"/>
        <w:tabs>
          <w:tab w:val="right" w:leader="dot" w:pos="4490"/>
        </w:tabs>
        <w:rPr>
          <w:noProof/>
        </w:rPr>
      </w:pPr>
      <w:r w:rsidRPr="0048229A">
        <w:rPr>
          <w:noProof/>
        </w:rPr>
        <w:t>Object-Oriented Programming (OOP), 24</w:t>
      </w:r>
    </w:p>
    <w:p w14:paraId="5A0DB6BE" w14:textId="77777777" w:rsidR="009E56CD" w:rsidRPr="0048229A" w:rsidRDefault="009E56CD">
      <w:pPr>
        <w:pStyle w:val="Index1"/>
        <w:tabs>
          <w:tab w:val="right" w:leader="dot" w:pos="4490"/>
        </w:tabs>
        <w:rPr>
          <w:noProof/>
        </w:rPr>
      </w:pPr>
      <w:r w:rsidRPr="0048229A">
        <w:rPr>
          <w:noProof/>
        </w:rPr>
        <w:t>Operator, 16</w:t>
      </w:r>
    </w:p>
    <w:p w14:paraId="5B286EB0" w14:textId="77777777" w:rsidR="009E56CD" w:rsidRPr="0048229A" w:rsidRDefault="009E56CD">
      <w:pPr>
        <w:pStyle w:val="Index2"/>
        <w:tabs>
          <w:tab w:val="right" w:leader="dot" w:pos="4490"/>
        </w:tabs>
        <w:rPr>
          <w:noProof/>
        </w:rPr>
      </w:pPr>
      <w:r w:rsidRPr="0048229A">
        <w:rPr>
          <w:noProof/>
        </w:rPr>
        <w:t>Boolean, 61, 63</w:t>
      </w:r>
    </w:p>
    <w:p w14:paraId="392B43B5" w14:textId="77777777" w:rsidR="009E56CD" w:rsidRPr="0048229A" w:rsidRDefault="009E56CD">
      <w:pPr>
        <w:pStyle w:val="Index1"/>
        <w:tabs>
          <w:tab w:val="right" w:leader="dot" w:pos="4490"/>
        </w:tabs>
        <w:rPr>
          <w:noProof/>
        </w:rPr>
      </w:pPr>
      <w:r w:rsidRPr="0048229A">
        <w:rPr>
          <w:noProof/>
        </w:rPr>
        <w:t>Overriding, 16, 86, 92, 93</w:t>
      </w:r>
    </w:p>
    <w:p w14:paraId="4BD15490" w14:textId="77777777" w:rsidR="009E56CD" w:rsidRPr="0048229A" w:rsidRDefault="009E56CD">
      <w:pPr>
        <w:pStyle w:val="Index1"/>
        <w:tabs>
          <w:tab w:val="right" w:leader="dot" w:pos="4490"/>
        </w:tabs>
        <w:rPr>
          <w:noProof/>
        </w:rPr>
      </w:pPr>
      <w:r w:rsidRPr="0048229A">
        <w:rPr>
          <w:noProof/>
        </w:rPr>
        <w:t>Package, 16</w:t>
      </w:r>
    </w:p>
    <w:p w14:paraId="38A60209" w14:textId="77777777" w:rsidR="009E56CD" w:rsidRPr="0048229A" w:rsidRDefault="009E56CD">
      <w:pPr>
        <w:pStyle w:val="Index1"/>
        <w:tabs>
          <w:tab w:val="right" w:leader="dot" w:pos="4490"/>
        </w:tabs>
        <w:rPr>
          <w:noProof/>
        </w:rPr>
      </w:pPr>
      <w:r w:rsidRPr="0048229A">
        <w:rPr>
          <w:noProof/>
        </w:rPr>
        <w:t>Pickling, 16, 98</w:t>
      </w:r>
    </w:p>
    <w:p w14:paraId="53A8F86C" w14:textId="77777777" w:rsidR="009E56CD" w:rsidRPr="0048229A" w:rsidRDefault="009E56CD">
      <w:pPr>
        <w:pStyle w:val="Index1"/>
        <w:tabs>
          <w:tab w:val="right" w:leader="dot" w:pos="4490"/>
        </w:tabs>
        <w:rPr>
          <w:noProof/>
        </w:rPr>
      </w:pPr>
      <w:r w:rsidRPr="0048229A">
        <w:rPr>
          <w:bCs/>
          <w:noProof/>
        </w:rPr>
        <w:t>Polymorphic</w:t>
      </w:r>
      <w:r w:rsidRPr="0048229A">
        <w:rPr>
          <w:noProof/>
        </w:rPr>
        <w:t>, 83</w:t>
      </w:r>
    </w:p>
    <w:p w14:paraId="144F2952" w14:textId="77777777" w:rsidR="009E56CD" w:rsidRPr="0048229A" w:rsidRDefault="009E56CD">
      <w:pPr>
        <w:pStyle w:val="Index1"/>
        <w:tabs>
          <w:tab w:val="right" w:leader="dot" w:pos="4490"/>
        </w:tabs>
        <w:rPr>
          <w:noProof/>
        </w:rPr>
      </w:pPr>
      <w:r w:rsidRPr="0048229A">
        <w:rPr>
          <w:noProof/>
        </w:rPr>
        <w:t>Scope, 16, 23, 24, 52, 53, 68, 71, 75, 90, 98</w:t>
      </w:r>
    </w:p>
    <w:p w14:paraId="3BF0D959" w14:textId="77777777" w:rsidR="009E56CD" w:rsidRPr="0048229A" w:rsidRDefault="009E56CD">
      <w:pPr>
        <w:pStyle w:val="Index1"/>
        <w:tabs>
          <w:tab w:val="right" w:leader="dot" w:pos="4490"/>
        </w:tabs>
        <w:rPr>
          <w:noProof/>
        </w:rPr>
      </w:pPr>
      <w:r w:rsidRPr="0048229A">
        <w:rPr>
          <w:noProof/>
        </w:rPr>
        <w:t>Script, 16</w:t>
      </w:r>
    </w:p>
    <w:p w14:paraId="21CF0BC4" w14:textId="77777777" w:rsidR="009E56CD" w:rsidRPr="0048229A" w:rsidRDefault="009E56CD">
      <w:pPr>
        <w:pStyle w:val="Index1"/>
        <w:tabs>
          <w:tab w:val="right" w:leader="dot" w:pos="4490"/>
        </w:tabs>
        <w:rPr>
          <w:noProof/>
        </w:rPr>
      </w:pPr>
      <w:r w:rsidRPr="0048229A">
        <w:rPr>
          <w:rFonts w:asciiTheme="majorHAnsi" w:hAnsiTheme="majorHAnsi" w:cstheme="majorHAnsi"/>
          <w:noProof/>
        </w:rPr>
        <w:t>self</w:t>
      </w:r>
      <w:r w:rsidRPr="0048229A">
        <w:rPr>
          <w:noProof/>
        </w:rPr>
        <w:t>, 16</w:t>
      </w:r>
    </w:p>
    <w:p w14:paraId="1F032F47" w14:textId="77777777" w:rsidR="009E56CD" w:rsidRPr="0048229A" w:rsidRDefault="009E56CD">
      <w:pPr>
        <w:pStyle w:val="Index1"/>
        <w:tabs>
          <w:tab w:val="right" w:leader="dot" w:pos="4490"/>
        </w:tabs>
        <w:rPr>
          <w:noProof/>
        </w:rPr>
      </w:pPr>
      <w:r w:rsidRPr="0048229A">
        <w:rPr>
          <w:noProof/>
        </w:rPr>
        <w:t>Sequence, 16, 26, 27, 28, 38, 55, 56, 60, 61, 62, 67, 68, 73, 80, 81, 97, 99, 101</w:t>
      </w:r>
    </w:p>
    <w:p w14:paraId="58397ECC" w14:textId="77777777" w:rsidR="009E56CD" w:rsidRPr="0048229A" w:rsidRDefault="009E56CD">
      <w:pPr>
        <w:pStyle w:val="Index1"/>
        <w:tabs>
          <w:tab w:val="right" w:leader="dot" w:pos="4490"/>
        </w:tabs>
        <w:rPr>
          <w:noProof/>
        </w:rPr>
      </w:pPr>
      <w:r w:rsidRPr="0048229A">
        <w:rPr>
          <w:noProof/>
        </w:rPr>
        <w:t>Set, 16</w:t>
      </w:r>
    </w:p>
    <w:p w14:paraId="30C2474E" w14:textId="77777777" w:rsidR="009E56CD" w:rsidRPr="0048229A" w:rsidRDefault="009E56CD">
      <w:pPr>
        <w:pStyle w:val="Index2"/>
        <w:tabs>
          <w:tab w:val="right" w:leader="dot" w:pos="4490"/>
        </w:tabs>
        <w:rPr>
          <w:noProof/>
        </w:rPr>
      </w:pPr>
      <w:r w:rsidRPr="0048229A">
        <w:rPr>
          <w:bCs/>
          <w:noProof/>
        </w:rPr>
        <w:t>Mutable</w:t>
      </w:r>
      <w:r w:rsidRPr="0048229A">
        <w:rPr>
          <w:noProof/>
        </w:rPr>
        <w:t>, 20</w:t>
      </w:r>
    </w:p>
    <w:p w14:paraId="28364418" w14:textId="77777777" w:rsidR="009E56CD" w:rsidRPr="0048229A" w:rsidRDefault="009E56CD">
      <w:pPr>
        <w:pStyle w:val="Index1"/>
        <w:tabs>
          <w:tab w:val="right" w:leader="dot" w:pos="4490"/>
        </w:tabs>
        <w:rPr>
          <w:noProof/>
        </w:rPr>
      </w:pPr>
      <w:r w:rsidRPr="0048229A">
        <w:rPr>
          <w:noProof/>
        </w:rPr>
        <w:t>Short‐circuiting operator, 17</w:t>
      </w:r>
    </w:p>
    <w:p w14:paraId="44DF0E81" w14:textId="77777777" w:rsidR="009E56CD" w:rsidRPr="0048229A" w:rsidRDefault="009E56CD">
      <w:pPr>
        <w:pStyle w:val="Index1"/>
        <w:tabs>
          <w:tab w:val="right" w:leader="dot" w:pos="4490"/>
        </w:tabs>
        <w:rPr>
          <w:noProof/>
        </w:rPr>
      </w:pPr>
      <w:r w:rsidRPr="0048229A">
        <w:rPr>
          <w:noProof/>
        </w:rPr>
        <w:t>Statement, 17</w:t>
      </w:r>
    </w:p>
    <w:p w14:paraId="3C3C5723" w14:textId="77777777" w:rsidR="009E56CD" w:rsidRPr="0048229A" w:rsidRDefault="009E56CD">
      <w:pPr>
        <w:pStyle w:val="Index1"/>
        <w:tabs>
          <w:tab w:val="right" w:leader="dot" w:pos="4490"/>
        </w:tabs>
        <w:rPr>
          <w:noProof/>
        </w:rPr>
      </w:pPr>
      <w:r w:rsidRPr="0048229A">
        <w:rPr>
          <w:noProof/>
        </w:rPr>
        <w:lastRenderedPageBreak/>
        <w:t>String, 17, 21, 22, 36, 40, 41, 42, 43, 67, 97, 98, 123</w:t>
      </w:r>
    </w:p>
    <w:p w14:paraId="71E79F3F" w14:textId="77777777" w:rsidR="009E56CD" w:rsidRPr="0048229A" w:rsidRDefault="009E56CD">
      <w:pPr>
        <w:pStyle w:val="Index2"/>
        <w:tabs>
          <w:tab w:val="right" w:leader="dot" w:pos="4490"/>
        </w:tabs>
        <w:rPr>
          <w:noProof/>
        </w:rPr>
      </w:pPr>
      <w:r w:rsidRPr="0048229A">
        <w:rPr>
          <w:noProof/>
        </w:rPr>
        <w:t>Assignment, 19</w:t>
      </w:r>
    </w:p>
    <w:p w14:paraId="5DD5234E" w14:textId="77777777" w:rsidR="009E56CD" w:rsidRPr="0048229A" w:rsidRDefault="009E56CD">
      <w:pPr>
        <w:pStyle w:val="Index2"/>
        <w:tabs>
          <w:tab w:val="right" w:leader="dot" w:pos="4490"/>
        </w:tabs>
        <w:rPr>
          <w:noProof/>
        </w:rPr>
      </w:pPr>
      <w:r w:rsidRPr="0048229A">
        <w:rPr>
          <w:noProof/>
        </w:rPr>
        <w:t>Immutable, 17</w:t>
      </w:r>
    </w:p>
    <w:p w14:paraId="54B84512" w14:textId="77777777" w:rsidR="009E56CD" w:rsidRPr="0048229A" w:rsidRDefault="009E56CD">
      <w:pPr>
        <w:pStyle w:val="Index1"/>
        <w:tabs>
          <w:tab w:val="right" w:leader="dot" w:pos="4490"/>
        </w:tabs>
        <w:rPr>
          <w:noProof/>
        </w:rPr>
      </w:pPr>
      <w:r w:rsidRPr="0048229A">
        <w:rPr>
          <w:noProof/>
        </w:rPr>
        <w:t>Tuple, 17</w:t>
      </w:r>
    </w:p>
    <w:p w14:paraId="3C3EA64C" w14:textId="77777777" w:rsidR="009E56CD" w:rsidRPr="0048229A" w:rsidRDefault="009E56CD">
      <w:pPr>
        <w:pStyle w:val="Index1"/>
        <w:tabs>
          <w:tab w:val="right" w:leader="dot" w:pos="4490"/>
        </w:tabs>
        <w:rPr>
          <w:noProof/>
        </w:rPr>
      </w:pPr>
      <w:r w:rsidRPr="0048229A">
        <w:rPr>
          <w:noProof/>
        </w:rPr>
        <w:t>Type checking, 19, 40, 85</w:t>
      </w:r>
    </w:p>
    <w:p w14:paraId="4A7E7485" w14:textId="77777777" w:rsidR="009E56CD" w:rsidRPr="0048229A" w:rsidRDefault="009E56CD">
      <w:pPr>
        <w:pStyle w:val="Index2"/>
        <w:tabs>
          <w:tab w:val="right" w:leader="dot" w:pos="4490"/>
        </w:tabs>
        <w:rPr>
          <w:noProof/>
        </w:rPr>
      </w:pPr>
      <w:r w:rsidRPr="0048229A">
        <w:rPr>
          <w:noProof/>
        </w:rPr>
        <w:t>Argument, 19</w:t>
      </w:r>
    </w:p>
    <w:p w14:paraId="7048F405" w14:textId="77777777" w:rsidR="009E56CD" w:rsidRPr="0048229A" w:rsidRDefault="009E56CD">
      <w:pPr>
        <w:pStyle w:val="Index1"/>
        <w:tabs>
          <w:tab w:val="right" w:leader="dot" w:pos="4490"/>
        </w:tabs>
        <w:rPr>
          <w:noProof/>
        </w:rPr>
      </w:pPr>
      <w:r w:rsidRPr="0048229A">
        <w:rPr>
          <w:noProof/>
        </w:rPr>
        <w:t>Type hint, 17, 44, 75, 81, 85</w:t>
      </w:r>
    </w:p>
    <w:p w14:paraId="39C65EA0" w14:textId="77777777" w:rsidR="009E56CD" w:rsidRPr="0048229A" w:rsidRDefault="009E56CD">
      <w:pPr>
        <w:pStyle w:val="Index1"/>
        <w:tabs>
          <w:tab w:val="right" w:leader="dot" w:pos="4490"/>
        </w:tabs>
        <w:rPr>
          <w:noProof/>
        </w:rPr>
      </w:pPr>
      <w:r w:rsidRPr="0048229A">
        <w:rPr>
          <w:noProof/>
        </w:rPr>
        <w:t>Variable, 17</w:t>
      </w:r>
    </w:p>
    <w:p w14:paraId="46A4B8CF" w14:textId="77777777" w:rsidR="009E56CD" w:rsidRPr="0048229A" w:rsidRDefault="009E56CD" w:rsidP="00FA0DCC">
      <w:pPr>
        <w:keepNext/>
        <w:spacing w:before="480" w:line="276" w:lineRule="auto"/>
        <w:contextualSpacing/>
        <w:jc w:val="center"/>
        <w:outlineLvl w:val="0"/>
        <w:rPr>
          <w:noProof/>
          <w:szCs w:val="22"/>
          <w:lang w:val="en-US"/>
        </w:rPr>
        <w:sectPr w:rsidR="009E56CD" w:rsidRPr="0048229A" w:rsidSect="00D14FFB">
          <w:type w:val="continuous"/>
          <w:pgSz w:w="12240" w:h="15840" w:code="1"/>
          <w:pgMar w:top="1440" w:right="1440" w:bottom="1440" w:left="1080" w:header="720" w:footer="720" w:gutter="0"/>
          <w:cols w:num="2" w:space="720"/>
          <w:titlePg/>
          <w:docGrid w:linePitch="326"/>
        </w:sectPr>
      </w:pPr>
    </w:p>
    <w:p w14:paraId="2FB83EEB" w14:textId="77777777" w:rsidR="000F1009" w:rsidRPr="00BF3C9A" w:rsidRDefault="00567EDF" w:rsidP="00FA0DCC">
      <w:pPr>
        <w:keepNext/>
        <w:spacing w:before="480" w:line="276" w:lineRule="auto"/>
        <w:contextualSpacing/>
        <w:jc w:val="center"/>
        <w:outlineLvl w:val="0"/>
        <w:rPr>
          <w:lang w:val="en-US"/>
        </w:rPr>
      </w:pPr>
      <w:r w:rsidRPr="0048229A">
        <w:rPr>
          <w:szCs w:val="22"/>
          <w:lang w:val="en-US"/>
        </w:rPr>
        <w:fldChar w:fldCharType="end"/>
      </w:r>
      <w:commentRangeStart w:id="2479"/>
      <w:commentRangeEnd w:id="2479"/>
      <w:r w:rsidR="00DF3371" w:rsidRPr="0048229A">
        <w:rPr>
          <w:rStyle w:val="CommentReference"/>
          <w:rFonts w:ascii="Calibri" w:eastAsia="Calibri" w:hAnsi="Calibri" w:cs="Calibri"/>
          <w:lang w:val="en-US"/>
        </w:rPr>
        <w:commentReference w:id="2479"/>
      </w:r>
    </w:p>
    <w:sectPr w:rsidR="000F1009" w:rsidRPr="00BF3C9A" w:rsidSect="00BA4C27">
      <w:type w:val="continuous"/>
      <w:pgSz w:w="12240" w:h="15840" w:code="1"/>
      <w:pgMar w:top="1440" w:right="1440" w:bottom="1440" w:left="1080" w:header="720" w:footer="720" w:gutter="0"/>
      <w:cols w:space="720" w:equalWidth="0">
        <w:col w:w="8759"/>
      </w:cols>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tephen Michell" w:date="2024-07-15T19:16:00Z" w:initials="SM">
    <w:p w14:paraId="5B84CDF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For the ISO editor,</w:t>
      </w:r>
    </w:p>
    <w:p w14:paraId="10DDAD63" w14:textId="77777777" w:rsidR="00A21203" w:rsidRDefault="00A21203" w:rsidP="00590EA6">
      <w:pPr>
        <w:jc w:val="left"/>
      </w:pPr>
      <w:r>
        <w:rPr>
          <w:rFonts w:ascii="Calibri" w:eastAsia="Calibri" w:hAnsi="Calibri" w:cs="Calibri"/>
          <w:color w:val="000000"/>
          <w:sz w:val="20"/>
          <w:szCs w:val="20"/>
          <w:lang w:val="en-US"/>
        </w:rPr>
        <w:t>All code samples rely upon the spacing and arrangement of lines. Please, please do not touch them.</w:t>
      </w:r>
    </w:p>
  </w:comment>
  <w:comment w:id="544" w:author="Stephen Michell" w:date="2024-07-15T19:16:00Z" w:initials="SM">
    <w:p w14:paraId="71C7B95A" w14:textId="77777777" w:rsidR="00A21203" w:rsidRDefault="00A21203" w:rsidP="00F04324">
      <w:pPr>
        <w:jc w:val="left"/>
      </w:pPr>
      <w:r>
        <w:rPr>
          <w:rStyle w:val="CommentReference"/>
        </w:rPr>
        <w:annotationRef/>
      </w:r>
      <w:r>
        <w:rPr>
          <w:rFonts w:ascii="Calibri" w:eastAsia="Calibri" w:hAnsi="Calibri" w:cs="Calibri"/>
          <w:color w:val="000000"/>
          <w:sz w:val="20"/>
          <w:szCs w:val="20"/>
          <w:lang w:val="en-US"/>
        </w:rPr>
        <w:t>Renumber from here to the end of 3.</w:t>
      </w:r>
    </w:p>
  </w:comment>
  <w:comment w:id="765" w:author="McDonagh, Sean" w:date="2024-08-22T11:58:00Z" w:initials="SJM">
    <w:p w14:paraId="07B34805" w14:textId="1DCD7F17" w:rsidR="00001EB4" w:rsidRDefault="00001EB4">
      <w:pPr>
        <w:pStyle w:val="CommentText"/>
      </w:pPr>
      <w:r>
        <w:rPr>
          <w:rStyle w:val="CommentReference"/>
        </w:rPr>
        <w:annotationRef/>
      </w:r>
      <w:r>
        <w:t>The latest version is now v 3.12.5.</w:t>
      </w:r>
    </w:p>
  </w:comment>
  <w:comment w:id="805" w:author="McDonagh, Sean" w:date="2024-09-16T08:33:00Z" w:initials="SJM">
    <w:p w14:paraId="684508DC" w14:textId="7E5E6FA4" w:rsidR="001B3D46" w:rsidRDefault="001B3D46">
      <w:pPr>
        <w:pStyle w:val="CommentText"/>
      </w:pPr>
      <w:r>
        <w:rPr>
          <w:rStyle w:val="CommentReference"/>
        </w:rPr>
        <w:annotationRef/>
      </w:r>
      <w:r>
        <w:t>Reformat all examples to more-closely conform with PEP 8</w:t>
      </w:r>
    </w:p>
  </w:comment>
  <w:comment w:id="826" w:author="McDonagh, Sean" w:date="2024-08-26T09:20:00Z" w:initials="SJM">
    <w:p w14:paraId="147B7AF8" w14:textId="2959C532" w:rsidR="00A4770F" w:rsidRPr="005C27D5" w:rsidRDefault="00A4770F">
      <w:pPr>
        <w:pStyle w:val="CommentText"/>
      </w:pPr>
      <w:r w:rsidRPr="005C27D5">
        <w:rPr>
          <w:rStyle w:val="CommentReference"/>
        </w:rPr>
        <w:annotationRef/>
      </w:r>
      <w:r w:rsidRPr="005C27D5">
        <w:t>Reword?</w:t>
      </w:r>
      <w:r w:rsidR="005C27D5">
        <w:t xml:space="preserve"> Consider:</w:t>
      </w:r>
    </w:p>
    <w:p w14:paraId="5442E750" w14:textId="291D2FCB" w:rsidR="005C27D5" w:rsidRDefault="005C27D5">
      <w:pPr>
        <w:pStyle w:val="CommentText"/>
      </w:pPr>
      <w:r>
        <w:t>…</w:t>
      </w:r>
      <w:r w:rsidRPr="005C27D5">
        <w:t xml:space="preserve">that </w:t>
      </w:r>
      <w:r w:rsidRPr="005C27D5">
        <w:rPr>
          <w:i/>
          <w:iCs/>
        </w:rPr>
        <w:t>changes</w:t>
      </w:r>
      <w:r w:rsidRPr="005C27D5">
        <w:t xml:space="preserve"> of logical representation</w:t>
      </w:r>
      <w:r>
        <w:t>…</w:t>
      </w:r>
    </w:p>
  </w:comment>
  <w:comment w:id="925" w:author="McDonagh, Sean" w:date="2024-09-17T07:45:00Z" w:initials="SJM">
    <w:p w14:paraId="6FDD109C" w14:textId="10B46BE1" w:rsidR="00715191" w:rsidRDefault="00715191">
      <w:pPr>
        <w:pStyle w:val="CommentText"/>
      </w:pPr>
      <w:r>
        <w:rPr>
          <w:rStyle w:val="CommentReference"/>
        </w:rPr>
        <w:annotationRef/>
      </w:r>
      <w:r>
        <w:t>These are actually two separate examples. It might be a good idea to sperate them with some text.</w:t>
      </w:r>
    </w:p>
  </w:comment>
  <w:comment w:id="940" w:author="McDonagh, Sean" w:date="2024-10-02T12:39:00Z" w:initials="SJM">
    <w:p w14:paraId="7F17DC34" w14:textId="2A27A315" w:rsidR="0098027F" w:rsidRDefault="0098027F">
      <w:pPr>
        <w:pStyle w:val="CommentText"/>
      </w:pPr>
      <w:r>
        <w:rPr>
          <w:rStyle w:val="CommentReference"/>
        </w:rPr>
        <w:annotationRef/>
      </w:r>
      <w:r>
        <w:t xml:space="preserve">Do we need this example? It is tutorial and also very close in nature to the one above it. </w:t>
      </w:r>
    </w:p>
  </w:comment>
  <w:comment w:id="981" w:author="McDonagh, Sean" w:date="2024-09-17T08:41:00Z" w:initials="SJM">
    <w:p w14:paraId="40EDA6CD" w14:textId="7D6ABAEF" w:rsidR="00724296" w:rsidRDefault="00724296">
      <w:pPr>
        <w:pStyle w:val="CommentText"/>
      </w:pPr>
      <w:r>
        <w:rPr>
          <w:rStyle w:val="CommentReference"/>
        </w:rPr>
        <w:annotationRef/>
      </w:r>
      <w:r>
        <w:t xml:space="preserve">Replace with </w:t>
      </w:r>
      <w:r w:rsidR="00AB0D10">
        <w:t>"</w:t>
      </w:r>
      <w:r>
        <w:t>the first</w:t>
      </w:r>
      <w:r w:rsidR="00AB0D10">
        <w:t>"</w:t>
      </w:r>
      <w:r>
        <w:t xml:space="preserve"> enumeration</w:t>
      </w:r>
    </w:p>
  </w:comment>
  <w:comment w:id="1038" w:author="McDonagh, Sean" w:date="2024-08-26T09:46:00Z" w:initials="SJM">
    <w:p w14:paraId="2E0B974E" w14:textId="77777777" w:rsidR="0020364E" w:rsidRDefault="0020364E">
      <w:pPr>
        <w:pStyle w:val="CommentText"/>
      </w:pPr>
      <w:r>
        <w:rPr>
          <w:rStyle w:val="CommentReference"/>
        </w:rPr>
        <w:annotationRef/>
      </w:r>
      <w:r>
        <w:t>It might be useful to point out the following:</w:t>
      </w:r>
    </w:p>
    <w:p w14:paraId="46323F19" w14:textId="40BC3B87" w:rsidR="00CF15D3" w:rsidRDefault="0014771D" w:rsidP="002B4F10">
      <w:pPr>
        <w:pStyle w:val="CommentText"/>
        <w:numPr>
          <w:ilvl w:val="0"/>
          <w:numId w:val="51"/>
        </w:numPr>
      </w:pPr>
      <w:r>
        <w:t xml:space="preserve"> </w:t>
      </w:r>
      <w:r w:rsidR="00CF15D3">
        <w:t xml:space="preserve">Python </w:t>
      </w:r>
      <w:r w:rsidR="00CF15D3" w:rsidRPr="00CF15D3">
        <w:t>doesn</w:t>
      </w:r>
      <w:r w:rsidR="004A7CF3">
        <w:t>'</w:t>
      </w:r>
      <w:r w:rsidR="00CF15D3" w:rsidRPr="00CF15D3">
        <w:t xml:space="preserve">t have </w:t>
      </w:r>
      <w:r w:rsidR="00CF15D3" w:rsidRPr="0014771D">
        <w:rPr>
          <w:i/>
          <w:iCs/>
        </w:rPr>
        <w:t>explicit</w:t>
      </w:r>
      <w:r w:rsidR="00CF15D3" w:rsidRPr="00CF15D3">
        <w:t xml:space="preserve"> </w:t>
      </w:r>
      <w:r>
        <w:t xml:space="preserve">(traditional) </w:t>
      </w:r>
      <w:r w:rsidR="00CF15D3" w:rsidRPr="00CF15D3">
        <w:t xml:space="preserve">pointers like </w:t>
      </w:r>
      <w:r>
        <w:t>many</w:t>
      </w:r>
      <w:r w:rsidR="00CF15D3" w:rsidRPr="00CF15D3">
        <w:t xml:space="preserve"> other languages, but </w:t>
      </w:r>
      <w:r>
        <w:t xml:space="preserve">rather does have </w:t>
      </w:r>
      <w:r w:rsidR="00CF15D3" w:rsidRPr="00CF15D3">
        <w:t>implicit pointer</w:t>
      </w:r>
      <w:r>
        <w:t>s</w:t>
      </w:r>
    </w:p>
    <w:p w14:paraId="7B012552" w14:textId="48D94B4E" w:rsidR="00CF15D3" w:rsidRDefault="0014771D" w:rsidP="00CF15D3">
      <w:pPr>
        <w:pStyle w:val="CommentText"/>
        <w:numPr>
          <w:ilvl w:val="0"/>
          <w:numId w:val="51"/>
        </w:numPr>
      </w:pPr>
      <w:r>
        <w:t xml:space="preserve"> </w:t>
      </w:r>
      <w:r w:rsidR="00CF15D3">
        <w:t>E</w:t>
      </w:r>
      <w:r w:rsidR="00CF15D3" w:rsidRPr="00CF15D3">
        <w:t>very variable in Python is a pointer, because variables in Python are names that refer to objects</w:t>
      </w:r>
    </w:p>
  </w:comment>
  <w:comment w:id="1039" w:author="Stephen Michell" w:date="2024-09-04T14:09:00Z" w:initials="SM">
    <w:p w14:paraId="0A5F8696" w14:textId="77777777" w:rsidR="000B5D74" w:rsidRDefault="000B5D74" w:rsidP="00031425">
      <w:pPr>
        <w:jc w:val="left"/>
      </w:pPr>
      <w:r>
        <w:rPr>
          <w:rStyle w:val="CommentReference"/>
        </w:rPr>
        <w:annotationRef/>
      </w:r>
      <w:r>
        <w:rPr>
          <w:rFonts w:ascii="Calibri" w:eastAsia="Calibri" w:hAnsi="Calibri" w:cs="Calibri"/>
          <w:color w:val="000000"/>
          <w:sz w:val="20"/>
          <w:szCs w:val="20"/>
          <w:lang w:val="en-US"/>
        </w:rPr>
        <w:t>Implemented.</w:t>
      </w:r>
    </w:p>
  </w:comment>
  <w:comment w:id="1040" w:author="McDonagh, Sean" w:date="2024-08-28T03:04:00Z" w:initials="SJM">
    <w:p w14:paraId="4319DE7B" w14:textId="3BD03A88" w:rsidR="00693963" w:rsidRDefault="0014771D">
      <w:pPr>
        <w:pStyle w:val="CommentText"/>
      </w:pPr>
      <w:r>
        <w:rPr>
          <w:rStyle w:val="CommentReference"/>
        </w:rPr>
        <w:annotationRef/>
      </w:r>
      <w:r w:rsidR="00693963">
        <w:rPr>
          <w:lang w:val="en-CA"/>
        </w:rPr>
        <w:t>Lie=</w:t>
      </w:r>
      <w:r w:rsidR="00AB0D10">
        <w:rPr>
          <w:lang w:val="en-CA"/>
        </w:rPr>
        <w:t>"</w:t>
      </w:r>
      <w:r w:rsidR="00693963" w:rsidRPr="00693963">
        <w:rPr>
          <w:lang w:val="en-CA"/>
        </w:rPr>
        <w:t xml:space="preserve">to make an untrue statement with </w:t>
      </w:r>
      <w:r w:rsidR="00693963" w:rsidRPr="00693963">
        <w:rPr>
          <w:i/>
          <w:iCs/>
          <w:lang w:val="en-CA"/>
        </w:rPr>
        <w:t>intent</w:t>
      </w:r>
      <w:r w:rsidR="00693963" w:rsidRPr="00693963">
        <w:rPr>
          <w:lang w:val="en-CA"/>
        </w:rPr>
        <w:t xml:space="preserve"> to deceiv</w:t>
      </w:r>
      <w:r w:rsidR="00693963">
        <w:rPr>
          <w:lang w:val="en-CA"/>
        </w:rPr>
        <w:t>e.</w:t>
      </w:r>
      <w:r w:rsidR="00AB0D10">
        <w:rPr>
          <w:lang w:val="en-CA"/>
        </w:rPr>
        <w:t>"</w:t>
      </w:r>
      <w:r w:rsidR="00693963">
        <w:rPr>
          <w:lang w:val="en-CA"/>
        </w:rPr>
        <w:t xml:space="preserve"> This may be a little strong, possibly modify:</w:t>
      </w:r>
    </w:p>
    <w:p w14:paraId="31290C2A" w14:textId="77777777" w:rsidR="00693963" w:rsidRDefault="00693963">
      <w:pPr>
        <w:pStyle w:val="CommentText"/>
      </w:pPr>
    </w:p>
    <w:p w14:paraId="39A63F39" w14:textId="7601766C" w:rsidR="0014771D" w:rsidRDefault="0014771D">
      <w:pPr>
        <w:pStyle w:val="CommentText"/>
      </w:pPr>
      <w:r>
        <w:t>…</w:t>
      </w:r>
      <w:r w:rsidRPr="0014771D">
        <w:rPr>
          <w:i/>
          <w:iCs/>
        </w:rPr>
        <w:t>misrepresent</w:t>
      </w:r>
      <w:r>
        <w:t xml:space="preserve"> their type.  </w:t>
      </w:r>
    </w:p>
  </w:comment>
  <w:comment w:id="1041" w:author="McDonagh, Sean" w:date="2024-08-28T03:06:00Z" w:initials="SJM">
    <w:p w14:paraId="68569706" w14:textId="5CEC9EB0" w:rsidR="0014771D" w:rsidRDefault="0014771D">
      <w:pPr>
        <w:pStyle w:val="CommentText"/>
      </w:pPr>
      <w:r>
        <w:rPr>
          <w:rStyle w:val="CommentReference"/>
        </w:rPr>
        <w:annotationRef/>
      </w:r>
    </w:p>
  </w:comment>
  <w:comment w:id="1072" w:author="McDonagh, Sean" w:date="2024-08-28T09:40:00Z" w:initials="SJM">
    <w:p w14:paraId="4405E62D" w14:textId="77777777" w:rsidR="00E755DD" w:rsidRDefault="00E755DD">
      <w:pPr>
        <w:pStyle w:val="CommentText"/>
      </w:pPr>
      <w:r>
        <w:rPr>
          <w:rStyle w:val="CommentReference"/>
        </w:rPr>
        <w:annotationRef/>
      </w:r>
      <w:r>
        <w:t>Reword</w:t>
      </w:r>
    </w:p>
    <w:p w14:paraId="69E8FEEF" w14:textId="5120A2B2" w:rsidR="004C134D" w:rsidRDefault="004C134D">
      <w:pPr>
        <w:pStyle w:val="CommentText"/>
      </w:pPr>
      <w:r>
        <w:t>And if they are then used for exception handling…</w:t>
      </w:r>
    </w:p>
  </w:comment>
  <w:comment w:id="1108" w:author="McDonagh, Sean" w:date="2024-10-01T02:23:00Z" w:initials="SJM">
    <w:p w14:paraId="1B378EC6" w14:textId="32BE9AAD" w:rsidR="00B23173" w:rsidRDefault="00B23173">
      <w:pPr>
        <w:pStyle w:val="CommentText"/>
      </w:pPr>
      <w:r>
        <w:rPr>
          <w:rStyle w:val="CommentReference"/>
        </w:rPr>
        <w:annotationRef/>
      </w:r>
      <w:r>
        <w:t>This varies from editor to editor so we should not quote it. Suggest alternate text as shown</w:t>
      </w:r>
    </w:p>
  </w:comment>
  <w:comment w:id="1346" w:author="ploedere" w:date="2024-07-15T19:16:00Z" w:initials="p">
    <w:p w14:paraId="3A06B4DF" w14:textId="77777777" w:rsidR="00A21203" w:rsidRDefault="00A21203">
      <w:pPr>
        <w:pStyle w:val="CommentText"/>
      </w:pPr>
      <w:r>
        <w:rPr>
          <w:rStyle w:val="CommentReference"/>
        </w:rPr>
        <w:annotationRef/>
      </w:r>
      <w:r>
        <w:t>These what?</w:t>
      </w:r>
    </w:p>
  </w:comment>
  <w:comment w:id="1347" w:author="McDonagh, Sean" w:date="2024-07-15T19:16:00Z" w:initials="SJM">
    <w:p w14:paraId="6AB61B04" w14:textId="1EBA754D" w:rsidR="00A21203" w:rsidRDefault="00A21203">
      <w:pPr>
        <w:pStyle w:val="CommentText"/>
      </w:pPr>
      <w:r>
        <w:rPr>
          <w:rStyle w:val="CommentReference"/>
        </w:rPr>
        <w:annotationRef/>
      </w:r>
      <w:r>
        <w:t xml:space="preserve">As a refresher, this content was derived from PEP 3115 </w:t>
      </w:r>
      <w:hyperlink r:id="rId1" w:history="1">
        <w:r w:rsidRPr="00C77E97">
          <w:rPr>
            <w:rStyle w:val="Hyperlink"/>
          </w:rPr>
          <w:t>https://peps.python.org/pep-3115/</w:t>
        </w:r>
      </w:hyperlink>
    </w:p>
    <w:p w14:paraId="0062FC4A" w14:textId="7016054F" w:rsidR="00A21203" w:rsidRDefault="00A21203">
      <w:pPr>
        <w:pStyle w:val="CommentText"/>
      </w:pPr>
    </w:p>
    <w:p w14:paraId="2D72E349" w14:textId="544C1307" w:rsidR="00A21203" w:rsidRDefault="00AB0D10">
      <w:pPr>
        <w:pStyle w:val="CommentText"/>
      </w:pPr>
      <w:r>
        <w:t>"</w:t>
      </w:r>
      <w:r w:rsidR="00A21203">
        <w:t>these</w:t>
      </w:r>
      <w:r>
        <w:t>"</w:t>
      </w:r>
      <w:r w:rsidR="00A21203">
        <w:t xml:space="preserve"> is simply referring to the mentioned symbols, but this could probably be worded more clearly (good point). </w:t>
      </w:r>
    </w:p>
    <w:p w14:paraId="252BEA04" w14:textId="77777777" w:rsidR="00A21203" w:rsidRDefault="00A21203">
      <w:pPr>
        <w:pStyle w:val="CommentText"/>
      </w:pPr>
    </w:p>
    <w:p w14:paraId="537CD824" w14:textId="77777777" w:rsidR="00A21203" w:rsidRDefault="00A21203">
      <w:pPr>
        <w:pStyle w:val="CommentText"/>
      </w:pPr>
      <w:r>
        <w:t xml:space="preserve">Metaclasses are an advanced area of Python but can be useful in certain circumstances. For example, metaclasses can be used to create function overloading in Python since, by default, Python does not inherently have this capability. </w:t>
      </w:r>
      <w:r w:rsidRPr="00883BCC">
        <w:rPr>
          <w:i/>
          <w:iCs/>
        </w:rPr>
        <w:t>However</w:t>
      </w:r>
      <w:r>
        <w:t xml:space="preserve">, we may want to reconsider including this paragraph since we offer no concrete guidance when using metaclasses in 6.21.2 other than to state the use of </w:t>
      </w:r>
      <w:r w:rsidRPr="00883BCC">
        <w:rPr>
          <w:rStyle w:val="CODEChar"/>
          <w:sz w:val="18"/>
          <w:szCs w:val="18"/>
        </w:rPr>
        <w:t>__prepare__</w:t>
      </w:r>
      <w:r>
        <w:t xml:space="preserve"> (which merely opens the door to this capability). </w:t>
      </w:r>
    </w:p>
    <w:p w14:paraId="7D2C486A" w14:textId="77777777" w:rsidR="00A21203" w:rsidRDefault="00A21203">
      <w:pPr>
        <w:pStyle w:val="CommentText"/>
      </w:pPr>
    </w:p>
    <w:p w14:paraId="28D9B5AB" w14:textId="1D08FF06" w:rsidR="00A21203" w:rsidRDefault="00A21203">
      <w:pPr>
        <w:pStyle w:val="CommentText"/>
      </w:pPr>
      <w:r>
        <w:t xml:space="preserve">There are many other advanced capabilities that we have deemed to be beyond the scope of this document, and the safe use of metaclasses may also fall into this category. We can discuss this further. If we do decide to keep this paragraph, and potentially add an example, it may end up being tutorial in nature. </w:t>
      </w:r>
    </w:p>
    <w:p w14:paraId="4444995D" w14:textId="77777777" w:rsidR="00A21203" w:rsidRDefault="00A21203">
      <w:pPr>
        <w:pStyle w:val="CommentText"/>
      </w:pPr>
    </w:p>
    <w:p w14:paraId="651B7B74" w14:textId="17576125" w:rsidR="00A21203" w:rsidRDefault="00A21203">
      <w:pPr>
        <w:pStyle w:val="CommentText"/>
      </w:pPr>
      <w:r>
        <w:t>If interested, here are some useful videos on the topic:</w:t>
      </w:r>
    </w:p>
    <w:p w14:paraId="5135F459" w14:textId="77777777" w:rsidR="00A21203" w:rsidRDefault="00A21203">
      <w:pPr>
        <w:pStyle w:val="CommentText"/>
      </w:pPr>
    </w:p>
    <w:p w14:paraId="3F3FCFEB" w14:textId="28AC7C80" w:rsidR="00A21203" w:rsidRDefault="00000000">
      <w:pPr>
        <w:pStyle w:val="CommentText"/>
      </w:pPr>
      <w:hyperlink r:id="rId2" w:history="1">
        <w:r w:rsidR="00A21203" w:rsidRPr="00C77E97">
          <w:rPr>
            <w:rStyle w:val="Hyperlink"/>
          </w:rPr>
          <w:t>https://www.youtube.com/watch?v=NAQEj-c2CI8</w:t>
        </w:r>
      </w:hyperlink>
    </w:p>
    <w:p w14:paraId="5FB927DE" w14:textId="77777777" w:rsidR="00A21203" w:rsidRDefault="00A21203">
      <w:pPr>
        <w:pStyle w:val="CommentText"/>
      </w:pPr>
    </w:p>
    <w:p w14:paraId="17CC04D4" w14:textId="65452FC9" w:rsidR="00A21203" w:rsidRDefault="00000000">
      <w:pPr>
        <w:pStyle w:val="CommentText"/>
      </w:pPr>
      <w:hyperlink r:id="rId3" w:history="1">
        <w:r w:rsidR="00A21203" w:rsidRPr="00C77E97">
          <w:rPr>
            <w:rStyle w:val="Hyperlink"/>
          </w:rPr>
          <w:t>https://www.youtube.com/watch?v=yWzMiaqnpkI</w:t>
        </w:r>
      </w:hyperlink>
    </w:p>
    <w:p w14:paraId="392105D2" w14:textId="77777777" w:rsidR="00A21203" w:rsidRDefault="00A21203">
      <w:pPr>
        <w:pStyle w:val="CommentText"/>
      </w:pPr>
    </w:p>
    <w:p w14:paraId="5C3BF035" w14:textId="744D977A" w:rsidR="00A21203" w:rsidRDefault="00A21203">
      <w:pPr>
        <w:pStyle w:val="CommentText"/>
      </w:pPr>
      <w:r>
        <w:t xml:space="preserve"> </w:t>
      </w:r>
    </w:p>
    <w:p w14:paraId="1D407218" w14:textId="7EBB1238" w:rsidR="00A21203" w:rsidRDefault="00A21203">
      <w:pPr>
        <w:pStyle w:val="CommentText"/>
      </w:pPr>
    </w:p>
  </w:comment>
  <w:comment w:id="1368" w:author="McDonagh, Sean" w:date="2024-09-11T10:18:00Z" w:initials="SJM">
    <w:p w14:paraId="4027D3A8" w14:textId="07CE9447" w:rsidR="001C6DC5" w:rsidRDefault="001C6DC5">
      <w:pPr>
        <w:pStyle w:val="CommentText"/>
      </w:pPr>
      <w:r>
        <w:rPr>
          <w:rStyle w:val="CommentReference"/>
        </w:rPr>
        <w:annotationRef/>
      </w:r>
      <w:r w:rsidR="004A7CF3">
        <w:t>'</w:t>
      </w:r>
      <w:r>
        <w:t>produces unexpected results</w:t>
      </w:r>
      <w:r w:rsidR="004A7CF3">
        <w:t>'</w:t>
      </w:r>
      <w:r>
        <w:t xml:space="preserve">  … it is not incorrect but rather an unexpected result due to Python</w:t>
      </w:r>
      <w:r w:rsidR="004A7CF3">
        <w:t>'</w:t>
      </w:r>
      <w:r>
        <w:t xml:space="preserve">s handling of this situation </w:t>
      </w:r>
    </w:p>
  </w:comment>
  <w:comment w:id="1381" w:author="McDonagh, Sean" w:date="2024-08-15T14:01:00Z" w:initials="SJM">
    <w:p w14:paraId="137286FF" w14:textId="3BE42253" w:rsidR="00521FD9" w:rsidRDefault="00521FD9">
      <w:pPr>
        <w:pStyle w:val="CommentText"/>
      </w:pPr>
      <w:r>
        <w:rPr>
          <w:rStyle w:val="CommentReference"/>
        </w:rPr>
        <w:annotationRef/>
      </w:r>
      <w:r>
        <w:t>The Odd numbers are not unexpected.</w:t>
      </w:r>
      <w:r w:rsidR="00784BE8">
        <w:t xml:space="preserve"> See </w:t>
      </w:r>
    </w:p>
  </w:comment>
  <w:comment w:id="1394" w:author="McDonagh, Sean" w:date="2024-08-26T14:38:00Z" w:initials="SJM">
    <w:p w14:paraId="18EEDDD9" w14:textId="744F0FEF" w:rsidR="00725528" w:rsidRDefault="00725528">
      <w:pPr>
        <w:pStyle w:val="CommentText"/>
      </w:pPr>
      <w:r>
        <w:rPr>
          <w:rStyle w:val="CommentReference"/>
        </w:rPr>
        <w:annotationRef/>
      </w:r>
      <w:r>
        <w:t>Reword?</w:t>
      </w:r>
    </w:p>
    <w:p w14:paraId="2D00FD22" w14:textId="77777777" w:rsidR="00725528" w:rsidRDefault="00725528">
      <w:pPr>
        <w:pStyle w:val="CommentText"/>
      </w:pPr>
    </w:p>
    <w:p w14:paraId="4CCFB03D" w14:textId="77777777" w:rsidR="00725528" w:rsidRDefault="00725528">
      <w:pPr>
        <w:pStyle w:val="CommentText"/>
      </w:pPr>
      <w:r>
        <w:t>The normally ummutable argument…</w:t>
      </w:r>
    </w:p>
    <w:p w14:paraId="05761903" w14:textId="77777777" w:rsidR="00725528" w:rsidRDefault="00725528">
      <w:pPr>
        <w:pStyle w:val="CommentText"/>
      </w:pPr>
    </w:p>
    <w:p w14:paraId="0612FA79" w14:textId="3C8B2CE0" w:rsidR="00725528" w:rsidRDefault="00725528">
      <w:pPr>
        <w:pStyle w:val="CommentText"/>
      </w:pPr>
      <w:r>
        <w:t>The argumrnt that is typically immutable is modified ….</w:t>
      </w:r>
    </w:p>
  </w:comment>
  <w:comment w:id="1395" w:author="Stephen Michell" w:date="2024-09-04T14:17:00Z" w:initials="SM">
    <w:p w14:paraId="14062EF7" w14:textId="77777777" w:rsidR="000B5D74" w:rsidRDefault="000B5D74" w:rsidP="0016342B">
      <w:pPr>
        <w:jc w:val="left"/>
      </w:pPr>
      <w:r>
        <w:rPr>
          <w:rStyle w:val="CommentReference"/>
        </w:rPr>
        <w:annotationRef/>
      </w:r>
      <w:r>
        <w:rPr>
          <w:rFonts w:ascii="Calibri" w:eastAsia="Calibri" w:hAnsi="Calibri" w:cs="Calibri"/>
          <w:color w:val="000000"/>
          <w:sz w:val="20"/>
          <w:szCs w:val="20"/>
          <w:lang w:val="en-US"/>
        </w:rPr>
        <w:t>OK</w:t>
      </w:r>
    </w:p>
  </w:comment>
  <w:comment w:id="1474" w:author="McDonagh, Sean" w:date="2024-08-27T06:38:00Z" w:initials="SJM">
    <w:p w14:paraId="14854689" w14:textId="34F48605" w:rsidR="005F1B05" w:rsidRPr="006830F9" w:rsidRDefault="005F1B05">
      <w:pPr>
        <w:pStyle w:val="CommentText"/>
      </w:pPr>
      <w:r w:rsidRPr="006830F9">
        <w:rPr>
          <w:rStyle w:val="CommentReference"/>
        </w:rPr>
        <w:annotationRef/>
      </w:r>
      <w:r w:rsidR="00CE7399">
        <w:t xml:space="preserve">This is </w:t>
      </w:r>
      <w:r w:rsidR="009D5B1A">
        <w:t>probably</w:t>
      </w:r>
      <w:r w:rsidR="00CE7399">
        <w:t xml:space="preserve"> OK as is</w:t>
      </w:r>
      <w:r w:rsidR="00557A56">
        <w:t>,</w:t>
      </w:r>
      <w:r w:rsidR="00CE7399">
        <w:t xml:space="preserve"> but </w:t>
      </w:r>
      <w:r w:rsidRPr="006830F9">
        <w:t xml:space="preserve">we </w:t>
      </w:r>
      <w:r w:rsidR="00CE7399">
        <w:t xml:space="preserve">could </w:t>
      </w:r>
      <w:r w:rsidRPr="006830F9">
        <w:t>elaborate on this example</w:t>
      </w:r>
      <w:r w:rsidR="00CE7399">
        <w:t xml:space="preserve">. </w:t>
      </w:r>
    </w:p>
    <w:p w14:paraId="662148FA" w14:textId="77777777" w:rsidR="009D14E2" w:rsidRPr="006830F9" w:rsidRDefault="009D14E2" w:rsidP="009D14E2">
      <w:pPr>
        <w:pStyle w:val="CODE"/>
        <w:ind w:left="0"/>
      </w:pPr>
    </w:p>
    <w:p w14:paraId="755B1A4E" w14:textId="4CDA19EC" w:rsidR="009D14E2" w:rsidRPr="006830F9" w:rsidRDefault="009D14E2" w:rsidP="009D14E2">
      <w:pPr>
        <w:pStyle w:val="CODE"/>
        <w:ind w:left="0"/>
      </w:pPr>
      <w:r w:rsidRPr="006830F9">
        <w:t>b=d=0</w:t>
      </w:r>
    </w:p>
    <w:p w14:paraId="430D0637" w14:textId="77777777" w:rsidR="009D14E2" w:rsidRPr="006830F9" w:rsidRDefault="009D14E2" w:rsidP="009D14E2">
      <w:pPr>
        <w:pStyle w:val="CODE"/>
        <w:ind w:left="0"/>
      </w:pPr>
      <w:r w:rsidRPr="006830F9">
        <w:t>c=5</w:t>
      </w:r>
    </w:p>
    <w:p w14:paraId="65B44AC3" w14:textId="77777777" w:rsidR="009D14E2" w:rsidRPr="006830F9" w:rsidRDefault="009D14E2" w:rsidP="009D14E2">
      <w:pPr>
        <w:pStyle w:val="CODE"/>
        <w:ind w:left="0"/>
      </w:pPr>
      <w:r w:rsidRPr="006830F9">
        <w:t>a = b or c or d or None</w:t>
      </w:r>
    </w:p>
    <w:p w14:paraId="17BE04A5" w14:textId="50A5126D" w:rsidR="009D14E2" w:rsidRPr="006830F9" w:rsidRDefault="009D14E2" w:rsidP="009D14E2">
      <w:pPr>
        <w:pStyle w:val="CODE"/>
        <w:ind w:left="0"/>
      </w:pPr>
      <w:r w:rsidRPr="006830F9">
        <w:t>print(a) #=&gt; 5</w:t>
      </w:r>
    </w:p>
    <w:p w14:paraId="15F3206A" w14:textId="77777777" w:rsidR="009D14E2" w:rsidRPr="006830F9" w:rsidRDefault="009D14E2" w:rsidP="009D14E2">
      <w:pPr>
        <w:pStyle w:val="CODE"/>
      </w:pPr>
    </w:p>
    <w:p w14:paraId="1680A025" w14:textId="7852C606" w:rsidR="009D14E2" w:rsidRPr="006830F9" w:rsidRDefault="00CE7399" w:rsidP="009D14E2">
      <w:pPr>
        <w:pStyle w:val="Bullet"/>
        <w:numPr>
          <w:ilvl w:val="0"/>
          <w:numId w:val="0"/>
        </w:numPr>
      </w:pPr>
      <w:r>
        <w:t>INTERESTING: T</w:t>
      </w:r>
      <w:r w:rsidR="009D14E2" w:rsidRPr="006830F9">
        <w:t xml:space="preserve">he operands of an expression involving a boolean expression (OR, AND, etc.) </w:t>
      </w:r>
      <w:r w:rsidR="006830F9" w:rsidRPr="006830F9">
        <w:t xml:space="preserve">would expectedly </w:t>
      </w:r>
      <w:r w:rsidR="009D14E2" w:rsidRPr="006830F9">
        <w:t xml:space="preserve"> have Boolean values</w:t>
      </w:r>
      <w:r w:rsidR="006830F9" w:rsidRPr="006830F9">
        <w:t xml:space="preserve">, but </w:t>
      </w:r>
      <w:r w:rsidR="009D14E2" w:rsidRPr="006830F9">
        <w:t>objects</w:t>
      </w:r>
      <w:r w:rsidR="006830F9" w:rsidRPr="006830F9">
        <w:t xml:space="preserve"> in </w:t>
      </w:r>
      <w:r w:rsidR="009D14E2" w:rsidRPr="006830F9">
        <w:t xml:space="preserve">Python </w:t>
      </w:r>
      <w:r w:rsidR="006830F9" w:rsidRPr="006830F9">
        <w:t>are</w:t>
      </w:r>
      <w:r w:rsidR="009D14E2" w:rsidRPr="006830F9">
        <w:t xml:space="preserve"> not very strict about th</w:t>
      </w:r>
      <w:r w:rsidR="00E3559D">
        <w:t>is</w:t>
      </w:r>
      <w:r w:rsidR="009D14E2" w:rsidRPr="006830F9">
        <w:t xml:space="preserve"> and internally implements a set of rules to decide if an object is considered true or false </w:t>
      </w:r>
    </w:p>
    <w:p w14:paraId="0362CA39" w14:textId="77777777" w:rsidR="006830F9" w:rsidRPr="006830F9" w:rsidRDefault="006830F9" w:rsidP="009D14E2">
      <w:pPr>
        <w:pStyle w:val="Bullet"/>
        <w:numPr>
          <w:ilvl w:val="0"/>
          <w:numId w:val="0"/>
        </w:numPr>
      </w:pPr>
    </w:p>
    <w:p w14:paraId="0FB4C62F" w14:textId="708292F4" w:rsidR="006830F9" w:rsidRDefault="00000000" w:rsidP="006830F9">
      <w:pPr>
        <w:shd w:val="clear" w:color="auto" w:fill="222222"/>
        <w:spacing w:before="100" w:beforeAutospacing="1" w:after="100" w:afterAutospacing="1" w:line="240" w:lineRule="auto"/>
        <w:jc w:val="left"/>
        <w:rPr>
          <w:rFonts w:ascii="Segoe UI" w:hAnsi="Segoe UI" w:cs="Segoe UI"/>
          <w:lang w:val="en-US"/>
        </w:rPr>
      </w:pPr>
      <w:hyperlink r:id="rId4" w:history="1">
        <w:r w:rsidR="006830F9" w:rsidRPr="006830F9">
          <w:rPr>
            <w:rStyle w:val="Hyperlink"/>
            <w:rFonts w:ascii="Segoe UI" w:hAnsi="Segoe UI" w:cs="Segoe UI"/>
            <w:color w:val="auto"/>
            <w:lang w:val="en-US"/>
          </w:rPr>
          <w:t>https://docs.python.org/3/library/stdtypes.html</w:t>
        </w:r>
      </w:hyperlink>
    </w:p>
    <w:p w14:paraId="5A6C9FCD" w14:textId="77777777" w:rsidR="00E3559D" w:rsidRPr="006830F9" w:rsidRDefault="00E3559D" w:rsidP="006830F9">
      <w:pPr>
        <w:shd w:val="clear" w:color="auto" w:fill="222222"/>
        <w:spacing w:before="100" w:beforeAutospacing="1" w:after="100" w:afterAutospacing="1" w:line="240" w:lineRule="auto"/>
        <w:jc w:val="left"/>
        <w:rPr>
          <w:rFonts w:ascii="Segoe UI" w:hAnsi="Segoe UI" w:cs="Segoe UI"/>
          <w:lang w:val="en-US"/>
        </w:rPr>
      </w:pPr>
    </w:p>
    <w:p w14:paraId="123A884D" w14:textId="086F5EDC" w:rsidR="00E3559D" w:rsidRDefault="00AB0D10" w:rsidP="00E3559D">
      <w:pPr>
        <w:pStyle w:val="Bullet"/>
        <w:numPr>
          <w:ilvl w:val="0"/>
          <w:numId w:val="0"/>
        </w:numPr>
      </w:pPr>
      <w:r>
        <w:t>"</w:t>
      </w:r>
      <w:r w:rsidR="00E3559D">
        <w:t>By default, an object is considered true unless its class defines either a __bool__() method that returns False or a __len__() method that returns zero, when called with the object. [1] Here are most of the built-in objects considered false:</w:t>
      </w:r>
    </w:p>
    <w:p w14:paraId="6A8BAF56" w14:textId="67FC8578" w:rsidR="00E3559D" w:rsidRDefault="00E3559D" w:rsidP="00E3559D">
      <w:pPr>
        <w:pStyle w:val="Bullet"/>
        <w:numPr>
          <w:ilvl w:val="0"/>
          <w:numId w:val="0"/>
        </w:numPr>
      </w:pPr>
    </w:p>
    <w:p w14:paraId="0BD26D62" w14:textId="11B41839" w:rsidR="00E3559D" w:rsidRDefault="00E3559D" w:rsidP="00E3559D">
      <w:pPr>
        <w:pStyle w:val="Bullet"/>
        <w:numPr>
          <w:ilvl w:val="0"/>
          <w:numId w:val="55"/>
        </w:numPr>
      </w:pPr>
      <w:r>
        <w:t xml:space="preserve"> constants defined to be false: None and False</w:t>
      </w:r>
    </w:p>
    <w:p w14:paraId="794BA99C" w14:textId="7316870A" w:rsidR="00E3559D" w:rsidRDefault="00E3559D" w:rsidP="00E3559D">
      <w:pPr>
        <w:pStyle w:val="Bullet"/>
        <w:numPr>
          <w:ilvl w:val="0"/>
          <w:numId w:val="55"/>
        </w:numPr>
      </w:pPr>
      <w:r>
        <w:t xml:space="preserve"> zero of any numeric type: 0, 0.0, 0j, Decimal(0), Fraction(0, 1)</w:t>
      </w:r>
    </w:p>
    <w:p w14:paraId="0C18F0D6" w14:textId="3D283980" w:rsidR="009D14E2" w:rsidRPr="006830F9" w:rsidRDefault="00E3559D" w:rsidP="00E3559D">
      <w:pPr>
        <w:pStyle w:val="Bullet"/>
        <w:numPr>
          <w:ilvl w:val="0"/>
          <w:numId w:val="55"/>
        </w:numPr>
      </w:pPr>
      <w:r>
        <w:t xml:space="preserve"> empty sequences and collections: </w:t>
      </w:r>
      <w:r w:rsidR="004A7CF3">
        <w:t>''</w:t>
      </w:r>
      <w:r>
        <w:t>, (), [], {}, set(), range(0)</w:t>
      </w:r>
      <w:r w:rsidR="00AB0D10">
        <w:t>"</w:t>
      </w:r>
    </w:p>
    <w:p w14:paraId="2A5576C5" w14:textId="79F6E664" w:rsidR="005F1B05" w:rsidRPr="006830F9" w:rsidRDefault="005F1B05">
      <w:pPr>
        <w:pStyle w:val="CommentText"/>
      </w:pPr>
    </w:p>
  </w:comment>
  <w:comment w:id="1475" w:author="Stephen Michell" w:date="2024-09-04T14:28:00Z" w:initials="SM">
    <w:p w14:paraId="0A362AFD" w14:textId="77777777" w:rsidR="00FF27A0" w:rsidRDefault="00FF27A0" w:rsidP="00243964">
      <w:pPr>
        <w:jc w:val="left"/>
      </w:pPr>
      <w:r>
        <w:rPr>
          <w:rStyle w:val="CommentReference"/>
        </w:rPr>
        <w:annotationRef/>
      </w:r>
      <w:r>
        <w:rPr>
          <w:rFonts w:ascii="Calibri" w:eastAsia="Calibri" w:hAnsi="Calibri" w:cs="Calibri"/>
          <w:color w:val="000000"/>
          <w:sz w:val="20"/>
          <w:szCs w:val="20"/>
          <w:lang w:val="en-US"/>
        </w:rPr>
        <w:t>OK. SM</w:t>
      </w:r>
    </w:p>
  </w:comment>
  <w:comment w:id="1476" w:author="ploedere" w:date="2024-07-15T19:16:00Z" w:initials="p">
    <w:p w14:paraId="3B935D6A" w14:textId="77777777" w:rsidR="00DA0B98" w:rsidRDefault="00DA0B98" w:rsidP="00DA0B98">
      <w:pPr>
        <w:pStyle w:val="CommentText"/>
      </w:pPr>
      <w:r>
        <w:rPr>
          <w:rStyle w:val="CommentReference"/>
        </w:rPr>
        <w:annotationRef/>
      </w:r>
      <w:r>
        <w:t>Belongs further up where there is an example of short-circuiting already.</w:t>
      </w:r>
    </w:p>
  </w:comment>
  <w:comment w:id="1477" w:author="McDonagh, Sean" w:date="2024-08-14T09:50:00Z" w:initials="SJM">
    <w:p w14:paraId="1F737EE8" w14:textId="77777777" w:rsidR="00DA0B98" w:rsidRDefault="00DA0B98" w:rsidP="00DA0B98">
      <w:pPr>
        <w:pStyle w:val="CommentText"/>
      </w:pPr>
      <w:r>
        <w:rPr>
          <w:rStyle w:val="CommentReference"/>
        </w:rPr>
        <w:annotationRef/>
      </w:r>
      <w:r>
        <w:t>Concur</w:t>
      </w:r>
    </w:p>
  </w:comment>
  <w:comment w:id="1478" w:author="Stephen Michell" w:date="2024-09-04T14:31:00Z" w:initials="SM">
    <w:p w14:paraId="2CD84421" w14:textId="77777777" w:rsidR="00DA0B98" w:rsidRDefault="00DA0B98" w:rsidP="00DA0B98">
      <w:pPr>
        <w:jc w:val="left"/>
      </w:pPr>
      <w:r>
        <w:rPr>
          <w:rStyle w:val="CommentReference"/>
        </w:rPr>
        <w:annotationRef/>
      </w:r>
      <w:r>
        <w:rPr>
          <w:rFonts w:ascii="Calibri" w:eastAsia="Calibri" w:hAnsi="Calibri" w:cs="Calibri"/>
          <w:color w:val="000000"/>
          <w:sz w:val="20"/>
          <w:szCs w:val="20"/>
          <w:lang w:val="en-US"/>
        </w:rPr>
        <w:t>OK. Maybe here?</w:t>
      </w:r>
    </w:p>
  </w:comment>
  <w:comment w:id="1490" w:author="ploedere" w:date="2024-07-15T19:16:00Z" w:initials="p">
    <w:p w14:paraId="29F17E62" w14:textId="639B18A0" w:rsidR="00A21203" w:rsidRDefault="00A21203">
      <w:pPr>
        <w:pStyle w:val="CommentText"/>
      </w:pPr>
      <w:r>
        <w:rPr>
          <w:rStyle w:val="CommentReference"/>
        </w:rPr>
        <w:annotationRef/>
      </w:r>
      <w:r>
        <w:t xml:space="preserve">Interesting! What about a = b == 1 as the intended code? </w:t>
      </w:r>
    </w:p>
  </w:comment>
  <w:comment w:id="1491" w:author="McDonagh, Sean" w:date="2024-07-16T10:41:00Z" w:initials="SJM">
    <w:p w14:paraId="64714C06" w14:textId="77777777" w:rsidR="00C57632" w:rsidRDefault="00C57632" w:rsidP="00C57632">
      <w:pPr>
        <w:pStyle w:val="CommentText"/>
      </w:pPr>
      <w:r>
        <w:rPr>
          <w:rStyle w:val="CommentReference"/>
        </w:rPr>
        <w:annotationRef/>
      </w:r>
      <w:r>
        <w:t>a = b == 1</w:t>
      </w:r>
    </w:p>
    <w:p w14:paraId="697E5CD7" w14:textId="77777777" w:rsidR="00C57632" w:rsidRDefault="00C57632" w:rsidP="00C57632">
      <w:pPr>
        <w:pStyle w:val="CommentText"/>
      </w:pPr>
      <w:r>
        <w:t xml:space="preserve">        ^</w:t>
      </w:r>
    </w:p>
    <w:p w14:paraId="3905C72E" w14:textId="0592AEC5" w:rsidR="00C57632" w:rsidRDefault="00C57632" w:rsidP="00C57632">
      <w:pPr>
        <w:pStyle w:val="CommentText"/>
      </w:pPr>
      <w:r w:rsidRPr="009D5C66">
        <w:rPr>
          <w:color w:val="FF0000"/>
        </w:rPr>
        <w:t xml:space="preserve">NameError: name </w:t>
      </w:r>
      <w:r w:rsidR="004A7CF3">
        <w:rPr>
          <w:color w:val="FF0000"/>
        </w:rPr>
        <w:t>'</w:t>
      </w:r>
      <w:r w:rsidRPr="009D5C66">
        <w:rPr>
          <w:color w:val="FF0000"/>
        </w:rPr>
        <w:t>b</w:t>
      </w:r>
      <w:r w:rsidR="004A7CF3">
        <w:rPr>
          <w:color w:val="FF0000"/>
        </w:rPr>
        <w:t>'</w:t>
      </w:r>
      <w:r w:rsidRPr="009D5C66">
        <w:rPr>
          <w:color w:val="FF0000"/>
        </w:rPr>
        <w:t xml:space="preserve"> is not defined</w:t>
      </w:r>
    </w:p>
  </w:comment>
  <w:comment w:id="1496" w:author="McDonagh, Sean" w:date="2024-07-16T10:44:00Z" w:initials="SJM">
    <w:p w14:paraId="1F9A434B" w14:textId="0ECDF205" w:rsidR="00C40594" w:rsidRDefault="00C40594">
      <w:pPr>
        <w:pStyle w:val="CommentText"/>
      </w:pPr>
      <w:r>
        <w:rPr>
          <w:rStyle w:val="CommentReference"/>
        </w:rPr>
        <w:annotationRef/>
      </w:r>
      <w:r>
        <w:t>More Completely:</w:t>
      </w:r>
    </w:p>
    <w:p w14:paraId="0632E2F5" w14:textId="77777777" w:rsidR="00C40594" w:rsidRDefault="00C40594">
      <w:pPr>
        <w:pStyle w:val="CommentText"/>
      </w:pPr>
    </w:p>
    <w:p w14:paraId="31DF82AF" w14:textId="1698998D" w:rsidR="00C40594" w:rsidRPr="00C40594" w:rsidRDefault="00C40594">
      <w:pPr>
        <w:pStyle w:val="CommentText"/>
        <w:rPr>
          <w:rFonts w:ascii="Courier New" w:hAnsi="Courier New" w:cs="Courier New"/>
        </w:rPr>
      </w:pPr>
      <w:r w:rsidRPr="000E465B">
        <w:rPr>
          <w:rFonts w:ascii="Courier New" w:hAnsi="Courier New" w:cs="Courier New"/>
          <w:color w:val="C00000"/>
        </w:rPr>
        <w:t xml:space="preserve">SyntaxError: invalid syntax. Maybe you meant </w:t>
      </w:r>
      <w:r w:rsidR="004A7CF3">
        <w:rPr>
          <w:rFonts w:ascii="Courier New" w:hAnsi="Courier New" w:cs="Courier New"/>
          <w:color w:val="C00000"/>
        </w:rPr>
        <w:t>'</w:t>
      </w:r>
      <w:r w:rsidRPr="000E465B">
        <w:rPr>
          <w:rFonts w:ascii="Courier New" w:hAnsi="Courier New" w:cs="Courier New"/>
          <w:color w:val="C00000"/>
        </w:rPr>
        <w:t>==</w:t>
      </w:r>
      <w:r w:rsidR="004A7CF3">
        <w:rPr>
          <w:rFonts w:ascii="Courier New" w:hAnsi="Courier New" w:cs="Courier New"/>
          <w:color w:val="C00000"/>
        </w:rPr>
        <w:t>'</w:t>
      </w:r>
      <w:r w:rsidRPr="000E465B">
        <w:rPr>
          <w:rFonts w:ascii="Courier New" w:hAnsi="Courier New" w:cs="Courier New"/>
          <w:color w:val="C00000"/>
        </w:rPr>
        <w:t xml:space="preserve"> or </w:t>
      </w:r>
      <w:r w:rsidR="004A7CF3">
        <w:rPr>
          <w:rFonts w:ascii="Courier New" w:hAnsi="Courier New" w:cs="Courier New"/>
          <w:color w:val="C00000"/>
        </w:rPr>
        <w:t>'</w:t>
      </w:r>
      <w:r w:rsidRPr="000E465B">
        <w:rPr>
          <w:rFonts w:ascii="Courier New" w:hAnsi="Courier New" w:cs="Courier New"/>
          <w:color w:val="C00000"/>
        </w:rPr>
        <w:t>:=</w:t>
      </w:r>
      <w:r w:rsidR="004A7CF3">
        <w:rPr>
          <w:rFonts w:ascii="Courier New" w:hAnsi="Courier New" w:cs="Courier New"/>
          <w:color w:val="C00000"/>
        </w:rPr>
        <w:t>'</w:t>
      </w:r>
      <w:r w:rsidRPr="000E465B">
        <w:rPr>
          <w:rFonts w:ascii="Courier New" w:hAnsi="Courier New" w:cs="Courier New"/>
          <w:color w:val="C00000"/>
        </w:rPr>
        <w:t xml:space="preserve"> instead of </w:t>
      </w:r>
      <w:r w:rsidR="004A7CF3">
        <w:rPr>
          <w:rFonts w:ascii="Courier New" w:hAnsi="Courier New" w:cs="Courier New"/>
          <w:color w:val="C00000"/>
        </w:rPr>
        <w:t>'</w:t>
      </w:r>
      <w:r w:rsidRPr="000E465B">
        <w:rPr>
          <w:rFonts w:ascii="Courier New" w:hAnsi="Courier New" w:cs="Courier New"/>
          <w:color w:val="C00000"/>
        </w:rPr>
        <w:t>=</w:t>
      </w:r>
      <w:r w:rsidR="004A7CF3">
        <w:rPr>
          <w:rFonts w:ascii="Courier New" w:hAnsi="Courier New" w:cs="Courier New"/>
          <w:color w:val="C00000"/>
        </w:rPr>
        <w:t>'</w:t>
      </w:r>
      <w:r w:rsidRPr="000E465B">
        <w:rPr>
          <w:rFonts w:ascii="Courier New" w:hAnsi="Courier New" w:cs="Courier New"/>
          <w:color w:val="C00000"/>
        </w:rPr>
        <w:t>?</w:t>
      </w:r>
    </w:p>
  </w:comment>
  <w:comment w:id="1497" w:author="Stephen Michell" w:date="2024-09-04T14:56:00Z" w:initials="SM">
    <w:p w14:paraId="43C1DB07" w14:textId="77777777" w:rsidR="00EA48D8" w:rsidRDefault="00EA48D8" w:rsidP="001217A1">
      <w:pPr>
        <w:jc w:val="left"/>
      </w:pPr>
      <w:r>
        <w:rPr>
          <w:rStyle w:val="CommentReference"/>
        </w:rPr>
        <w:annotationRef/>
      </w:r>
      <w:r>
        <w:rPr>
          <w:rFonts w:ascii="Calibri" w:eastAsia="Calibri" w:hAnsi="Calibri" w:cs="Calibri"/>
          <w:color w:val="000000"/>
          <w:sz w:val="20"/>
          <w:szCs w:val="20"/>
          <w:lang w:val="en-US"/>
        </w:rPr>
        <w:t>Done</w:t>
      </w:r>
    </w:p>
  </w:comment>
  <w:comment w:id="1517" w:author="ploedere" w:date="2024-07-15T19:16:00Z" w:initials="p">
    <w:p w14:paraId="1D11F320" w14:textId="77777777" w:rsidR="006074BF" w:rsidRDefault="006074BF" w:rsidP="006074BF">
      <w:pPr>
        <w:pStyle w:val="CommentText"/>
      </w:pPr>
      <w:r>
        <w:rPr>
          <w:rStyle w:val="CommentReference"/>
        </w:rPr>
        <w:annotationRef/>
      </w:r>
      <w:r>
        <w:t xml:space="preserve">Interesting! What about a = b == 1 as the intended code? </w:t>
      </w:r>
    </w:p>
  </w:comment>
  <w:comment w:id="1518" w:author="McDonagh, Sean" w:date="2024-07-16T10:41:00Z" w:initials="SJM">
    <w:p w14:paraId="54A8D922" w14:textId="77777777" w:rsidR="006074BF" w:rsidRDefault="006074BF" w:rsidP="006074BF">
      <w:pPr>
        <w:pStyle w:val="CommentText"/>
      </w:pPr>
      <w:r>
        <w:rPr>
          <w:rStyle w:val="CommentReference"/>
        </w:rPr>
        <w:annotationRef/>
      </w:r>
      <w:r>
        <w:t>a = b == 1</w:t>
      </w:r>
    </w:p>
    <w:p w14:paraId="6C9EC444" w14:textId="77777777" w:rsidR="006074BF" w:rsidRDefault="006074BF" w:rsidP="006074BF">
      <w:pPr>
        <w:pStyle w:val="CommentText"/>
      </w:pPr>
      <w:r>
        <w:t xml:space="preserve">        ^</w:t>
      </w:r>
    </w:p>
    <w:p w14:paraId="21DC5985" w14:textId="2A965F7D" w:rsidR="006074BF" w:rsidRDefault="006074BF" w:rsidP="006074BF">
      <w:pPr>
        <w:pStyle w:val="CommentText"/>
      </w:pPr>
      <w:r w:rsidRPr="009D5C66">
        <w:rPr>
          <w:color w:val="FF0000"/>
        </w:rPr>
        <w:t xml:space="preserve">NameError: name </w:t>
      </w:r>
      <w:r w:rsidR="004A7CF3">
        <w:rPr>
          <w:color w:val="FF0000"/>
        </w:rPr>
        <w:t>'</w:t>
      </w:r>
      <w:r w:rsidRPr="009D5C66">
        <w:rPr>
          <w:color w:val="FF0000"/>
        </w:rPr>
        <w:t>b</w:t>
      </w:r>
      <w:r w:rsidR="004A7CF3">
        <w:rPr>
          <w:color w:val="FF0000"/>
        </w:rPr>
        <w:t>'</w:t>
      </w:r>
      <w:r w:rsidRPr="009D5C66">
        <w:rPr>
          <w:color w:val="FF0000"/>
        </w:rPr>
        <w:t xml:space="preserve"> is not defined</w:t>
      </w:r>
    </w:p>
  </w:comment>
  <w:comment w:id="1520" w:author="McDonagh, Sean" w:date="2024-09-21T02:33:00Z" w:initials="SJM">
    <w:p w14:paraId="74038926" w14:textId="459918E0" w:rsidR="003D03DD" w:rsidRDefault="003D03DD">
      <w:pPr>
        <w:pStyle w:val="CommentText"/>
      </w:pPr>
      <w:r>
        <w:rPr>
          <w:rStyle w:val="CommentReference"/>
        </w:rPr>
        <w:annotationRef/>
      </w:r>
      <w:r w:rsidR="006074BF">
        <w:t xml:space="preserve">These are two separate examples. </w:t>
      </w:r>
    </w:p>
  </w:comment>
  <w:comment w:id="1528" w:author="McDonagh, Sean" w:date="2024-09-23T10:40:00Z" w:initials="SJM">
    <w:p w14:paraId="403E5B7F" w14:textId="6CACBF68" w:rsidR="001334A8" w:rsidRDefault="001334A8">
      <w:pPr>
        <w:pStyle w:val="CommentText"/>
      </w:pPr>
      <w:r>
        <w:rPr>
          <w:rStyle w:val="CommentReference"/>
        </w:rPr>
        <w:annotationRef/>
      </w:r>
      <w:r>
        <w:t xml:space="preserve">Suggest replacing with this simpler example. Also, previous example did not run as it must have been inadvertently modified during editing. </w:t>
      </w:r>
    </w:p>
  </w:comment>
  <w:comment w:id="1557" w:author="McDonagh, Sean" w:date="2024-09-23T07:35:00Z" w:initials="SJM">
    <w:p w14:paraId="40582564" w14:textId="77777777" w:rsidR="00A923ED" w:rsidRDefault="00A923ED">
      <w:pPr>
        <w:pStyle w:val="CommentText"/>
      </w:pPr>
      <w:r>
        <w:rPr>
          <w:rStyle w:val="CommentReference"/>
        </w:rPr>
        <w:annotationRef/>
      </w:r>
      <w:r>
        <w:t xml:space="preserve">This example is more complicated than necessary to illustrate significance of parentheses. Also, this example, not correct as is and has been inadvertently modified during editing. </w:t>
      </w:r>
    </w:p>
    <w:p w14:paraId="5435C7F7" w14:textId="77777777" w:rsidR="00A923ED" w:rsidRDefault="00A923ED">
      <w:pPr>
        <w:pStyle w:val="CommentText"/>
      </w:pPr>
    </w:p>
    <w:p w14:paraId="7CD3B7E4" w14:textId="77777777" w:rsidR="00A923ED" w:rsidRDefault="00A923ED">
      <w:pPr>
        <w:pStyle w:val="CommentText"/>
      </w:pPr>
      <w:r>
        <w:t xml:space="preserve">Suggest replacing with: </w:t>
      </w:r>
    </w:p>
    <w:p w14:paraId="598467CF" w14:textId="77777777" w:rsidR="00A923ED" w:rsidRDefault="00A923ED" w:rsidP="00A923ED">
      <w:pPr>
        <w:pStyle w:val="CommentText"/>
      </w:pPr>
    </w:p>
    <w:p w14:paraId="4446808D" w14:textId="5C211FD6" w:rsidR="00F45421" w:rsidRDefault="00A923ED" w:rsidP="00A923ED">
      <w:pPr>
        <w:pStyle w:val="CommentText"/>
        <w:rPr>
          <w:rFonts w:ascii="Courier New" w:hAnsi="Courier New" w:cs="Courier New"/>
        </w:rPr>
      </w:pPr>
      <w:r w:rsidRPr="00F45421">
        <w:rPr>
          <w:rFonts w:ascii="Courier New" w:hAnsi="Courier New" w:cs="Courier New"/>
        </w:rPr>
        <w:t>def demo():</w:t>
      </w:r>
      <w:r w:rsidRPr="00F45421">
        <w:rPr>
          <w:rFonts w:ascii="Courier New" w:hAnsi="Courier New" w:cs="Courier New"/>
        </w:rPr>
        <w:br/>
        <w:t xml:space="preserve">    return </w:t>
      </w:r>
      <w:r w:rsidR="004A7CF3">
        <w:rPr>
          <w:rFonts w:ascii="Courier New" w:hAnsi="Courier New" w:cs="Courier New"/>
        </w:rPr>
        <w:t>'</w:t>
      </w:r>
      <w:r w:rsidRPr="00F45421">
        <w:rPr>
          <w:rFonts w:ascii="Courier New" w:hAnsi="Courier New" w:cs="Courier New"/>
        </w:rPr>
        <w:t>In demo</w:t>
      </w:r>
      <w:r w:rsidR="004A7CF3">
        <w:rPr>
          <w:rFonts w:ascii="Courier New" w:hAnsi="Courier New" w:cs="Courier New"/>
        </w:rPr>
        <w:t>'</w:t>
      </w:r>
      <w:r w:rsidRPr="00F45421">
        <w:rPr>
          <w:rFonts w:ascii="Courier New" w:hAnsi="Courier New" w:cs="Courier New"/>
        </w:rPr>
        <w:br/>
      </w:r>
      <w:r w:rsidRPr="00F45421">
        <w:rPr>
          <w:rFonts w:ascii="Courier New" w:hAnsi="Courier New" w:cs="Courier New"/>
        </w:rPr>
        <w:br/>
        <w:t>print(demo())   # =&gt; In demo</w:t>
      </w:r>
      <w:r w:rsidRPr="00F45421">
        <w:rPr>
          <w:rFonts w:ascii="Courier New" w:hAnsi="Courier New" w:cs="Courier New"/>
        </w:rPr>
        <w:br/>
        <w:t>print(demo)     # =&gt; &lt;function demo</w:t>
      </w:r>
    </w:p>
    <w:p w14:paraId="5B51F1C9" w14:textId="3834CA46" w:rsidR="00A923ED" w:rsidRPr="00F45421" w:rsidRDefault="00A923ED" w:rsidP="00A923ED">
      <w:pPr>
        <w:pStyle w:val="CommentText"/>
        <w:rPr>
          <w:rFonts w:ascii="Courier New" w:hAnsi="Courier New" w:cs="Courier New"/>
        </w:rPr>
      </w:pPr>
      <w:r w:rsidRPr="00F45421">
        <w:rPr>
          <w:rFonts w:ascii="Courier New" w:hAnsi="Courier New" w:cs="Courier New"/>
        </w:rPr>
        <w:t>at 0x00000181C8608A40&gt;</w:t>
      </w:r>
    </w:p>
    <w:p w14:paraId="5E699733" w14:textId="71B58CE6" w:rsidR="00A923ED" w:rsidRDefault="00A923ED">
      <w:pPr>
        <w:pStyle w:val="CommentText"/>
      </w:pPr>
    </w:p>
  </w:comment>
  <w:comment w:id="1645" w:author="ploedere" w:date="2024-07-15T19:16:00Z" w:initials="p">
    <w:p w14:paraId="78C37E0A" w14:textId="72EF8E94" w:rsidR="00A21203" w:rsidRDefault="00A21203">
      <w:pPr>
        <w:pStyle w:val="CommentText"/>
      </w:pPr>
      <w:r>
        <w:rPr>
          <w:rStyle w:val="CommentReference"/>
        </w:rPr>
        <w:annotationRef/>
      </w:r>
      <w:r>
        <w:t>True, but equally true for non-top-level returns for the code up to the next join.</w:t>
      </w:r>
    </w:p>
  </w:comment>
  <w:comment w:id="1646" w:author="McDonagh, Sean" w:date="2024-07-16T11:35:00Z" w:initials="SJM">
    <w:p w14:paraId="443E9646" w14:textId="77777777" w:rsidR="00D75611" w:rsidRDefault="006B5658">
      <w:pPr>
        <w:pStyle w:val="CommentText"/>
      </w:pPr>
      <w:r>
        <w:rPr>
          <w:rStyle w:val="CommentReference"/>
        </w:rPr>
        <w:annotationRef/>
      </w:r>
      <w:r w:rsidR="00D75611">
        <w:t xml:space="preserve">This entire paragraph warrants reconsideration in my opinion. </w:t>
      </w:r>
    </w:p>
    <w:p w14:paraId="3FB7FBAA" w14:textId="77777777" w:rsidR="00D75611" w:rsidRDefault="00D75611">
      <w:pPr>
        <w:pStyle w:val="CommentText"/>
      </w:pPr>
    </w:p>
    <w:p w14:paraId="30345FAA" w14:textId="4A42D59B" w:rsidR="00D75611" w:rsidRDefault="00D75611">
      <w:pPr>
        <w:pStyle w:val="CommentText"/>
      </w:pPr>
      <w:r w:rsidRPr="000C457E">
        <w:rPr>
          <w:u w:val="single"/>
        </w:rPr>
        <w:t>Per the text</w:t>
      </w:r>
      <w:r>
        <w:t>:</w:t>
      </w:r>
    </w:p>
    <w:p w14:paraId="16CF9CE0" w14:textId="37077838" w:rsidR="00811AE6" w:rsidRDefault="00AB0D10">
      <w:pPr>
        <w:pStyle w:val="CommentText"/>
      </w:pPr>
      <w:r>
        <w:t>"</w:t>
      </w:r>
      <w:r w:rsidR="00811AE6" w:rsidRPr="00621631">
        <w:rPr>
          <w:i/>
          <w:iCs/>
        </w:rPr>
        <w:t>Except in very limited cases</w:t>
      </w:r>
      <w:r w:rsidR="00811AE6" w:rsidRPr="00621631">
        <w:t xml:space="preserve">, </w:t>
      </w:r>
      <w:r w:rsidR="00811AE6" w:rsidRPr="00621631">
        <w:rPr>
          <w:highlight w:val="yellow"/>
        </w:rPr>
        <w:t xml:space="preserve">Python does not </w:t>
      </w:r>
      <w:r w:rsidR="00811AE6" w:rsidRPr="00621631">
        <w:rPr>
          <w:i/>
          <w:iCs/>
          <w:highlight w:val="yellow"/>
        </w:rPr>
        <w:t>provide static analysis</w:t>
      </w:r>
      <w:r w:rsidR="00811AE6" w:rsidRPr="00621631">
        <w:t xml:space="preserve"> to detect</w:t>
      </w:r>
      <w:r w:rsidR="00811AE6" w:rsidRPr="00891403">
        <w:t xml:space="preserve"> such code</w:t>
      </w:r>
      <w:r w:rsidR="00811AE6">
        <w:t xml:space="preserve"> …</w:t>
      </w:r>
      <w:r>
        <w:t>"</w:t>
      </w:r>
      <w:r w:rsidR="00643314">
        <w:t xml:space="preserve">. </w:t>
      </w:r>
    </w:p>
    <w:p w14:paraId="4D81931F" w14:textId="77777777" w:rsidR="001C6F36" w:rsidRDefault="001C6F36">
      <w:pPr>
        <w:pStyle w:val="CommentText"/>
      </w:pPr>
    </w:p>
    <w:p w14:paraId="1DBA3685" w14:textId="298A9A3F" w:rsidR="000C457E" w:rsidRDefault="00621631">
      <w:pPr>
        <w:pStyle w:val="CommentText"/>
      </w:pPr>
      <w:r>
        <w:t>Strictly speaking, static analysis is not a capability of a language, but rather the result of compilers, linkers and 3</w:t>
      </w:r>
      <w:r w:rsidRPr="0072712B">
        <w:rPr>
          <w:vertAlign w:val="superscript"/>
        </w:rPr>
        <w:t>rd</w:t>
      </w:r>
      <w:r>
        <w:t xml:space="preserve">-party tools such as </w:t>
      </w:r>
      <w:hyperlink r:id="rId5" w:history="1">
        <w:r w:rsidRPr="0072712B">
          <w:rPr>
            <w:rFonts w:ascii="var(--ff-mono)" w:hAnsi="var(--ff-mono)" w:cs="Courier New"/>
            <w:color w:val="0000FF"/>
            <w:u w:val="single"/>
            <w:bdr w:val="none" w:sz="0" w:space="0" w:color="auto" w:frame="1"/>
          </w:rPr>
          <w:t>pyflakes</w:t>
        </w:r>
      </w:hyperlink>
      <w:r w:rsidRPr="0072712B">
        <w:rPr>
          <w:rFonts w:ascii="Segoe UI" w:hAnsi="Segoe UI" w:cs="Segoe UI"/>
          <w:color w:val="0C0D0E"/>
          <w:sz w:val="23"/>
          <w:szCs w:val="23"/>
        </w:rPr>
        <w:t> and </w:t>
      </w:r>
      <w:hyperlink r:id="rId6" w:history="1">
        <w:r w:rsidRPr="0072712B">
          <w:rPr>
            <w:rFonts w:ascii="var(--ff-mono)" w:hAnsi="var(--ff-mono)" w:cs="Courier New"/>
            <w:color w:val="0000FF"/>
            <w:u w:val="single"/>
            <w:bdr w:val="none" w:sz="0" w:space="0" w:color="auto" w:frame="1"/>
          </w:rPr>
          <w:t>vulture</w:t>
        </w:r>
      </w:hyperlink>
      <w:r>
        <w:rPr>
          <w:rFonts w:ascii="var(--ff-mono)" w:hAnsi="var(--ff-mono)" w:cs="Courier New"/>
          <w:color w:val="0000FF"/>
          <w:bdr w:val="none" w:sz="0" w:space="0" w:color="auto" w:frame="1"/>
        </w:rPr>
        <w:t xml:space="preserve"> </w:t>
      </w:r>
      <w:r w:rsidRPr="00621631">
        <w:t>(for Python</w:t>
      </w:r>
      <w:r w:rsidR="007F2231">
        <w:t xml:space="preserve"> when hints are used</w:t>
      </w:r>
      <w:r w:rsidRPr="00621631">
        <w:t>)</w:t>
      </w:r>
      <w:r>
        <w:t>.</w:t>
      </w:r>
      <w:r w:rsidR="007F2231">
        <w:t xml:space="preserve"> I do agree with suggesting the use of Python-specific static analysis tools for finding dead code, but we may want to reword this content so that it does not come across as a feature that Python, by itself, has.  </w:t>
      </w:r>
    </w:p>
    <w:p w14:paraId="1838557D" w14:textId="77777777" w:rsidR="000C457E" w:rsidRDefault="000C457E">
      <w:pPr>
        <w:pStyle w:val="CommentText"/>
      </w:pPr>
    </w:p>
    <w:p w14:paraId="2CAA1DDE" w14:textId="08C56820" w:rsidR="00621631" w:rsidRDefault="00224931">
      <w:pPr>
        <w:pStyle w:val="CommentText"/>
      </w:pPr>
      <w:r>
        <w:t>Type hints are discussed in Section</w:t>
      </w:r>
      <w:r w:rsidR="00621631">
        <w:t xml:space="preserve"> </w:t>
      </w:r>
      <w:r>
        <w:t xml:space="preserve">5.1.3 and recommended in numerous other locations. </w:t>
      </w:r>
    </w:p>
    <w:p w14:paraId="747EC2CD" w14:textId="77777777" w:rsidR="00621631" w:rsidRDefault="00621631">
      <w:pPr>
        <w:pStyle w:val="CommentText"/>
      </w:pPr>
    </w:p>
    <w:p w14:paraId="75F03475" w14:textId="60865017" w:rsidR="00643314" w:rsidRDefault="00224931">
      <w:pPr>
        <w:pStyle w:val="CommentText"/>
      </w:pPr>
      <w:r>
        <w:t xml:space="preserve">Citing an example of dead code in this paragraph is fine, but not necessary in my opinion (tutorial). </w:t>
      </w:r>
    </w:p>
    <w:p w14:paraId="55A9C502" w14:textId="77777777" w:rsidR="00224931" w:rsidRDefault="00224931">
      <w:pPr>
        <w:pStyle w:val="CommentText"/>
      </w:pPr>
    </w:p>
    <w:p w14:paraId="7A56E1B1" w14:textId="75AF0041" w:rsidR="00643314" w:rsidRDefault="00643314">
      <w:pPr>
        <w:pStyle w:val="CommentText"/>
      </w:pPr>
      <w:r>
        <w:t xml:space="preserve">The following example runs successfully </w:t>
      </w:r>
      <w:r w:rsidRPr="00756D4B">
        <w:rPr>
          <w:u w:val="single"/>
        </w:rPr>
        <w:t>without warning</w:t>
      </w:r>
      <w:r>
        <w:t>:</w:t>
      </w:r>
    </w:p>
    <w:p w14:paraId="72DC9180" w14:textId="77777777" w:rsidR="00643314" w:rsidRDefault="00643314">
      <w:pPr>
        <w:pStyle w:val="CommentText"/>
      </w:pPr>
    </w:p>
    <w:p w14:paraId="4A098941" w14:textId="50279475" w:rsidR="00643314" w:rsidRPr="00643314" w:rsidRDefault="00643314" w:rsidP="00643314">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EBEBEB"/>
          <w:lang w:val="en-US"/>
        </w:rPr>
      </w:pPr>
      <w:r w:rsidRPr="00643314">
        <w:rPr>
          <w:rFonts w:ascii="Courier New" w:hAnsi="Courier New" w:cs="Courier New"/>
          <w:color w:val="000000" w:themeColor="text1"/>
          <w:lang w:val="en-US"/>
        </w:rPr>
        <w:t>if False:</w:t>
      </w:r>
      <w:r w:rsidRPr="00643314">
        <w:rPr>
          <w:rFonts w:ascii="Courier New" w:hAnsi="Courier New" w:cs="Courier New"/>
          <w:color w:val="000000" w:themeColor="text1"/>
          <w:lang w:val="en-US"/>
        </w:rPr>
        <w:br/>
        <w:t xml:space="preserve">    print(</w:t>
      </w:r>
      <w:r w:rsidR="004A7CF3">
        <w:rPr>
          <w:rFonts w:ascii="Courier New" w:hAnsi="Courier New" w:cs="Courier New"/>
          <w:color w:val="000000" w:themeColor="text1"/>
          <w:lang w:val="en-US"/>
        </w:rPr>
        <w:t>'</w:t>
      </w:r>
      <w:r w:rsidRPr="00643314">
        <w:rPr>
          <w:rFonts w:ascii="Courier New" w:hAnsi="Courier New" w:cs="Courier New"/>
          <w:color w:val="000000" w:themeColor="text1"/>
          <w:lang w:val="en-US"/>
        </w:rPr>
        <w:t>hello from False</w:t>
      </w:r>
      <w:r w:rsidR="004A7CF3">
        <w:rPr>
          <w:rFonts w:ascii="Courier New" w:hAnsi="Courier New" w:cs="Courier New"/>
          <w:color w:val="000000" w:themeColor="text1"/>
          <w:lang w:val="en-US"/>
        </w:rPr>
        <w:t>'</w:t>
      </w:r>
      <w:r w:rsidRPr="00643314">
        <w:rPr>
          <w:rFonts w:ascii="Courier New" w:hAnsi="Courier New" w:cs="Courier New"/>
          <w:color w:val="000000" w:themeColor="text1"/>
          <w:lang w:val="en-US"/>
        </w:rPr>
        <w:t>)</w:t>
      </w:r>
      <w:r w:rsidRPr="00643314">
        <w:rPr>
          <w:rFonts w:ascii="Courier New" w:hAnsi="Courier New" w:cs="Courier New"/>
          <w:color w:val="000000" w:themeColor="text1"/>
          <w:lang w:val="en-US"/>
        </w:rPr>
        <w:br/>
        <w:t>if True:</w:t>
      </w:r>
      <w:r w:rsidRPr="00643314">
        <w:rPr>
          <w:rFonts w:ascii="Courier New" w:hAnsi="Courier New" w:cs="Courier New"/>
          <w:color w:val="000000" w:themeColor="text1"/>
          <w:lang w:val="en-US"/>
        </w:rPr>
        <w:br/>
        <w:t xml:space="preserve">    print(</w:t>
      </w:r>
      <w:r w:rsidR="004A7CF3">
        <w:rPr>
          <w:rFonts w:ascii="Courier New" w:hAnsi="Courier New" w:cs="Courier New"/>
          <w:color w:val="000000" w:themeColor="text1"/>
          <w:lang w:val="en-US"/>
        </w:rPr>
        <w:t>'</w:t>
      </w:r>
      <w:r w:rsidRPr="00643314">
        <w:rPr>
          <w:rFonts w:ascii="Courier New" w:hAnsi="Courier New" w:cs="Courier New"/>
          <w:color w:val="000000" w:themeColor="text1"/>
          <w:lang w:val="en-US"/>
        </w:rPr>
        <w:t>hello from True</w:t>
      </w:r>
      <w:r w:rsidR="004A7CF3">
        <w:rPr>
          <w:rFonts w:ascii="Courier New" w:hAnsi="Courier New" w:cs="Courier New"/>
          <w:color w:val="000000" w:themeColor="text1"/>
          <w:lang w:val="en-US"/>
        </w:rPr>
        <w:t>'</w:t>
      </w:r>
      <w:r w:rsidRPr="00643314">
        <w:rPr>
          <w:rFonts w:ascii="Courier New" w:hAnsi="Courier New" w:cs="Courier New"/>
          <w:color w:val="EBEBEB"/>
          <w:lang w:val="en-US"/>
        </w:rPr>
        <w:t>)</w:t>
      </w:r>
    </w:p>
    <w:p w14:paraId="588AE5D8" w14:textId="77777777" w:rsidR="00643314" w:rsidRDefault="00643314">
      <w:pPr>
        <w:pStyle w:val="CommentText"/>
      </w:pPr>
    </w:p>
    <w:p w14:paraId="6C471509" w14:textId="77777777" w:rsidR="00811AE6" w:rsidRDefault="00643314">
      <w:pPr>
        <w:pStyle w:val="CommentText"/>
      </w:pPr>
      <w:r w:rsidRPr="00643314">
        <w:rPr>
          <w:u w:val="single"/>
        </w:rPr>
        <w:t>OUTPUT</w:t>
      </w:r>
      <w:r>
        <w:t>:</w:t>
      </w:r>
    </w:p>
    <w:p w14:paraId="0F031D5F" w14:textId="64FD4FD3" w:rsidR="0072712B" w:rsidRDefault="00643314" w:rsidP="00643314">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 w:rsidRPr="00643314">
        <w:rPr>
          <w:rFonts w:ascii="Courier New" w:hAnsi="Courier New" w:cs="Courier New"/>
          <w:color w:val="000000" w:themeColor="text1"/>
          <w:lang w:val="en-US"/>
        </w:rPr>
        <w:t>hello from True</w:t>
      </w:r>
    </w:p>
  </w:comment>
  <w:comment w:id="1647" w:author="Stephen Michell" w:date="2024-09-04T15:02:00Z" w:initials="SM">
    <w:p w14:paraId="3545F7A0" w14:textId="77777777" w:rsidR="00EA48D8" w:rsidRDefault="00EA48D8" w:rsidP="000B0107">
      <w:pPr>
        <w:jc w:val="left"/>
      </w:pPr>
      <w:r>
        <w:rPr>
          <w:rStyle w:val="CommentReference"/>
        </w:rPr>
        <w:annotationRef/>
      </w:r>
      <w:r>
        <w:rPr>
          <w:rFonts w:ascii="Calibri" w:eastAsia="Calibri" w:hAnsi="Calibri" w:cs="Calibri"/>
          <w:color w:val="000000"/>
          <w:sz w:val="20"/>
          <w:szCs w:val="20"/>
          <w:lang w:val="en-US"/>
        </w:rPr>
        <w:t>Done.</w:t>
      </w:r>
    </w:p>
  </w:comment>
  <w:comment w:id="1706" w:author="McDonagh, Sean" w:date="2024-09-23T13:31:00Z" w:initials="SJM">
    <w:p w14:paraId="39F3DEF9" w14:textId="41AD7586" w:rsidR="00DF192E" w:rsidRDefault="00DF192E">
      <w:pPr>
        <w:pStyle w:val="CommentText"/>
      </w:pPr>
      <w:r>
        <w:rPr>
          <w:rStyle w:val="CommentReference"/>
        </w:rPr>
        <w:annotationRef/>
      </w:r>
      <w:r w:rsidR="005F38A5">
        <w:t xml:space="preserve">Do we know that this is </w:t>
      </w:r>
      <w:r>
        <w:t>true for all</w:t>
      </w:r>
      <w:r w:rsidR="005F38A5">
        <w:t xml:space="preserve"> other languages</w:t>
      </w:r>
      <w:r w:rsidR="00ED1F72">
        <w:t>?</w:t>
      </w:r>
    </w:p>
  </w:comment>
  <w:comment w:id="1741" w:author="McDonagh, Sean" w:date="2024-09-11T11:10:00Z" w:initials="SJM">
    <w:p w14:paraId="7C407054" w14:textId="2BE6E7C9" w:rsidR="008E00D4" w:rsidRDefault="008E00D4">
      <w:pPr>
        <w:pStyle w:val="CommentText"/>
      </w:pPr>
      <w:r>
        <w:rPr>
          <w:rStyle w:val="CommentReference"/>
        </w:rPr>
        <w:annotationRef/>
      </w:r>
      <w:r>
        <w:t xml:space="preserve">Changing a mutable object does not necessarily change its length. </w:t>
      </w:r>
    </w:p>
  </w:comment>
  <w:comment w:id="1775" w:author="McDonagh, Sean" w:date="2024-09-11T11:14:00Z" w:initials="SJM">
    <w:p w14:paraId="1FC04BAF" w14:textId="5964A5F4" w:rsidR="008E00D4" w:rsidRDefault="008E00D4">
      <w:pPr>
        <w:pStyle w:val="CommentText"/>
      </w:pPr>
      <w:r>
        <w:rPr>
          <w:rStyle w:val="CommentReference"/>
        </w:rPr>
        <w:annotationRef/>
      </w:r>
      <w:r>
        <w:t>Do not result in unexpected behavior</w:t>
      </w:r>
    </w:p>
  </w:comment>
  <w:comment w:id="1776" w:author="McDonagh, Sean" w:date="2024-09-11T11:15:00Z" w:initials="SJM">
    <w:p w14:paraId="2D2406EB" w14:textId="2D9D13EE" w:rsidR="008E00D4" w:rsidRPr="008E00D4" w:rsidRDefault="008E00D4">
      <w:pPr>
        <w:pStyle w:val="CommentText"/>
        <w:rPr>
          <w:rFonts w:asciiTheme="majorHAnsi" w:hAnsiTheme="majorHAnsi" w:cstheme="majorHAnsi"/>
          <w:sz w:val="2"/>
          <w:szCs w:val="2"/>
        </w:rPr>
      </w:pPr>
      <w:r w:rsidRPr="008E00D4">
        <w:rPr>
          <w:rStyle w:val="CommentReference"/>
          <w:rFonts w:ascii="Courier New" w:hAnsi="Courier New" w:cs="Courier New"/>
          <w:sz w:val="2"/>
          <w:szCs w:val="2"/>
        </w:rPr>
        <w:annotationRef/>
      </w:r>
      <w:r w:rsidRPr="008E00D4">
        <w:rPr>
          <w:rFonts w:asciiTheme="majorHAnsi" w:hAnsiTheme="majorHAnsi" w:cstheme="majorHAnsi"/>
          <w:sz w:val="2"/>
          <w:szCs w:val="2"/>
        </w:rPr>
        <w:t xml:space="preserve">What about scenarios </w:t>
      </w:r>
      <w:r w:rsidR="00665517" w:rsidRPr="008E00D4">
        <w:rPr>
          <w:rFonts w:asciiTheme="majorHAnsi" w:hAnsiTheme="majorHAnsi" w:cstheme="majorHAnsi"/>
          <w:sz w:val="2"/>
          <w:szCs w:val="2"/>
        </w:rPr>
        <w:t>such</w:t>
      </w:r>
      <w:r w:rsidRPr="008E00D4">
        <w:rPr>
          <w:rFonts w:asciiTheme="majorHAnsi" w:hAnsiTheme="majorHAnsi" w:cstheme="majorHAnsi"/>
          <w:sz w:val="2"/>
          <w:szCs w:val="2"/>
        </w:rPr>
        <w:t xml:space="preserve"> as:</w:t>
      </w:r>
    </w:p>
    <w:p w14:paraId="36FEC892" w14:textId="77777777" w:rsidR="008E00D4" w:rsidRPr="008E00D4" w:rsidRDefault="008E00D4">
      <w:pPr>
        <w:pStyle w:val="CommentText"/>
        <w:rPr>
          <w:rFonts w:ascii="Courier New" w:hAnsi="Courier New" w:cs="Courier New"/>
          <w:sz w:val="2"/>
          <w:szCs w:val="2"/>
        </w:rPr>
      </w:pPr>
    </w:p>
    <w:p w14:paraId="289C17AE" w14:textId="2A9ADBDA" w:rsidR="008E00D4" w:rsidRPr="008E00D4" w:rsidRDefault="008E00D4" w:rsidP="008E00D4">
      <w:pPr>
        <w:pStyle w:val="CommentText"/>
        <w:rPr>
          <w:rFonts w:ascii="Courier New" w:hAnsi="Courier New" w:cs="Courier New"/>
          <w:sz w:val="2"/>
          <w:szCs w:val="2"/>
        </w:rPr>
      </w:pPr>
      <w:r w:rsidRPr="008E00D4">
        <w:rPr>
          <w:rFonts w:ascii="Courier New" w:hAnsi="Courier New" w:cs="Courier New"/>
          <w:sz w:val="2"/>
          <w:szCs w:val="2"/>
        </w:rPr>
        <w:t>def consumer(queue</w:t>
      </w:r>
      <w:r w:rsidRPr="008E00D4">
        <w:rPr>
          <w:rFonts w:ascii="Courier New" w:hAnsi="Courier New" w:cs="Courier New"/>
          <w:b/>
          <w:bCs/>
          <w:sz w:val="2"/>
          <w:szCs w:val="2"/>
        </w:rPr>
        <w:t xml:space="preserve">, </w:t>
      </w:r>
      <w:r w:rsidRPr="008E00D4">
        <w:rPr>
          <w:rFonts w:ascii="Courier New" w:hAnsi="Courier New" w:cs="Courier New"/>
          <w:sz w:val="2"/>
          <w:szCs w:val="2"/>
        </w:rPr>
        <w:t>id):</w:t>
      </w:r>
      <w:r w:rsidRPr="008E00D4">
        <w:rPr>
          <w:rFonts w:ascii="Courier New" w:hAnsi="Courier New" w:cs="Courier New"/>
          <w:sz w:val="2"/>
          <w:szCs w:val="2"/>
        </w:rPr>
        <w:br/>
        <w:t xml:space="preserve">    print(f</w:t>
      </w:r>
      <w:r w:rsidR="004A7CF3">
        <w:rPr>
          <w:rFonts w:ascii="Courier New" w:hAnsi="Courier New" w:cs="Courier New"/>
          <w:sz w:val="2"/>
          <w:szCs w:val="2"/>
        </w:rPr>
        <w:t>'</w:t>
      </w:r>
      <w:r w:rsidRPr="008E00D4">
        <w:rPr>
          <w:rFonts w:ascii="Courier New" w:hAnsi="Courier New" w:cs="Courier New"/>
          <w:sz w:val="2"/>
          <w:szCs w:val="2"/>
        </w:rPr>
        <w:t>consumer {id}: Running</w:t>
      </w:r>
      <w:r w:rsidR="004A7CF3">
        <w:rPr>
          <w:rFonts w:ascii="Courier New" w:hAnsi="Courier New" w:cs="Courier New"/>
          <w:sz w:val="2"/>
          <w:szCs w:val="2"/>
        </w:rPr>
        <w:t>'</w:t>
      </w:r>
      <w:r w:rsidRPr="008E00D4">
        <w:rPr>
          <w:rFonts w:ascii="Courier New" w:hAnsi="Courier New" w:cs="Courier New"/>
          <w:sz w:val="2"/>
          <w:szCs w:val="2"/>
        </w:rPr>
        <w:t>)</w:t>
      </w:r>
      <w:r w:rsidRPr="008E00D4">
        <w:rPr>
          <w:rFonts w:ascii="Courier New" w:hAnsi="Courier New" w:cs="Courier New"/>
          <w:sz w:val="2"/>
          <w:szCs w:val="2"/>
        </w:rPr>
        <w:br/>
        <w:t xml:space="preserve">    </w:t>
      </w:r>
      <w:r w:rsidRPr="008E00D4">
        <w:rPr>
          <w:rFonts w:ascii="Courier New" w:hAnsi="Courier New" w:cs="Courier New"/>
          <w:b/>
          <w:bCs/>
          <w:sz w:val="2"/>
          <w:szCs w:val="2"/>
        </w:rPr>
        <w:t>while True:</w:t>
      </w:r>
      <w:r w:rsidRPr="008E00D4">
        <w:rPr>
          <w:rFonts w:ascii="Courier New" w:hAnsi="Courier New" w:cs="Courier New"/>
          <w:sz w:val="2"/>
          <w:szCs w:val="2"/>
        </w:rPr>
        <w:br/>
        <w:t xml:space="preserve">        item = queue.get()</w:t>
      </w:r>
      <w:r w:rsidRPr="008E00D4">
        <w:rPr>
          <w:rFonts w:ascii="Courier New" w:hAnsi="Courier New" w:cs="Courier New"/>
          <w:sz w:val="2"/>
          <w:szCs w:val="2"/>
        </w:rPr>
        <w:br/>
        <w:t xml:space="preserve">        if item is None</w:t>
      </w:r>
      <w:r w:rsidRPr="008E00D4">
        <w:rPr>
          <w:rFonts w:ascii="Courier New" w:hAnsi="Courier New" w:cs="Courier New"/>
          <w:sz w:val="2"/>
          <w:szCs w:val="2"/>
        </w:rPr>
        <w:br/>
        <w:t xml:space="preserve">            queue.put(item)</w:t>
      </w:r>
      <w:r w:rsidRPr="008E00D4">
        <w:rPr>
          <w:rFonts w:ascii="Courier New" w:hAnsi="Courier New" w:cs="Courier New"/>
          <w:sz w:val="2"/>
          <w:szCs w:val="2"/>
        </w:rPr>
        <w:br/>
        <w:t xml:space="preserve">            break</w:t>
      </w:r>
      <w:r w:rsidRPr="008E00D4">
        <w:rPr>
          <w:rFonts w:ascii="Courier New" w:hAnsi="Courier New" w:cs="Courier New"/>
          <w:sz w:val="2"/>
          <w:szCs w:val="2"/>
        </w:rPr>
        <w:br/>
        <w:t xml:space="preserve">        sleep(item[</w:t>
      </w:r>
      <w:r w:rsidRPr="008E00D4">
        <w:rPr>
          <w:rFonts w:ascii="Courier New" w:hAnsi="Courier New" w:cs="Courier New"/>
          <w:b/>
          <w:bCs/>
          <w:sz w:val="2"/>
          <w:szCs w:val="2"/>
        </w:rPr>
        <w:t>1</w:t>
      </w:r>
      <w:r w:rsidRPr="008E00D4">
        <w:rPr>
          <w:rFonts w:ascii="Courier New" w:hAnsi="Courier New" w:cs="Courier New"/>
          <w:sz w:val="2"/>
          <w:szCs w:val="2"/>
        </w:rPr>
        <w:t>])</w:t>
      </w:r>
      <w:r w:rsidRPr="008E00D4">
        <w:rPr>
          <w:rFonts w:ascii="Courier New" w:hAnsi="Courier New" w:cs="Courier New"/>
          <w:sz w:val="2"/>
          <w:szCs w:val="2"/>
        </w:rPr>
        <w:br/>
        <w:t xml:space="preserve">    print(f</w:t>
      </w:r>
      <w:r w:rsidR="004A7CF3">
        <w:rPr>
          <w:rFonts w:ascii="Courier New" w:hAnsi="Courier New" w:cs="Courier New"/>
          <w:sz w:val="2"/>
          <w:szCs w:val="2"/>
        </w:rPr>
        <w:t>'</w:t>
      </w:r>
      <w:r w:rsidRPr="008E00D4">
        <w:rPr>
          <w:rFonts w:ascii="Courier New" w:hAnsi="Courier New" w:cs="Courier New"/>
          <w:sz w:val="2"/>
          <w:szCs w:val="2"/>
        </w:rPr>
        <w:t>\nconsumer {id}: Done</w:t>
      </w:r>
      <w:r w:rsidR="004A7CF3">
        <w:rPr>
          <w:rFonts w:ascii="Courier New" w:hAnsi="Courier New" w:cs="Courier New"/>
          <w:sz w:val="2"/>
          <w:szCs w:val="2"/>
        </w:rPr>
        <w:t>'</w:t>
      </w:r>
      <w:r w:rsidRPr="008E00D4">
        <w:rPr>
          <w:rFonts w:ascii="Courier New" w:hAnsi="Courier New" w:cs="Courier New"/>
          <w:sz w:val="2"/>
          <w:szCs w:val="2"/>
        </w:rPr>
        <w:t>)</w:t>
      </w:r>
    </w:p>
    <w:p w14:paraId="55CEE414" w14:textId="6B9A7472" w:rsidR="008E00D4" w:rsidRPr="008E00D4" w:rsidRDefault="008E00D4">
      <w:pPr>
        <w:pStyle w:val="CommentText"/>
        <w:rPr>
          <w:rFonts w:ascii="Courier New" w:hAnsi="Courier New" w:cs="Courier New"/>
          <w:sz w:val="2"/>
          <w:szCs w:val="2"/>
        </w:rPr>
      </w:pPr>
    </w:p>
  </w:comment>
  <w:comment w:id="1808" w:author="ploedere" w:date="2024-07-15T19:16:00Z" w:initials="p">
    <w:p w14:paraId="35CC638E" w14:textId="1C0BD726" w:rsidR="00A21203" w:rsidRDefault="00A21203">
      <w:pPr>
        <w:pStyle w:val="CommentText"/>
      </w:pPr>
      <w:r>
        <w:rPr>
          <w:rStyle w:val="CommentReference"/>
        </w:rPr>
        <w:annotationRef/>
      </w:r>
      <w:r>
        <w:t xml:space="preserve">Suggest </w:t>
      </w:r>
      <w:r w:rsidR="00AB0D10">
        <w:t>"</w:t>
      </w:r>
      <w:r>
        <w:t>w</w:t>
      </w:r>
      <w:r w:rsidRPr="00891403">
        <w:t>hich</w:t>
      </w:r>
      <w:r>
        <w:t xml:space="preserve"> effectively</w:t>
      </w:r>
      <w:r w:rsidRPr="00891403">
        <w:t xml:space="preserve"> is similar to passing by reference</w:t>
      </w:r>
      <w:r>
        <w:t>, as variables have references as their values.</w:t>
      </w:r>
      <w:r w:rsidR="00AB0D10">
        <w:t>"</w:t>
      </w:r>
    </w:p>
  </w:comment>
  <w:comment w:id="1809" w:author="McDonagh, Sean" w:date="2024-07-15T19:23:00Z" w:initials="SJM">
    <w:p w14:paraId="781645C2" w14:textId="237AB6BF" w:rsidR="009C2D95" w:rsidRDefault="009C2D95">
      <w:pPr>
        <w:pStyle w:val="CommentText"/>
      </w:pPr>
      <w:r>
        <w:rPr>
          <w:rStyle w:val="CommentReference"/>
        </w:rPr>
        <w:annotationRef/>
      </w:r>
      <w:r w:rsidR="00561B8C">
        <w:t>OK</w:t>
      </w:r>
    </w:p>
  </w:comment>
  <w:comment w:id="1810" w:author="Stephen Michell" w:date="2024-09-04T15:11:00Z" w:initials="SM">
    <w:p w14:paraId="38097C15" w14:textId="77777777" w:rsidR="002916DA" w:rsidRDefault="002916DA" w:rsidP="00803A1F">
      <w:pPr>
        <w:jc w:val="left"/>
      </w:pPr>
      <w:r>
        <w:rPr>
          <w:rStyle w:val="CommentReference"/>
        </w:rPr>
        <w:annotationRef/>
      </w:r>
      <w:r>
        <w:rPr>
          <w:rFonts w:ascii="Calibri" w:eastAsia="Calibri" w:hAnsi="Calibri" w:cs="Calibri"/>
          <w:color w:val="000000"/>
          <w:sz w:val="20"/>
          <w:szCs w:val="20"/>
          <w:lang w:val="en-US"/>
        </w:rPr>
        <w:t>Done</w:t>
      </w:r>
    </w:p>
  </w:comment>
  <w:comment w:id="1815" w:author="McDonagh, Sean" w:date="2024-08-27T14:33:00Z" w:initials="SJM">
    <w:p w14:paraId="38C92959" w14:textId="7CF34D6F" w:rsidR="00F37694" w:rsidRDefault="00F37694">
      <w:pPr>
        <w:pStyle w:val="CommentText"/>
      </w:pPr>
      <w:r>
        <w:rPr>
          <w:rStyle w:val="CommentReference"/>
        </w:rPr>
        <w:annotationRef/>
      </w:r>
      <w:r>
        <w:t xml:space="preserve">Or </w:t>
      </w:r>
      <w:r w:rsidRPr="00F97A6E">
        <w:rPr>
          <w:rStyle w:val="CODEChar"/>
        </w:rPr>
        <w:t>global</w:t>
      </w:r>
    </w:p>
  </w:comment>
  <w:comment w:id="1816" w:author="Stephen Michell" w:date="2024-09-04T15:12:00Z" w:initials="SM">
    <w:p w14:paraId="639FD57C" w14:textId="77777777" w:rsidR="002916DA" w:rsidRDefault="002916DA" w:rsidP="007F1940">
      <w:pPr>
        <w:jc w:val="left"/>
      </w:pPr>
      <w:r>
        <w:rPr>
          <w:rStyle w:val="CommentReference"/>
        </w:rPr>
        <w:annotationRef/>
      </w:r>
      <w:r>
        <w:rPr>
          <w:rFonts w:ascii="Calibri" w:eastAsia="Calibri" w:hAnsi="Calibri" w:cs="Calibri"/>
          <w:color w:val="000000"/>
          <w:sz w:val="20"/>
          <w:szCs w:val="20"/>
          <w:lang w:val="en-US"/>
        </w:rPr>
        <w:t>Done</w:t>
      </w:r>
    </w:p>
  </w:comment>
  <w:comment w:id="1869" w:author="ploedere" w:date="2024-07-15T19:16:00Z" w:initials="p">
    <w:p w14:paraId="13812CB2" w14:textId="3AE9AF55" w:rsidR="00A21203" w:rsidRDefault="00A21203">
      <w:pPr>
        <w:pStyle w:val="CommentText"/>
      </w:pPr>
      <w:r>
        <w:rPr>
          <w:rStyle w:val="CommentReference"/>
        </w:rPr>
        <w:annotationRef/>
      </w:r>
      <w:r>
        <w:t>Justification missing in .1</w:t>
      </w:r>
    </w:p>
  </w:comment>
  <w:comment w:id="1870" w:author="McDonagh, Sean" w:date="2024-07-16T16:28:00Z" w:initials="SJM">
    <w:p w14:paraId="63A97548" w14:textId="77777777" w:rsidR="009C1191" w:rsidRDefault="009C1191">
      <w:pPr>
        <w:pStyle w:val="CommentText"/>
      </w:pPr>
      <w:r>
        <w:rPr>
          <w:rStyle w:val="CommentReference"/>
        </w:rPr>
        <w:annotationRef/>
      </w:r>
      <w:r>
        <w:t xml:space="preserve">Good catch! </w:t>
      </w:r>
    </w:p>
    <w:p w14:paraId="717107D9" w14:textId="1420DDF8" w:rsidR="009C1191" w:rsidRPr="009C1191" w:rsidRDefault="009C1191">
      <w:pPr>
        <w:pStyle w:val="CommentText"/>
        <w:rPr>
          <w:color w:val="000000" w:themeColor="text1"/>
        </w:rPr>
      </w:pPr>
      <w:r>
        <w:t xml:space="preserve">We may want to delete this as an Avoidance Mechanism since it is tutorial in nature and we already have a significant number of examples in this section. However, if we do </w:t>
      </w:r>
      <w:r w:rsidRPr="009C1191">
        <w:rPr>
          <w:color w:val="000000" w:themeColor="text1"/>
        </w:rPr>
        <w:t>want to keep it and add justification in .1, here is an example usage:</w:t>
      </w:r>
    </w:p>
    <w:p w14:paraId="25458C7C" w14:textId="77777777" w:rsidR="009C1191" w:rsidRDefault="009C1191" w:rsidP="009C119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lang w:val="en-US"/>
        </w:rPr>
      </w:pPr>
    </w:p>
    <w:p w14:paraId="4AA9BFD0" w14:textId="266AED91" w:rsidR="009C1191" w:rsidRPr="009C1191" w:rsidRDefault="009C1191" w:rsidP="009C119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EBEBEB"/>
          <w:lang w:val="en-US"/>
        </w:rPr>
      </w:pPr>
      <w:r w:rsidRPr="009C1191">
        <w:rPr>
          <w:rFonts w:ascii="Courier New" w:hAnsi="Courier New" w:cs="Courier New"/>
          <w:color w:val="000000" w:themeColor="text1"/>
          <w:lang w:val="en-US"/>
        </w:rPr>
        <w:t>from types import MappingProxyType</w:t>
      </w:r>
      <w:r w:rsidRPr="009C1191">
        <w:rPr>
          <w:rFonts w:ascii="Courier New" w:hAnsi="Courier New" w:cs="Courier New"/>
          <w:color w:val="000000" w:themeColor="text1"/>
          <w:lang w:val="en-US"/>
        </w:rPr>
        <w:br/>
      </w:r>
      <w:r w:rsidRPr="009C1191">
        <w:rPr>
          <w:rFonts w:ascii="Courier New" w:hAnsi="Courier New" w:cs="Courier New"/>
          <w:color w:val="000000" w:themeColor="text1"/>
          <w:lang w:val="en-US"/>
        </w:rPr>
        <w:br/>
        <w:t>foo_types = MappingProxyType(</w:t>
      </w:r>
      <w:r w:rsidRPr="009C1191">
        <w:rPr>
          <w:rFonts w:ascii="Courier New" w:hAnsi="Courier New" w:cs="Courier New"/>
          <w:color w:val="000000" w:themeColor="text1"/>
          <w:lang w:val="en-US"/>
        </w:rPr>
        <w:br/>
        <w:t xml:space="preserve">    {</w:t>
      </w:r>
      <w:r w:rsidRPr="009C1191">
        <w:rPr>
          <w:rFonts w:ascii="Courier New" w:hAnsi="Courier New" w:cs="Courier New"/>
          <w:color w:val="000000" w:themeColor="text1"/>
          <w:lang w:val="en-US"/>
        </w:rPr>
        <w:br/>
        <w:t xml:space="preserve">        </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foo1</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 xml:space="preserve">: </w:t>
      </w:r>
      <w:r w:rsidRPr="009C1191">
        <w:rPr>
          <w:rFonts w:ascii="Courier New" w:hAnsi="Courier New" w:cs="Courier New"/>
          <w:b/>
          <w:bCs/>
          <w:color w:val="000000" w:themeColor="text1"/>
          <w:lang w:val="en-US"/>
        </w:rPr>
        <w:t>1,</w:t>
      </w:r>
      <w:r w:rsidRPr="009C1191">
        <w:rPr>
          <w:rFonts w:ascii="Courier New" w:hAnsi="Courier New" w:cs="Courier New"/>
          <w:b/>
          <w:bCs/>
          <w:color w:val="000000" w:themeColor="text1"/>
          <w:lang w:val="en-US"/>
        </w:rPr>
        <w:br/>
        <w:t xml:space="preserve">        </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foo2</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 xml:space="preserve">: </w:t>
      </w:r>
      <w:r w:rsidRPr="009C1191">
        <w:rPr>
          <w:rFonts w:ascii="Courier New" w:hAnsi="Courier New" w:cs="Courier New"/>
          <w:b/>
          <w:bCs/>
          <w:color w:val="000000" w:themeColor="text1"/>
          <w:lang w:val="en-US"/>
        </w:rPr>
        <w:t>2</w:t>
      </w:r>
      <w:r w:rsidRPr="009C1191">
        <w:rPr>
          <w:rFonts w:ascii="Courier New" w:hAnsi="Courier New" w:cs="Courier New"/>
          <w:b/>
          <w:bCs/>
          <w:color w:val="000000" w:themeColor="text1"/>
          <w:lang w:val="en-US"/>
        </w:rPr>
        <w:br/>
        <w:t xml:space="preserve">    </w:t>
      </w:r>
      <w:r w:rsidRPr="009C1191">
        <w:rPr>
          <w:rFonts w:ascii="Courier New" w:hAnsi="Courier New" w:cs="Courier New"/>
          <w:color w:val="000000" w:themeColor="text1"/>
          <w:lang w:val="en-US"/>
        </w:rPr>
        <w:t>}</w:t>
      </w:r>
      <w:r w:rsidRPr="009C1191">
        <w:rPr>
          <w:rFonts w:ascii="Courier New" w:hAnsi="Courier New" w:cs="Courier New"/>
          <w:color w:val="000000" w:themeColor="text1"/>
          <w:lang w:val="en-US"/>
        </w:rPr>
        <w:br/>
        <w:t>)</w:t>
      </w:r>
      <w:r w:rsidRPr="009C1191">
        <w:rPr>
          <w:rFonts w:ascii="Courier New" w:hAnsi="Courier New" w:cs="Courier New"/>
          <w:color w:val="000000" w:themeColor="text1"/>
          <w:lang w:val="en-US"/>
        </w:rPr>
        <w:br/>
        <w:t>print(foo_types[</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foo1</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w:t>
      </w:r>
      <w:r w:rsidRPr="009C1191">
        <w:rPr>
          <w:rFonts w:ascii="Courier New" w:hAnsi="Courier New" w:cs="Courier New"/>
          <w:color w:val="000000" w:themeColor="text1"/>
          <w:lang w:val="en-US"/>
        </w:rPr>
        <w:br/>
        <w:t>print(foo_types[</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foo2</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w:t>
      </w:r>
      <w:r w:rsidRPr="009C1191">
        <w:rPr>
          <w:rFonts w:ascii="Courier New" w:hAnsi="Courier New" w:cs="Courier New"/>
          <w:color w:val="000000" w:themeColor="text1"/>
          <w:lang w:val="en-US"/>
        </w:rPr>
        <w:br/>
      </w:r>
      <w:r w:rsidRPr="009C1191">
        <w:rPr>
          <w:rFonts w:ascii="Courier New" w:hAnsi="Courier New" w:cs="Courier New"/>
          <w:color w:val="000000" w:themeColor="text1"/>
          <w:lang w:val="en-US"/>
        </w:rPr>
        <w:br/>
        <w:t>#foo_types[</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foo1</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 xml:space="preserve">] = 3 # =&gt; </w:t>
      </w:r>
      <w:r w:rsidRPr="00CD1140">
        <w:rPr>
          <w:rFonts w:ascii="Courier New" w:hAnsi="Courier New" w:cs="Courier New"/>
          <w:color w:val="FF0000"/>
          <w:lang w:val="en-US"/>
        </w:rPr>
        <w:t xml:space="preserve">TypeError: </w:t>
      </w:r>
      <w:r w:rsidR="004A7CF3">
        <w:rPr>
          <w:rFonts w:ascii="Courier New" w:hAnsi="Courier New" w:cs="Courier New"/>
          <w:color w:val="FF0000"/>
          <w:lang w:val="en-US"/>
        </w:rPr>
        <w:t>'</w:t>
      </w:r>
      <w:r w:rsidRPr="00CD1140">
        <w:rPr>
          <w:rFonts w:ascii="Courier New" w:hAnsi="Courier New" w:cs="Courier New"/>
          <w:color w:val="FF0000"/>
          <w:lang w:val="en-US"/>
        </w:rPr>
        <w:t>mappingproxy</w:t>
      </w:r>
      <w:r w:rsidR="004A7CF3">
        <w:rPr>
          <w:rFonts w:ascii="Courier New" w:hAnsi="Courier New" w:cs="Courier New"/>
          <w:color w:val="FF0000"/>
          <w:lang w:val="en-US"/>
        </w:rPr>
        <w:t>'</w:t>
      </w:r>
      <w:r w:rsidRPr="00CD1140">
        <w:rPr>
          <w:rFonts w:ascii="Courier New" w:hAnsi="Courier New" w:cs="Courier New"/>
          <w:color w:val="FF0000"/>
          <w:lang w:val="en-US"/>
        </w:rPr>
        <w:t xml:space="preserve"> object does not support item assignment</w:t>
      </w:r>
    </w:p>
    <w:p w14:paraId="7F40934E" w14:textId="77777777" w:rsidR="009C1191" w:rsidRDefault="009C1191">
      <w:pPr>
        <w:pStyle w:val="CommentText"/>
      </w:pPr>
    </w:p>
    <w:p w14:paraId="307DEABA" w14:textId="77777777" w:rsidR="009C1191" w:rsidRDefault="009C1191">
      <w:pPr>
        <w:pStyle w:val="CommentText"/>
      </w:pPr>
      <w:r w:rsidRPr="009C1191">
        <w:rPr>
          <w:u w:val="single"/>
        </w:rPr>
        <w:t>OUTPUT</w:t>
      </w:r>
      <w:r>
        <w:t>:</w:t>
      </w:r>
    </w:p>
    <w:p w14:paraId="65D3EEF1" w14:textId="77777777" w:rsidR="009C1191" w:rsidRDefault="009C1191" w:rsidP="00B217D0">
      <w:pPr>
        <w:pStyle w:val="CODE"/>
      </w:pPr>
      <w:r>
        <w:t>1</w:t>
      </w:r>
    </w:p>
    <w:p w14:paraId="04297AD4" w14:textId="6DE2D909" w:rsidR="009C1191" w:rsidRDefault="009C1191" w:rsidP="00B217D0">
      <w:pPr>
        <w:pStyle w:val="CODE"/>
      </w:pPr>
      <w:r>
        <w:t>2</w:t>
      </w:r>
    </w:p>
  </w:comment>
  <w:comment w:id="1871" w:author="Stephen Michell" w:date="2024-09-04T16:49:00Z" w:initials="SM">
    <w:p w14:paraId="14A9BEEB" w14:textId="77777777" w:rsidR="00286B7E" w:rsidRDefault="00286B7E" w:rsidP="001124FF">
      <w:pPr>
        <w:jc w:val="left"/>
      </w:pPr>
      <w:r>
        <w:rPr>
          <w:rStyle w:val="CommentReference"/>
        </w:rPr>
        <w:annotationRef/>
      </w:r>
      <w:r>
        <w:rPr>
          <w:rFonts w:ascii="Calibri" w:eastAsia="Calibri" w:hAnsi="Calibri" w:cs="Calibri"/>
          <w:color w:val="000000"/>
          <w:sz w:val="20"/>
          <w:szCs w:val="20"/>
          <w:lang w:val="en-US"/>
        </w:rPr>
        <w:t>Done</w:t>
      </w:r>
    </w:p>
  </w:comment>
  <w:comment w:id="1877" w:author="ploedere" w:date="2024-07-15T19:16:00Z" w:initials="p">
    <w:p w14:paraId="7F843566" w14:textId="77777777" w:rsidR="00CD0603" w:rsidRDefault="00CD0603" w:rsidP="00CD0603">
      <w:pPr>
        <w:pStyle w:val="CommentText"/>
      </w:pPr>
      <w:r>
        <w:rPr>
          <w:rStyle w:val="CommentReference"/>
        </w:rPr>
        <w:annotationRef/>
      </w:r>
      <w:r>
        <w:t>Why is the paragraph here?  Maybe better in precondition checking? Or in unexpected exceptions?</w:t>
      </w:r>
    </w:p>
  </w:comment>
  <w:comment w:id="1878" w:author="McDonagh, Sean" w:date="2024-07-16T09:28:00Z" w:initials="SJM">
    <w:p w14:paraId="0E019114" w14:textId="77777777" w:rsidR="00CD0603" w:rsidRDefault="00CD0603" w:rsidP="00CD0603">
      <w:pPr>
        <w:pStyle w:val="CommentText"/>
      </w:pPr>
      <w:r>
        <w:rPr>
          <w:rStyle w:val="CommentReference"/>
        </w:rPr>
        <w:annotationRef/>
      </w:r>
      <w:r>
        <w:t xml:space="preserve">I agree with moving it to 6.36! </w:t>
      </w:r>
    </w:p>
    <w:p w14:paraId="6D276BE1" w14:textId="77777777" w:rsidR="00CD0603" w:rsidRDefault="00CD0603" w:rsidP="00CD0603">
      <w:pPr>
        <w:pStyle w:val="CommentText"/>
      </w:pPr>
    </w:p>
    <w:p w14:paraId="1C6278BF" w14:textId="77777777" w:rsidR="00CD0603" w:rsidRPr="009D5C66" w:rsidRDefault="00CD0603" w:rsidP="00CD0603">
      <w:pPr>
        <w:pStyle w:val="CommentText"/>
        <w:rPr>
          <w:i/>
          <w:iCs/>
        </w:rPr>
      </w:pPr>
      <w:r>
        <w:t xml:space="preserve">We currently have the following Avoidance </w:t>
      </w:r>
      <w:r w:rsidRPr="009D5C66">
        <w:rPr>
          <w:i/>
          <w:iCs/>
        </w:rPr>
        <w:t>Mechanisms in 6.36.2:</w:t>
      </w:r>
    </w:p>
    <w:p w14:paraId="08BF0158" w14:textId="17618046" w:rsidR="00CD0603" w:rsidRPr="009D5C66" w:rsidRDefault="00CD0603" w:rsidP="00CD0603">
      <w:pPr>
        <w:pStyle w:val="Bullet"/>
        <w:rPr>
          <w:i/>
          <w:iCs/>
        </w:rPr>
      </w:pPr>
      <w:r w:rsidRPr="009D5C66">
        <w:rPr>
          <w:i/>
          <w:iCs/>
        </w:rPr>
        <w:t>Use Python</w:t>
      </w:r>
      <w:r w:rsidR="004A7CF3">
        <w:rPr>
          <w:i/>
          <w:iCs/>
        </w:rPr>
        <w:t>'</w:t>
      </w:r>
      <w:r w:rsidRPr="009D5C66">
        <w:rPr>
          <w:i/>
          <w:iCs/>
        </w:rPr>
        <w:t>s exception</w:t>
      </w:r>
      <w:r w:rsidRPr="009D5C66">
        <w:rPr>
          <w:i/>
          <w:iCs/>
        </w:rPr>
        <w:fldChar w:fldCharType="begin"/>
      </w:r>
      <w:r w:rsidRPr="009D5C66">
        <w:rPr>
          <w:i/>
          <w:iCs/>
        </w:rPr>
        <w:instrText xml:space="preserve"> XE "Exception" </w:instrText>
      </w:r>
      <w:r w:rsidRPr="009D5C66">
        <w:rPr>
          <w:i/>
          <w:iCs/>
        </w:rPr>
        <w:fldChar w:fldCharType="end"/>
      </w:r>
      <w:r w:rsidRPr="009D5C66">
        <w:rPr>
          <w:i/>
          <w:iCs/>
        </w:rPr>
        <w:t xml:space="preserve"> handling mechanisms to ensure that only the desired named exceptions are caught and handled.</w:t>
      </w:r>
      <w:r w:rsidRPr="009D5C66">
        <w:rPr>
          <w:rStyle w:val="CommentReference"/>
          <w:rFonts w:ascii="Calibri" w:hAnsi="Calibri"/>
          <w:i/>
          <w:iCs/>
        </w:rPr>
        <w:annotationRef/>
      </w:r>
    </w:p>
    <w:p w14:paraId="22A34B29" w14:textId="77777777" w:rsidR="00CD0603" w:rsidRDefault="00CD0603" w:rsidP="00CD0603">
      <w:pPr>
        <w:pStyle w:val="Bullet"/>
      </w:pPr>
      <w:r w:rsidRPr="009D5C66">
        <w:rPr>
          <w:i/>
          <w:iCs/>
        </w:rPr>
        <w:t>Ensure that every exception that can be thrown is caught by the appropriate handler.</w:t>
      </w:r>
    </w:p>
    <w:p w14:paraId="6D873497" w14:textId="77777777" w:rsidR="00CD0603" w:rsidRDefault="00CD0603" w:rsidP="00CD0603">
      <w:pPr>
        <w:pStyle w:val="Bullet"/>
        <w:numPr>
          <w:ilvl w:val="0"/>
          <w:numId w:val="0"/>
        </w:numPr>
      </w:pPr>
    </w:p>
    <w:p w14:paraId="76F976BE" w14:textId="77777777" w:rsidR="00CD0603" w:rsidRDefault="00CD0603" w:rsidP="00CD0603">
      <w:pPr>
        <w:pStyle w:val="Bullet"/>
        <w:numPr>
          <w:ilvl w:val="0"/>
          <w:numId w:val="0"/>
        </w:numPr>
      </w:pPr>
      <w:r>
        <w:t xml:space="preserve">Section </w:t>
      </w:r>
      <w:r w:rsidRPr="0012643E">
        <w:rPr>
          <w:b/>
          <w:bCs/>
        </w:rPr>
        <w:t>6.36 Ignored error status and unhandled exceptions</w:t>
      </w:r>
      <w:r>
        <w:t xml:space="preserve"> </w:t>
      </w:r>
      <w:r w:rsidRPr="0012643E">
        <w:rPr>
          <w:i/>
          <w:iCs/>
        </w:rPr>
        <w:t>may</w:t>
      </w:r>
      <w:r>
        <w:t xml:space="preserve"> be a good home for this sentence since the </w:t>
      </w:r>
      <w:r w:rsidRPr="00395467">
        <w:rPr>
          <w:rStyle w:val="CODEChar"/>
          <w:u w:val="single"/>
        </w:rPr>
        <w:t>assert</w:t>
      </w:r>
      <w:r>
        <w:t xml:space="preserve"> statement can be used to </w:t>
      </w:r>
      <w:r w:rsidRPr="009D5C66">
        <w:rPr>
          <w:u w:val="single"/>
        </w:rPr>
        <w:t>test</w:t>
      </w:r>
      <w:r>
        <w:t xml:space="preserve"> the exceptions mentioned in these Avoidance Mechanisms (albeit typically for debugging only). </w:t>
      </w:r>
    </w:p>
    <w:p w14:paraId="5B4D5AD2" w14:textId="77777777" w:rsidR="00CD0603" w:rsidRDefault="00CD0603" w:rsidP="00CD0603">
      <w:pPr>
        <w:pStyle w:val="CommentText"/>
      </w:pPr>
    </w:p>
  </w:comment>
  <w:comment w:id="1879" w:author="ploedere" w:date="2024-07-15T19:16:00Z" w:initials="p">
    <w:p w14:paraId="1D808747" w14:textId="47E70D33" w:rsidR="00CD0603" w:rsidRDefault="00CD0603" w:rsidP="00CD0603">
      <w:pPr>
        <w:pStyle w:val="CommentText"/>
      </w:pPr>
      <w:r>
        <w:rPr>
          <w:rStyle w:val="CommentReference"/>
        </w:rPr>
        <w:annotationRef/>
      </w:r>
      <w:r>
        <w:t>Ditto on placement</w:t>
      </w:r>
    </w:p>
  </w:comment>
  <w:comment w:id="1880" w:author="Stephen Michell" w:date="2024-09-04T16:57:00Z" w:initials="SM">
    <w:p w14:paraId="5125662F" w14:textId="77777777" w:rsidR="00116907" w:rsidRDefault="00116907" w:rsidP="00B56A41">
      <w:pPr>
        <w:jc w:val="left"/>
      </w:pPr>
      <w:r>
        <w:rPr>
          <w:rStyle w:val="CommentReference"/>
        </w:rPr>
        <w:annotationRef/>
      </w:r>
      <w:r>
        <w:rPr>
          <w:rFonts w:ascii="Calibri" w:eastAsia="Calibri" w:hAnsi="Calibri" w:cs="Calibri"/>
          <w:color w:val="000000"/>
          <w:sz w:val="20"/>
          <w:szCs w:val="20"/>
          <w:lang w:val="en-US"/>
        </w:rPr>
        <w:t>OK?</w:t>
      </w:r>
    </w:p>
  </w:comment>
  <w:comment w:id="2001" w:author="ploedere" w:date="2024-07-15T19:16:00Z" w:initials="p">
    <w:p w14:paraId="118FED32" w14:textId="543A304E" w:rsidR="00A21203" w:rsidRDefault="00A21203">
      <w:pPr>
        <w:pStyle w:val="CommentText"/>
      </w:pPr>
      <w:r>
        <w:rPr>
          <w:rStyle w:val="CommentReference"/>
        </w:rPr>
        <w:annotationRef/>
      </w:r>
      <w:r>
        <w:t xml:space="preserve">I VERY MUCH doubt this. How can you possibly distinguish automatically </w:t>
      </w:r>
      <w:r w:rsidR="00AB0D10">
        <w:t>"</w:t>
      </w:r>
      <w:r>
        <w:t>is-a</w:t>
      </w:r>
      <w:r w:rsidR="00AB0D10">
        <w:t>"</w:t>
      </w:r>
      <w:r>
        <w:t xml:space="preserve"> and </w:t>
      </w:r>
      <w:r w:rsidR="00AB0D10">
        <w:t>"</w:t>
      </w:r>
      <w:r>
        <w:t>has-a</w:t>
      </w:r>
      <w:r w:rsidR="00AB0D10">
        <w:t>"</w:t>
      </w:r>
      <w:r>
        <w:t xml:space="preserve"> relationships?</w:t>
      </w:r>
    </w:p>
  </w:comment>
  <w:comment w:id="2002" w:author="McDonagh, Sean" w:date="2024-07-16T17:21:00Z" w:initials="SJM">
    <w:p w14:paraId="23D0F55D" w14:textId="0AE952C4" w:rsidR="002123E2" w:rsidRDefault="002123E2">
      <w:pPr>
        <w:pStyle w:val="CommentText"/>
      </w:pPr>
      <w:r>
        <w:rPr>
          <w:rStyle w:val="CommentReference"/>
        </w:rPr>
        <w:annotationRef/>
      </w:r>
      <w:r w:rsidRPr="002123E2">
        <w:rPr>
          <w:u w:val="single"/>
        </w:rPr>
        <w:t>Ref</w:t>
      </w:r>
      <w:r>
        <w:t xml:space="preserve">: </w:t>
      </w:r>
      <w:hyperlink r:id="rId7" w:history="1">
        <w:r w:rsidRPr="0029627F">
          <w:rPr>
            <w:rStyle w:val="Hyperlink"/>
          </w:rPr>
          <w:t>https://github.com/python/typing/issues/487</w:t>
        </w:r>
      </w:hyperlink>
    </w:p>
    <w:p w14:paraId="4DF01A18" w14:textId="77777777" w:rsidR="002123E2" w:rsidRDefault="002123E2">
      <w:pPr>
        <w:pStyle w:val="CommentText"/>
      </w:pPr>
    </w:p>
    <w:p w14:paraId="7F574438" w14:textId="3EC8D7EA" w:rsidR="002123E2" w:rsidRDefault="002123E2">
      <w:pPr>
        <w:pStyle w:val="CommentText"/>
      </w:pPr>
      <w:r>
        <w:t>According to Guido,</w:t>
      </w:r>
      <w:r w:rsidR="002C2388">
        <w:t xml:space="preserve"> </w:t>
      </w:r>
      <w:r>
        <w:t>in response to Stephen</w:t>
      </w:r>
      <w:r w:rsidR="004A7CF3">
        <w:t>'</w:t>
      </w:r>
      <w:r>
        <w:t>s question on the topic:</w:t>
      </w:r>
    </w:p>
    <w:p w14:paraId="21535EEA" w14:textId="77777777" w:rsidR="002123E2" w:rsidRDefault="002123E2">
      <w:pPr>
        <w:pStyle w:val="CommentText"/>
      </w:pPr>
    </w:p>
    <w:p w14:paraId="03394255" w14:textId="40086F12" w:rsidR="002123E2" w:rsidRDefault="00AB0D10">
      <w:pPr>
        <w:pStyle w:val="CommentText"/>
      </w:pPr>
      <w:r>
        <w:t>"</w:t>
      </w:r>
      <w:r w:rsidR="002123E2">
        <w:t xml:space="preserve">… </w:t>
      </w:r>
      <w:r w:rsidR="002123E2" w:rsidRPr="00851EA6">
        <w:rPr>
          <w:u w:val="single"/>
        </w:rPr>
        <w:t>the mypy checker does mitigate this by flagging Liskov violations as errors</w:t>
      </w:r>
      <w:r w:rsidR="002123E2">
        <w:t>…</w:t>
      </w:r>
      <w:r>
        <w:t>"</w:t>
      </w:r>
    </w:p>
    <w:p w14:paraId="22C27840" w14:textId="77777777" w:rsidR="002123E2" w:rsidRDefault="002123E2">
      <w:pPr>
        <w:pStyle w:val="CommentText"/>
      </w:pPr>
    </w:p>
    <w:p w14:paraId="0E7585BF" w14:textId="1D0D4FFE" w:rsidR="002123E2" w:rsidRDefault="002123E2">
      <w:pPr>
        <w:pStyle w:val="CommentText"/>
      </w:pPr>
      <w:r>
        <w:t>Also</w:t>
      </w:r>
    </w:p>
    <w:p w14:paraId="473F8A5C" w14:textId="0CAF1C71" w:rsidR="002123E2" w:rsidRDefault="002123E2">
      <w:pPr>
        <w:pStyle w:val="CommentText"/>
      </w:pPr>
      <w:r>
        <w:t xml:space="preserve"> </w:t>
      </w:r>
      <w:r w:rsidR="00AB0D10">
        <w:t>"</w:t>
      </w:r>
      <w:hyperlink r:id="rId8" w:history="1">
        <w:r w:rsidRPr="002123E2">
          <w:t>mypy type checker</w:t>
        </w:r>
      </w:hyperlink>
      <w:r w:rsidRPr="002123E2">
        <w:t> detects and prohibits Liskov violations with very few exceptions (like incompatible __init__ method signatures). </w:t>
      </w:r>
      <w:r w:rsidR="00AB0D10">
        <w:t>"</w:t>
      </w:r>
    </w:p>
    <w:p w14:paraId="74EDD3D2" w14:textId="77777777" w:rsidR="002123E2" w:rsidRDefault="002123E2">
      <w:pPr>
        <w:pStyle w:val="CommentText"/>
      </w:pPr>
    </w:p>
    <w:p w14:paraId="181E57D8" w14:textId="72F4BD0B" w:rsidR="002123E2" w:rsidRDefault="002123E2">
      <w:pPr>
        <w:pStyle w:val="CommentText"/>
      </w:pPr>
    </w:p>
  </w:comment>
  <w:comment w:id="2003" w:author="Stephen Michell" w:date="2024-09-04T16:59:00Z" w:initials="SM">
    <w:p w14:paraId="04FF076E" w14:textId="77777777" w:rsidR="00116907" w:rsidRDefault="00116907" w:rsidP="00384E45">
      <w:pPr>
        <w:jc w:val="left"/>
      </w:pPr>
      <w:r>
        <w:rPr>
          <w:rStyle w:val="CommentReference"/>
        </w:rPr>
        <w:annotationRef/>
      </w:r>
      <w:r>
        <w:rPr>
          <w:rFonts w:ascii="Calibri" w:eastAsia="Calibri" w:hAnsi="Calibri" w:cs="Calibri"/>
          <w:color w:val="000000"/>
          <w:sz w:val="20"/>
          <w:szCs w:val="20"/>
          <w:lang w:val="en-US"/>
        </w:rPr>
        <w:t>OK</w:t>
      </w:r>
    </w:p>
  </w:comment>
  <w:comment w:id="2004" w:author="ploedere" w:date="2024-07-15T19:16:00Z" w:initials="p">
    <w:p w14:paraId="2347E172" w14:textId="1669B463" w:rsidR="00A21203" w:rsidRDefault="00A21203">
      <w:pPr>
        <w:pStyle w:val="CommentText"/>
      </w:pPr>
      <w:r>
        <w:rPr>
          <w:rStyle w:val="CommentReference"/>
        </w:rPr>
        <w:annotationRef/>
      </w:r>
      <w:r>
        <w:t>Ditto</w:t>
      </w:r>
    </w:p>
    <w:p w14:paraId="0584FEC3" w14:textId="77777777" w:rsidR="00A21203" w:rsidRDefault="00A21203">
      <w:pPr>
        <w:pStyle w:val="CommentText"/>
      </w:pPr>
    </w:p>
  </w:comment>
  <w:comment w:id="2005" w:author="McDonagh, Sean" w:date="2024-08-08T12:51:00Z" w:initials="SJM">
    <w:p w14:paraId="5695DF13" w14:textId="77777777" w:rsidR="003675A1" w:rsidRDefault="003F3357">
      <w:pPr>
        <w:pStyle w:val="CommentText"/>
        <w:rPr>
          <w:noProof/>
        </w:rPr>
      </w:pPr>
      <w:r>
        <w:rPr>
          <w:rStyle w:val="CommentReference"/>
        </w:rPr>
        <w:annotationRef/>
      </w:r>
      <w:r w:rsidR="003675A1">
        <w:rPr>
          <w:noProof/>
        </w:rPr>
        <w:t>The following screenshot illustrates mypy in use and how it finds Liskov violations in the example found in:</w:t>
      </w:r>
    </w:p>
    <w:p w14:paraId="2A3AE260" w14:textId="69706FB5" w:rsidR="003675A1" w:rsidRDefault="00000000">
      <w:pPr>
        <w:pStyle w:val="CommentText"/>
        <w:rPr>
          <w:noProof/>
        </w:rPr>
      </w:pPr>
      <w:hyperlink r:id="rId9" w:anchor="check-validity-of-overrides-override" w:history="1">
        <w:r w:rsidR="003675A1" w:rsidRPr="00F16D87">
          <w:rPr>
            <w:rStyle w:val="Hyperlink"/>
            <w:noProof/>
          </w:rPr>
          <w:t>https://mypy.readthedocs.io/en/stable/error_code_list.html#check-validity-of-overrides-override</w:t>
        </w:r>
      </w:hyperlink>
    </w:p>
    <w:p w14:paraId="23373C49" w14:textId="77777777" w:rsidR="003675A1" w:rsidRDefault="003675A1">
      <w:pPr>
        <w:pStyle w:val="CommentText"/>
        <w:rPr>
          <w:noProof/>
        </w:rPr>
      </w:pPr>
    </w:p>
    <w:p w14:paraId="6BB2C2BC" w14:textId="043ECBE2" w:rsidR="003F3357" w:rsidRDefault="003F3357">
      <w:pPr>
        <w:pStyle w:val="CommentText"/>
      </w:pPr>
      <w:r>
        <w:rPr>
          <w:noProof/>
        </w:rPr>
        <w:drawing>
          <wp:inline distT="0" distB="0" distL="0" distR="0" wp14:anchorId="5FFFEB72" wp14:editId="5C8334FB">
            <wp:extent cx="5561965" cy="29838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1965" cy="2983865"/>
                    </a:xfrm>
                    <a:prstGeom prst="rect">
                      <a:avLst/>
                    </a:prstGeom>
                  </pic:spPr>
                </pic:pic>
              </a:graphicData>
            </a:graphic>
          </wp:inline>
        </w:drawing>
      </w:r>
    </w:p>
  </w:comment>
  <w:comment w:id="2006" w:author="Stephen Michell" w:date="2024-09-04T16:59:00Z" w:initials="SM">
    <w:p w14:paraId="35E3E1CF" w14:textId="77777777" w:rsidR="00116907" w:rsidRDefault="00116907" w:rsidP="0093693A">
      <w:pPr>
        <w:jc w:val="left"/>
      </w:pPr>
      <w:r>
        <w:rPr>
          <w:rStyle w:val="CommentReference"/>
        </w:rPr>
        <w:annotationRef/>
      </w:r>
      <w:r>
        <w:rPr>
          <w:rFonts w:ascii="Calibri" w:eastAsia="Calibri" w:hAnsi="Calibri" w:cs="Calibri"/>
          <w:color w:val="000000"/>
          <w:sz w:val="20"/>
          <w:szCs w:val="20"/>
          <w:lang w:val="en-US"/>
        </w:rPr>
        <w:t>OK</w:t>
      </w:r>
    </w:p>
  </w:comment>
  <w:comment w:id="2013" w:author="ploedere" w:date="2024-07-15T19:16:00Z" w:initials="p">
    <w:p w14:paraId="17BA8000" w14:textId="34C4ECFA" w:rsidR="00A21203" w:rsidRDefault="00A21203">
      <w:pPr>
        <w:pStyle w:val="CommentText"/>
      </w:pPr>
      <w:r>
        <w:rPr>
          <w:rStyle w:val="CommentReference"/>
        </w:rPr>
        <w:annotationRef/>
      </w:r>
      <w:r>
        <w:t xml:space="preserve">Is this legal at all? Or is this </w:t>
      </w:r>
      <w:r w:rsidR="00AB0D10">
        <w:t>"</w:t>
      </w:r>
      <w:r>
        <w:t>within a class hierarchy</w:t>
      </w:r>
      <w:r w:rsidR="00AB0D10">
        <w:t>"</w:t>
      </w:r>
      <w:r>
        <w:t>?</w:t>
      </w:r>
    </w:p>
  </w:comment>
  <w:comment w:id="2014" w:author="McDonagh, Sean" w:date="2024-07-16T18:07:00Z" w:initials="SJM">
    <w:p w14:paraId="38A8AEF8" w14:textId="77777777" w:rsidR="0031142F" w:rsidRPr="0031142F" w:rsidRDefault="0031142F">
      <w:pPr>
        <w:pStyle w:val="CommentText"/>
        <w:rPr>
          <w:color w:val="000000" w:themeColor="text1"/>
        </w:rPr>
      </w:pPr>
      <w:r>
        <w:rPr>
          <w:rStyle w:val="CommentReference"/>
        </w:rPr>
        <w:annotationRef/>
      </w:r>
      <w:r w:rsidRPr="0031142F">
        <w:rPr>
          <w:color w:val="000000" w:themeColor="text1"/>
        </w:rPr>
        <w:t>Yes, this is legal:</w:t>
      </w:r>
    </w:p>
    <w:p w14:paraId="390F60A3" w14:textId="39CA13FA" w:rsid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class fooclass():</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 xml:space="preserve">    def foo(self):</w:t>
      </w:r>
      <w:r w:rsidRPr="0031142F">
        <w:rPr>
          <w:rFonts w:ascii="Courier New" w:hAnsi="Courier New" w:cs="Courier New"/>
          <w:color w:val="000000" w:themeColor="text1"/>
          <w:sz w:val="18"/>
          <w:szCs w:val="18"/>
          <w:lang w:val="en-US"/>
        </w:rPr>
        <w:br/>
        <w:t xml:space="preserve">        print(</w:t>
      </w:r>
      <w:r w:rsidR="00AB0D10">
        <w:rPr>
          <w:rFonts w:ascii="Courier New" w:hAnsi="Courier New" w:cs="Courier New"/>
          <w:color w:val="000000" w:themeColor="text1"/>
          <w:sz w:val="18"/>
          <w:szCs w:val="18"/>
          <w:lang w:val="en-US"/>
        </w:rPr>
        <w:t>"</w:t>
      </w:r>
      <w:r w:rsidRPr="0031142F">
        <w:rPr>
          <w:rFonts w:ascii="Courier New" w:hAnsi="Courier New" w:cs="Courier New"/>
          <w:color w:val="000000" w:themeColor="text1"/>
          <w:sz w:val="18"/>
          <w:szCs w:val="18"/>
          <w:lang w:val="en-US"/>
        </w:rPr>
        <w:t>in first foo</w:t>
      </w:r>
      <w:r w:rsidR="00AB0D10">
        <w:rPr>
          <w:rFonts w:ascii="Courier New" w:hAnsi="Courier New" w:cs="Courier New"/>
          <w:color w:val="000000" w:themeColor="text1"/>
          <w:sz w:val="18"/>
          <w:szCs w:val="18"/>
          <w:lang w:val="en-US"/>
        </w:rPr>
        <w:t>"</w:t>
      </w:r>
      <w:r w:rsidRPr="0031142F">
        <w:rPr>
          <w:rFonts w:ascii="Courier New" w:hAnsi="Courier New" w:cs="Courier New"/>
          <w:color w:val="000000" w:themeColor="text1"/>
          <w:sz w:val="18"/>
          <w:szCs w:val="18"/>
          <w:lang w:val="en-US"/>
        </w:rPr>
        <w:t>)</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 xml:space="preserve">    def foo(self):</w:t>
      </w:r>
      <w:r w:rsidRPr="0031142F">
        <w:rPr>
          <w:rFonts w:ascii="Courier New" w:hAnsi="Courier New" w:cs="Courier New"/>
          <w:color w:val="000000" w:themeColor="text1"/>
          <w:sz w:val="18"/>
          <w:szCs w:val="18"/>
          <w:lang w:val="en-US"/>
        </w:rPr>
        <w:br/>
        <w:t xml:space="preserve">        print(</w:t>
      </w:r>
      <w:r w:rsidR="00AB0D10">
        <w:rPr>
          <w:rFonts w:ascii="Courier New" w:hAnsi="Courier New" w:cs="Courier New"/>
          <w:color w:val="000000" w:themeColor="text1"/>
          <w:sz w:val="18"/>
          <w:szCs w:val="18"/>
          <w:lang w:val="en-US"/>
        </w:rPr>
        <w:t>"</w:t>
      </w:r>
      <w:r w:rsidRPr="0031142F">
        <w:rPr>
          <w:rFonts w:ascii="Courier New" w:hAnsi="Courier New" w:cs="Courier New"/>
          <w:color w:val="000000" w:themeColor="text1"/>
          <w:sz w:val="18"/>
          <w:szCs w:val="18"/>
          <w:lang w:val="en-US"/>
        </w:rPr>
        <w:t>in second foo</w:t>
      </w:r>
      <w:r w:rsidR="00AB0D10">
        <w:rPr>
          <w:rFonts w:ascii="Courier New" w:hAnsi="Courier New" w:cs="Courier New"/>
          <w:color w:val="000000" w:themeColor="text1"/>
          <w:sz w:val="18"/>
          <w:szCs w:val="18"/>
          <w:lang w:val="en-US"/>
        </w:rPr>
        <w:t>"</w:t>
      </w:r>
      <w:r w:rsidRPr="0031142F">
        <w:rPr>
          <w:rFonts w:ascii="Courier New" w:hAnsi="Courier New" w:cs="Courier New"/>
          <w:color w:val="000000" w:themeColor="text1"/>
          <w:sz w:val="18"/>
          <w:szCs w:val="18"/>
          <w:lang w:val="en-US"/>
        </w:rPr>
        <w:t>)</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f = fooclass()</w:t>
      </w:r>
      <w:r w:rsidRPr="0031142F">
        <w:rPr>
          <w:rFonts w:ascii="Courier New" w:hAnsi="Courier New" w:cs="Courier New"/>
          <w:color w:val="000000" w:themeColor="text1"/>
          <w:sz w:val="18"/>
          <w:szCs w:val="18"/>
          <w:lang w:val="en-US"/>
        </w:rPr>
        <w:br/>
        <w:t>print(f.foo())</w:t>
      </w:r>
    </w:p>
    <w:p w14:paraId="22434632" w14:textId="77777777" w:rsid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p>
    <w:p w14:paraId="37B16D70" w14:textId="2805738C" w:rsidR="0031142F" w:rsidRP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u w:val="single"/>
          <w:lang w:val="en-US"/>
        </w:rPr>
        <w:t>OUTPUT</w:t>
      </w:r>
      <w:r>
        <w:rPr>
          <w:rFonts w:ascii="Courier New" w:hAnsi="Courier New" w:cs="Courier New"/>
          <w:color w:val="000000" w:themeColor="text1"/>
          <w:sz w:val="18"/>
          <w:szCs w:val="18"/>
          <w:lang w:val="en-US"/>
        </w:rPr>
        <w:t>:</w:t>
      </w:r>
    </w:p>
    <w:p w14:paraId="3A4F9996" w14:textId="77777777" w:rsidR="0031142F" w:rsidRP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in second foo</w:t>
      </w:r>
    </w:p>
    <w:p w14:paraId="61D54B81" w14:textId="77777777" w:rsidR="0031142F" w:rsidRDefault="0031142F" w:rsidP="0031142F">
      <w:pPr>
        <w:pBdr>
          <w:bottom w:val="doub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None</w:t>
      </w:r>
    </w:p>
    <w:p w14:paraId="6EBFC8A6" w14:textId="45B3E354" w:rsidR="00E43F6E" w:rsidRDefault="0024181E"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Pr>
          <w:rFonts w:ascii="Calibri" w:eastAsia="Calibri" w:hAnsi="Calibri" w:cs="Calibri"/>
          <w:color w:val="000000" w:themeColor="text1"/>
          <w:sz w:val="20"/>
          <w:szCs w:val="20"/>
          <w:lang w:val="en-US"/>
        </w:rPr>
        <w:t>Same behavior occurs</w:t>
      </w:r>
      <w:r w:rsidR="00E43F6E" w:rsidRPr="00E43F6E">
        <w:rPr>
          <w:rFonts w:ascii="Calibri" w:eastAsia="Calibri" w:hAnsi="Calibri" w:cs="Calibri"/>
          <w:color w:val="000000" w:themeColor="text1"/>
          <w:sz w:val="20"/>
          <w:szCs w:val="20"/>
          <w:lang w:val="en-US"/>
        </w:rPr>
        <w:t xml:space="preserve"> outside of a class</w:t>
      </w:r>
      <w:r w:rsidR="00E43F6E">
        <w:rPr>
          <w:rFonts w:ascii="Courier New" w:hAnsi="Courier New" w:cs="Courier New"/>
          <w:color w:val="000000" w:themeColor="text1"/>
          <w:sz w:val="18"/>
          <w:szCs w:val="18"/>
          <w:lang w:val="en-US"/>
        </w:rPr>
        <w:t>:</w:t>
      </w:r>
    </w:p>
    <w:p w14:paraId="7F6D55B6" w14:textId="49E15F1E" w:rsidR="00E43F6E" w:rsidRPr="00E43F6E"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lang w:val="en-US"/>
        </w:rPr>
      </w:pPr>
      <w:r w:rsidRPr="00E43F6E">
        <w:rPr>
          <w:rFonts w:ascii="Courier New" w:hAnsi="Courier New" w:cs="Courier New"/>
          <w:lang w:val="en-US"/>
        </w:rPr>
        <w:t>def foo():</w:t>
      </w:r>
      <w:r w:rsidRPr="00E43F6E">
        <w:rPr>
          <w:rFonts w:ascii="Courier New" w:hAnsi="Courier New" w:cs="Courier New"/>
          <w:lang w:val="en-US"/>
        </w:rPr>
        <w:br/>
        <w:t xml:space="preserve">    print(</w:t>
      </w:r>
      <w:r w:rsidR="00AB0D10">
        <w:rPr>
          <w:rFonts w:ascii="Courier New" w:hAnsi="Courier New" w:cs="Courier New"/>
          <w:lang w:val="en-US"/>
        </w:rPr>
        <w:t>"</w:t>
      </w:r>
      <w:r w:rsidRPr="00E43F6E">
        <w:rPr>
          <w:rFonts w:ascii="Courier New" w:hAnsi="Courier New" w:cs="Courier New"/>
          <w:lang w:val="en-US"/>
        </w:rPr>
        <w:t>in first foo</w:t>
      </w:r>
      <w:r w:rsidR="00AB0D10">
        <w:rPr>
          <w:rFonts w:ascii="Courier New" w:hAnsi="Courier New" w:cs="Courier New"/>
          <w:lang w:val="en-US"/>
        </w:rPr>
        <w:t>"</w:t>
      </w:r>
      <w:r w:rsidRPr="00E43F6E">
        <w:rPr>
          <w:rFonts w:ascii="Courier New" w:hAnsi="Courier New" w:cs="Courier New"/>
          <w:lang w:val="en-US"/>
        </w:rPr>
        <w:t>)</w:t>
      </w:r>
      <w:r w:rsidRPr="00E43F6E">
        <w:rPr>
          <w:rFonts w:ascii="Courier New" w:hAnsi="Courier New" w:cs="Courier New"/>
          <w:lang w:val="en-US"/>
        </w:rPr>
        <w:br/>
        <w:t>def foo():</w:t>
      </w:r>
      <w:r w:rsidRPr="00E43F6E">
        <w:rPr>
          <w:rFonts w:ascii="Courier New" w:hAnsi="Courier New" w:cs="Courier New"/>
          <w:lang w:val="en-US"/>
        </w:rPr>
        <w:br/>
        <w:t xml:space="preserve">    print(</w:t>
      </w:r>
      <w:r w:rsidR="00AB0D10">
        <w:rPr>
          <w:rFonts w:ascii="Courier New" w:hAnsi="Courier New" w:cs="Courier New"/>
          <w:lang w:val="en-US"/>
        </w:rPr>
        <w:t>"</w:t>
      </w:r>
      <w:r w:rsidRPr="00E43F6E">
        <w:rPr>
          <w:rFonts w:ascii="Courier New" w:hAnsi="Courier New" w:cs="Courier New"/>
          <w:lang w:val="en-US"/>
        </w:rPr>
        <w:t>in second foo</w:t>
      </w:r>
      <w:r w:rsidR="00AB0D10">
        <w:rPr>
          <w:rFonts w:ascii="Courier New" w:hAnsi="Courier New" w:cs="Courier New"/>
          <w:lang w:val="en-US"/>
        </w:rPr>
        <w:t>"</w:t>
      </w:r>
      <w:r w:rsidRPr="00E43F6E">
        <w:rPr>
          <w:rFonts w:ascii="Courier New" w:hAnsi="Courier New" w:cs="Courier New"/>
          <w:lang w:val="en-US"/>
        </w:rPr>
        <w:t>)</w:t>
      </w:r>
      <w:r w:rsidRPr="00E43F6E">
        <w:rPr>
          <w:rFonts w:ascii="Courier New" w:hAnsi="Courier New" w:cs="Courier New"/>
          <w:lang w:val="en-US"/>
        </w:rPr>
        <w:br/>
        <w:t>print(foo())</w:t>
      </w:r>
    </w:p>
    <w:p w14:paraId="7119D68E" w14:textId="77777777" w:rsidR="00E43F6E" w:rsidRPr="0031142F"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u w:val="single"/>
          <w:lang w:val="en-US"/>
        </w:rPr>
        <w:t>OUTPUT</w:t>
      </w:r>
      <w:r>
        <w:rPr>
          <w:rFonts w:ascii="Courier New" w:hAnsi="Courier New" w:cs="Courier New"/>
          <w:color w:val="000000" w:themeColor="text1"/>
          <w:sz w:val="18"/>
          <w:szCs w:val="18"/>
          <w:lang w:val="en-US"/>
        </w:rPr>
        <w:t>:</w:t>
      </w:r>
    </w:p>
    <w:p w14:paraId="07490C3C" w14:textId="77777777" w:rsidR="00E43F6E" w:rsidRPr="0031142F"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in second foo</w:t>
      </w:r>
    </w:p>
    <w:p w14:paraId="076AD25A" w14:textId="79778336" w:rsidR="00E43F6E" w:rsidRPr="00E43F6E" w:rsidRDefault="00E43F6E" w:rsidP="00E43F6E">
      <w:pPr>
        <w:pBdr>
          <w:bottom w:val="doub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None</w:t>
      </w:r>
    </w:p>
  </w:comment>
  <w:comment w:id="2015" w:author="Stephen Michell" w:date="2024-09-04T17:03:00Z" w:initials="SM">
    <w:p w14:paraId="146D73D4" w14:textId="77777777" w:rsidR="00116907" w:rsidRDefault="00116907" w:rsidP="00962FD3">
      <w:pPr>
        <w:jc w:val="left"/>
      </w:pPr>
      <w:r>
        <w:rPr>
          <w:rStyle w:val="CommentReference"/>
        </w:rPr>
        <w:annotationRef/>
      </w:r>
      <w:r>
        <w:rPr>
          <w:rFonts w:ascii="Calibri" w:eastAsia="Calibri" w:hAnsi="Calibri" w:cs="Calibri"/>
          <w:color w:val="000000"/>
          <w:sz w:val="20"/>
          <w:szCs w:val="20"/>
          <w:lang w:val="en-US"/>
        </w:rPr>
        <w:t>See my proposed explanation in 6.43.1</w:t>
      </w:r>
    </w:p>
  </w:comment>
  <w:comment w:id="2027" w:author="ploedere" w:date="2024-07-15T19:16:00Z" w:initials="p">
    <w:p w14:paraId="7BDA6BD9" w14:textId="423A4D00" w:rsidR="00A21203" w:rsidRDefault="00A21203">
      <w:pPr>
        <w:pStyle w:val="CommentText"/>
      </w:pPr>
      <w:r>
        <w:rPr>
          <w:rStyle w:val="CommentReference"/>
        </w:rPr>
        <w:annotationRef/>
      </w:r>
      <w:r>
        <w:t>True, but is it worth mentioning?</w:t>
      </w:r>
    </w:p>
  </w:comment>
  <w:comment w:id="2028" w:author="McDonagh, Sean" w:date="2024-08-05T22:40:00Z" w:initials="SJM">
    <w:p w14:paraId="72ACC1FA" w14:textId="0A2E8EE1" w:rsidR="00F23492" w:rsidRDefault="00F23492">
      <w:pPr>
        <w:pStyle w:val="CommentText"/>
      </w:pPr>
      <w:r>
        <w:rPr>
          <w:rStyle w:val="CommentReference"/>
        </w:rPr>
        <w:annotationRef/>
      </w:r>
      <w:r>
        <w:t>Somewhat tutorial</w:t>
      </w:r>
      <w:r w:rsidR="00A5430C">
        <w:t xml:space="preserve"> however the concept of </w:t>
      </w:r>
      <w:r w:rsidR="00A5430C" w:rsidRPr="00B60314">
        <w:rPr>
          <w:rStyle w:val="CODEChar"/>
        </w:rPr>
        <w:t>super()</w:t>
      </w:r>
      <w:r w:rsidR="00A5430C">
        <w:t xml:space="preserve"> is somewhat unique to Python.</w:t>
      </w:r>
    </w:p>
  </w:comment>
  <w:comment w:id="2029" w:author="Stephen Michell" w:date="2024-09-04T17:06:00Z" w:initials="SM">
    <w:p w14:paraId="64CE64E1" w14:textId="77777777" w:rsidR="00116907" w:rsidRDefault="00116907" w:rsidP="000C6DC8">
      <w:pPr>
        <w:jc w:val="left"/>
      </w:pPr>
      <w:r>
        <w:rPr>
          <w:rStyle w:val="CommentReference"/>
        </w:rPr>
        <w:annotationRef/>
      </w:r>
      <w:r>
        <w:rPr>
          <w:rFonts w:ascii="Calibri" w:eastAsia="Calibri" w:hAnsi="Calibri" w:cs="Calibri"/>
          <w:color w:val="000000"/>
          <w:sz w:val="20"/>
          <w:szCs w:val="20"/>
          <w:lang w:val="en-US"/>
        </w:rPr>
        <w:t>OK</w:t>
      </w:r>
    </w:p>
  </w:comment>
  <w:comment w:id="2156" w:author="ploedere" w:date="2024-07-15T19:16:00Z" w:initials="p">
    <w:p w14:paraId="49BCB9A3" w14:textId="77777777" w:rsidR="006C197A" w:rsidRDefault="006C197A" w:rsidP="006C197A">
      <w:pPr>
        <w:pStyle w:val="CommentText"/>
      </w:pPr>
      <w:r>
        <w:rPr>
          <w:rStyle w:val="CommentReference"/>
        </w:rPr>
        <w:annotationRef/>
      </w:r>
      <w:r>
        <w:t>Duplicate this to unspecified behavior. Strange, though, to read this specifically for Threadpools. What about other data structures: Is it the case that finalizers for anything might not be called by GC in general?</w:t>
      </w:r>
    </w:p>
  </w:comment>
  <w:comment w:id="2157" w:author="McDonagh, Sean" w:date="2024-08-28T13:51:00Z" w:initials="SJM">
    <w:p w14:paraId="682A70F6" w14:textId="77777777" w:rsidR="006C197A" w:rsidRDefault="006C197A" w:rsidP="006C197A">
      <w:pPr>
        <w:pStyle w:val="CommentText"/>
      </w:pPr>
      <w:r>
        <w:rPr>
          <w:rStyle w:val="CommentReference"/>
        </w:rPr>
        <w:annotationRef/>
      </w:r>
      <w:r>
        <w:t xml:space="preserve">Also applicable to processes </w:t>
      </w:r>
    </w:p>
  </w:comment>
  <w:comment w:id="2164" w:author="ploedere" w:date="2024-07-15T19:16:00Z" w:initials="p">
    <w:p w14:paraId="7AC718A0" w14:textId="08D59E83" w:rsidR="00A21203" w:rsidRDefault="00A21203">
      <w:pPr>
        <w:pStyle w:val="CommentText"/>
      </w:pPr>
      <w:r>
        <w:rPr>
          <w:rStyle w:val="CommentReference"/>
        </w:rPr>
        <w:annotationRef/>
      </w:r>
      <w:r>
        <w:t>On the platform!</w:t>
      </w:r>
    </w:p>
    <w:p w14:paraId="6479E6F4" w14:textId="517CF3E3" w:rsidR="00A21203" w:rsidRDefault="00A21203">
      <w:pPr>
        <w:pStyle w:val="CommentText"/>
      </w:pPr>
      <w:r>
        <w:t xml:space="preserve">Otherwise a direct contradiction. </w:t>
      </w:r>
    </w:p>
  </w:comment>
  <w:comment w:id="2165" w:author="McDonagh, Sean" w:date="2024-07-17T10:50:00Z" w:initials="SJM">
    <w:p w14:paraId="049D738E" w14:textId="62842A21" w:rsidR="004A5297" w:rsidRDefault="004A5297">
      <w:pPr>
        <w:pStyle w:val="CommentText"/>
      </w:pPr>
      <w:r>
        <w:rPr>
          <w:rStyle w:val="CommentReference"/>
        </w:rPr>
        <w:annotationRef/>
      </w:r>
      <w:r w:rsidR="00EF0380">
        <w:t xml:space="preserve">Good point! Agree, change from language to </w:t>
      </w:r>
      <w:r w:rsidR="00EF0380" w:rsidRPr="00EC5E53">
        <w:rPr>
          <w:i/>
          <w:iCs/>
        </w:rPr>
        <w:t>platform</w:t>
      </w:r>
      <w:r w:rsidR="00EF0380">
        <w:t xml:space="preserve">. </w:t>
      </w:r>
    </w:p>
  </w:comment>
  <w:comment w:id="2166" w:author="Stephen Michell" w:date="2024-09-04T17:13:00Z" w:initials="SM">
    <w:p w14:paraId="532D4EFA" w14:textId="77777777" w:rsidR="000807C7" w:rsidRDefault="000807C7" w:rsidP="00FE11FE">
      <w:pPr>
        <w:jc w:val="left"/>
      </w:pPr>
      <w:r>
        <w:rPr>
          <w:rStyle w:val="CommentReference"/>
        </w:rPr>
        <w:annotationRef/>
      </w:r>
      <w:r>
        <w:rPr>
          <w:rFonts w:ascii="Calibri" w:eastAsia="Calibri" w:hAnsi="Calibri" w:cs="Calibri"/>
          <w:color w:val="000000"/>
          <w:sz w:val="20"/>
          <w:szCs w:val="20"/>
          <w:lang w:val="en-US"/>
        </w:rPr>
        <w:t>Done.</w:t>
      </w:r>
    </w:p>
  </w:comment>
  <w:comment w:id="2258" w:author="ploedere" w:date="2024-07-15T19:16:00Z" w:initials="p">
    <w:p w14:paraId="32DA9D51" w14:textId="50197271" w:rsidR="00A21203" w:rsidRDefault="00A21203">
      <w:pPr>
        <w:pStyle w:val="CommentText"/>
      </w:pPr>
      <w:r>
        <w:rPr>
          <w:rStyle w:val="CommentReference"/>
        </w:rPr>
        <w:annotationRef/>
      </w:r>
      <w:r>
        <w:t>Correct reference?</w:t>
      </w:r>
    </w:p>
  </w:comment>
  <w:comment w:id="2259" w:author="McDonagh, Sean" w:date="2024-07-17T12:41:00Z" w:initials="SJM">
    <w:p w14:paraId="349D2990" w14:textId="5AE2C2D9" w:rsidR="009763DB" w:rsidRDefault="009763DB">
      <w:pPr>
        <w:pStyle w:val="CommentText"/>
      </w:pPr>
      <w:r>
        <w:rPr>
          <w:rStyle w:val="CommentReference"/>
        </w:rPr>
        <w:annotationRef/>
      </w:r>
      <w:r>
        <w:t>Another way of saying keep all calls non-blocking</w:t>
      </w:r>
    </w:p>
  </w:comment>
  <w:comment w:id="2272" w:author="ploedere" w:date="2024-07-15T19:16:00Z" w:initials="p">
    <w:p w14:paraId="7B482CF8" w14:textId="0AE6CBAE" w:rsidR="00A21203" w:rsidRDefault="00A21203">
      <w:pPr>
        <w:pStyle w:val="CommentText"/>
      </w:pPr>
      <w:r>
        <w:rPr>
          <w:rStyle w:val="CommentReference"/>
        </w:rPr>
        <w:annotationRef/>
      </w:r>
      <w:r>
        <w:t>Very wrong!!!</w:t>
      </w:r>
    </w:p>
    <w:p w14:paraId="53209C17" w14:textId="2C4B849E" w:rsidR="00A21203" w:rsidRDefault="00A21203">
      <w:pPr>
        <w:pStyle w:val="CommentText"/>
      </w:pPr>
      <w:r>
        <w:t xml:space="preserve">Join waits. Join.is-alive checks whether the thread is still running and does not block. </w:t>
      </w:r>
    </w:p>
  </w:comment>
  <w:comment w:id="2273" w:author="McDonagh, Sean" w:date="2024-07-17T12:53:00Z" w:initials="SJM">
    <w:p w14:paraId="797BE8CD" w14:textId="7004495C" w:rsidR="00E13E65" w:rsidRDefault="00FD4D44">
      <w:pPr>
        <w:pStyle w:val="CommentText"/>
      </w:pPr>
      <w:r>
        <w:rPr>
          <w:rStyle w:val="CommentReference"/>
        </w:rPr>
        <w:annotationRef/>
      </w:r>
      <w:r w:rsidR="0048229A">
        <w:rPr>
          <w:rStyle w:val="CODEChar"/>
        </w:rPr>
        <w:t>j</w:t>
      </w:r>
      <w:r w:rsidR="00805653" w:rsidRPr="00805653">
        <w:rPr>
          <w:rStyle w:val="CODEChar"/>
        </w:rPr>
        <w:t>oin()</w:t>
      </w:r>
      <w:r w:rsidR="00805653">
        <w:t xml:space="preserve"> blocks </w:t>
      </w:r>
      <w:r w:rsidR="00E13E65">
        <w:t>new</w:t>
      </w:r>
      <w:r w:rsidR="00805653">
        <w:t xml:space="preserve"> threads from </w:t>
      </w:r>
      <w:r w:rsidR="00805653" w:rsidRPr="00E13E65">
        <w:rPr>
          <w:i/>
          <w:iCs/>
        </w:rPr>
        <w:t>starting</w:t>
      </w:r>
      <w:r w:rsidR="00805653">
        <w:t xml:space="preserve"> until all currently running threads are completed.  </w:t>
      </w:r>
      <w:r w:rsidR="00E13E65">
        <w:t>N</w:t>
      </w:r>
      <w:r w:rsidR="00444AD4">
        <w:t xml:space="preserve">eed to discuss. </w:t>
      </w:r>
    </w:p>
    <w:p w14:paraId="68EB774D" w14:textId="77777777" w:rsidR="00E13E65" w:rsidRDefault="00E13E65">
      <w:pPr>
        <w:pStyle w:val="CommentText"/>
      </w:pPr>
    </w:p>
    <w:p w14:paraId="4AFA3047" w14:textId="682830F8" w:rsidR="00FD4D44" w:rsidRDefault="00444AD4">
      <w:pPr>
        <w:pStyle w:val="CommentText"/>
      </w:pPr>
      <w:r>
        <w:t>Here is an example of a graceful shutdown using a simple flag:</w:t>
      </w:r>
    </w:p>
    <w:p w14:paraId="5B893064" w14:textId="77777777" w:rsidR="004E7476" w:rsidRDefault="004E7476">
      <w:pPr>
        <w:pStyle w:val="CommentText"/>
      </w:pPr>
    </w:p>
    <w:p w14:paraId="76CCC228" w14:textId="77777777" w:rsidR="004E7476" w:rsidRDefault="004E7476" w:rsidP="004E7476">
      <w:pPr>
        <w:pStyle w:val="CommentText"/>
      </w:pPr>
      <w:r>
        <w:t>import threading</w:t>
      </w:r>
    </w:p>
    <w:p w14:paraId="28415DD6" w14:textId="77777777" w:rsidR="004E7476" w:rsidRDefault="004E7476" w:rsidP="004E7476">
      <w:pPr>
        <w:pStyle w:val="CommentText"/>
      </w:pPr>
      <w:r>
        <w:t>import time</w:t>
      </w:r>
    </w:p>
    <w:p w14:paraId="6EB9A465" w14:textId="77777777" w:rsidR="004E7476" w:rsidRDefault="004E7476" w:rsidP="004E7476">
      <w:pPr>
        <w:pStyle w:val="CommentText"/>
      </w:pPr>
    </w:p>
    <w:p w14:paraId="62E4A5BC" w14:textId="77777777" w:rsidR="004E7476" w:rsidRDefault="004E7476" w:rsidP="004E7476">
      <w:pPr>
        <w:pStyle w:val="CommentText"/>
      </w:pPr>
      <w:r>
        <w:t>def run():</w:t>
      </w:r>
    </w:p>
    <w:p w14:paraId="78B6FEA0" w14:textId="77777777" w:rsidR="004E7476" w:rsidRDefault="004E7476" w:rsidP="004E7476">
      <w:pPr>
        <w:pStyle w:val="CommentText"/>
      </w:pPr>
      <w:r>
        <w:t xml:space="preserve">    while True:</w:t>
      </w:r>
    </w:p>
    <w:p w14:paraId="1F533E75" w14:textId="4E29267A" w:rsidR="004E7476" w:rsidRDefault="004E7476" w:rsidP="004E7476">
      <w:pPr>
        <w:pStyle w:val="CommentText"/>
      </w:pPr>
      <w:r>
        <w:t xml:space="preserve">        print(</w:t>
      </w:r>
      <w:r w:rsidR="004A7CF3">
        <w:t>'</w:t>
      </w:r>
      <w:r>
        <w:t>thread running</w:t>
      </w:r>
      <w:r w:rsidR="004A7CF3">
        <w:t>'</w:t>
      </w:r>
      <w:r>
        <w:t>)</w:t>
      </w:r>
    </w:p>
    <w:p w14:paraId="578FCB92" w14:textId="77777777" w:rsidR="004E7476" w:rsidRDefault="004E7476" w:rsidP="004E7476">
      <w:pPr>
        <w:pStyle w:val="CommentText"/>
      </w:pPr>
      <w:r>
        <w:t xml:space="preserve">        global stop_threads</w:t>
      </w:r>
    </w:p>
    <w:p w14:paraId="42817B4D" w14:textId="77777777" w:rsidR="004E7476" w:rsidRDefault="004E7476" w:rsidP="004E7476">
      <w:pPr>
        <w:pStyle w:val="CommentText"/>
      </w:pPr>
      <w:r>
        <w:t xml:space="preserve">        if stop_threads:</w:t>
      </w:r>
    </w:p>
    <w:p w14:paraId="7C641BF3" w14:textId="77777777" w:rsidR="004E7476" w:rsidRDefault="004E7476" w:rsidP="004E7476">
      <w:pPr>
        <w:pStyle w:val="CommentText"/>
      </w:pPr>
      <w:r>
        <w:t xml:space="preserve">            break</w:t>
      </w:r>
    </w:p>
    <w:p w14:paraId="27913775" w14:textId="77777777" w:rsidR="004E7476" w:rsidRDefault="004E7476" w:rsidP="004E7476">
      <w:pPr>
        <w:pStyle w:val="CommentText"/>
      </w:pPr>
    </w:p>
    <w:p w14:paraId="090958DA" w14:textId="77777777" w:rsidR="004E7476" w:rsidRDefault="004E7476" w:rsidP="004E7476">
      <w:pPr>
        <w:pStyle w:val="CommentText"/>
      </w:pPr>
      <w:r>
        <w:t>stop_threads = False</w:t>
      </w:r>
    </w:p>
    <w:p w14:paraId="46A25266" w14:textId="77777777" w:rsidR="004E7476" w:rsidRDefault="004E7476" w:rsidP="004E7476">
      <w:pPr>
        <w:pStyle w:val="CommentText"/>
      </w:pPr>
      <w:r>
        <w:t>t1 = threading.Thread(target = run)</w:t>
      </w:r>
    </w:p>
    <w:p w14:paraId="5C3FFD87" w14:textId="77777777" w:rsidR="004E7476" w:rsidRDefault="004E7476" w:rsidP="004E7476">
      <w:pPr>
        <w:pStyle w:val="CommentText"/>
      </w:pPr>
      <w:r>
        <w:t>t1.start()</w:t>
      </w:r>
    </w:p>
    <w:p w14:paraId="1DEE0228" w14:textId="77777777" w:rsidR="004E7476" w:rsidRDefault="004E7476" w:rsidP="004E7476">
      <w:pPr>
        <w:pStyle w:val="CommentText"/>
      </w:pPr>
      <w:r>
        <w:t>time.sleep(1)</w:t>
      </w:r>
    </w:p>
    <w:p w14:paraId="4ED57167" w14:textId="77777777" w:rsidR="004E7476" w:rsidRDefault="004E7476" w:rsidP="004E7476">
      <w:pPr>
        <w:pStyle w:val="CommentText"/>
      </w:pPr>
      <w:r>
        <w:t>stop_threads = True</w:t>
      </w:r>
    </w:p>
    <w:p w14:paraId="6D6C5116" w14:textId="77777777" w:rsidR="004E7476" w:rsidRDefault="004E7476" w:rsidP="004E7476">
      <w:pPr>
        <w:pStyle w:val="CommentText"/>
      </w:pPr>
      <w:r>
        <w:t>t1.join()</w:t>
      </w:r>
    </w:p>
    <w:p w14:paraId="63A42B37" w14:textId="1E98CF35" w:rsidR="004E7476" w:rsidRDefault="004E7476" w:rsidP="004E7476">
      <w:pPr>
        <w:pStyle w:val="CommentText"/>
      </w:pPr>
      <w:r>
        <w:t>print(</w:t>
      </w:r>
      <w:r w:rsidR="004A7CF3">
        <w:t>'</w:t>
      </w:r>
      <w:r>
        <w:t>thread killed</w:t>
      </w:r>
      <w:r w:rsidR="004A7CF3">
        <w:t>'</w:t>
      </w:r>
      <w:r>
        <w:t>)</w:t>
      </w:r>
    </w:p>
  </w:comment>
  <w:comment w:id="2274" w:author="McDonagh, Sean" w:date="2024-09-11T12:08:00Z" w:initials="SJM">
    <w:p w14:paraId="2976F0F9" w14:textId="723B6B77" w:rsidR="00565A8F" w:rsidRPr="00565A8F" w:rsidRDefault="00565A8F">
      <w:pPr>
        <w:pStyle w:val="CommentText"/>
      </w:pPr>
      <w:r w:rsidRPr="00565A8F">
        <w:rPr>
          <w:rStyle w:val="CommentReference"/>
        </w:rPr>
        <w:annotationRef/>
      </w:r>
      <w:r w:rsidR="004A7CF3">
        <w:t>'</w:t>
      </w:r>
      <w:r w:rsidRPr="00565A8F">
        <w:t>a given thread</w:t>
      </w:r>
      <w:r w:rsidR="004A7CF3">
        <w:t>'</w:t>
      </w:r>
    </w:p>
    <w:p w14:paraId="571B0117" w14:textId="77777777" w:rsidR="00565A8F" w:rsidRPr="00565A8F" w:rsidRDefault="00565A8F">
      <w:pPr>
        <w:pStyle w:val="CommentText"/>
      </w:pPr>
    </w:p>
    <w:p w14:paraId="1B9D09C1" w14:textId="71500B81" w:rsidR="00565A8F" w:rsidRPr="00565A8F" w:rsidRDefault="00565A8F" w:rsidP="00565A8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sz w:val="15"/>
          <w:szCs w:val="15"/>
          <w:lang w:val="en-US"/>
        </w:rPr>
      </w:pPr>
      <w:r w:rsidRPr="00565A8F">
        <w:rPr>
          <w:rFonts w:ascii="Courier New" w:hAnsi="Courier New" w:cs="Courier New"/>
          <w:sz w:val="15"/>
          <w:szCs w:val="15"/>
          <w:lang w:val="en-US"/>
        </w:rPr>
        <w:br/>
        <w:t>from time import sleep</w:t>
      </w:r>
      <w:r w:rsidRPr="00565A8F">
        <w:rPr>
          <w:rFonts w:ascii="Courier New" w:hAnsi="Courier New" w:cs="Courier New"/>
          <w:sz w:val="15"/>
          <w:szCs w:val="15"/>
          <w:lang w:val="en-US"/>
        </w:rPr>
        <w:br/>
        <w:t>from threading import Thread</w:t>
      </w:r>
      <w:r w:rsidRPr="00565A8F">
        <w:rPr>
          <w:rFonts w:ascii="Courier New" w:hAnsi="Courier New" w:cs="Courier New"/>
          <w:sz w:val="15"/>
          <w:szCs w:val="15"/>
          <w:lang w:val="en-US"/>
        </w:rPr>
        <w:br/>
      </w:r>
      <w:r w:rsidRPr="00565A8F">
        <w:rPr>
          <w:rFonts w:ascii="Courier New" w:hAnsi="Courier New" w:cs="Courier New"/>
          <w:sz w:val="15"/>
          <w:szCs w:val="15"/>
          <w:lang w:val="en-US"/>
        </w:rPr>
        <w:br/>
        <w:t># target function</w:t>
      </w:r>
      <w:r w:rsidRPr="00565A8F">
        <w:rPr>
          <w:rFonts w:ascii="Courier New" w:hAnsi="Courier New" w:cs="Courier New"/>
          <w:sz w:val="15"/>
          <w:szCs w:val="15"/>
          <w:lang w:val="en-US"/>
        </w:rPr>
        <w:br/>
        <w:t>def task1():</w:t>
      </w:r>
      <w:r w:rsidRPr="00565A8F">
        <w:rPr>
          <w:rFonts w:ascii="Courier New" w:hAnsi="Courier New" w:cs="Courier New"/>
          <w:sz w:val="15"/>
          <w:szCs w:val="15"/>
          <w:lang w:val="en-US"/>
        </w:rPr>
        <w:br/>
        <w:t xml:space="preserve">    sleep(</w:t>
      </w:r>
      <w:r w:rsidRPr="00565A8F">
        <w:rPr>
          <w:rFonts w:ascii="Courier New" w:hAnsi="Courier New" w:cs="Courier New"/>
          <w:b/>
          <w:bCs/>
          <w:sz w:val="15"/>
          <w:szCs w:val="15"/>
          <w:lang w:val="en-US"/>
        </w:rPr>
        <w:t>2</w:t>
      </w:r>
      <w:r w:rsidRPr="00565A8F">
        <w:rPr>
          <w:rFonts w:ascii="Courier New" w:hAnsi="Courier New" w:cs="Courier New"/>
          <w:sz w:val="15"/>
          <w:szCs w:val="15"/>
          <w:lang w:val="en-US"/>
        </w:rPr>
        <w:t>)</w:t>
      </w:r>
      <w:r w:rsidRPr="00565A8F">
        <w:rPr>
          <w:rFonts w:ascii="Courier New" w:hAnsi="Courier New" w:cs="Courier New"/>
          <w:sz w:val="15"/>
          <w:szCs w:val="15"/>
          <w:lang w:val="en-US"/>
        </w:rPr>
        <w:br/>
        <w:t xml:space="preserve">    print(</w:t>
      </w:r>
      <w:r w:rsidR="004A7CF3">
        <w:rPr>
          <w:rFonts w:ascii="Courier New" w:hAnsi="Courier New" w:cs="Courier New"/>
          <w:sz w:val="15"/>
          <w:szCs w:val="15"/>
          <w:lang w:val="en-US"/>
        </w:rPr>
        <w:t>'</w:t>
      </w:r>
      <w:r w:rsidRPr="00565A8F">
        <w:rPr>
          <w:rFonts w:ascii="Courier New" w:hAnsi="Courier New" w:cs="Courier New"/>
          <w:sz w:val="15"/>
          <w:szCs w:val="15"/>
          <w:lang w:val="en-US"/>
        </w:rPr>
        <w:t>thread1: Done</w:t>
      </w:r>
      <w:r w:rsidR="004A7CF3">
        <w:rPr>
          <w:rFonts w:ascii="Courier New" w:hAnsi="Courier New" w:cs="Courier New"/>
          <w:sz w:val="15"/>
          <w:szCs w:val="15"/>
          <w:lang w:val="en-US"/>
        </w:rPr>
        <w:t>'</w:t>
      </w:r>
      <w:r w:rsidRPr="00565A8F">
        <w:rPr>
          <w:rFonts w:ascii="Courier New" w:hAnsi="Courier New" w:cs="Courier New"/>
          <w:sz w:val="15"/>
          <w:szCs w:val="15"/>
          <w:lang w:val="en-US"/>
        </w:rPr>
        <w:t>)</w:t>
      </w:r>
      <w:r w:rsidRPr="00565A8F">
        <w:rPr>
          <w:rFonts w:ascii="Courier New" w:hAnsi="Courier New" w:cs="Courier New"/>
          <w:sz w:val="15"/>
          <w:szCs w:val="15"/>
          <w:lang w:val="en-US"/>
        </w:rPr>
        <w:br/>
      </w:r>
      <w:r w:rsidRPr="00565A8F">
        <w:rPr>
          <w:rFonts w:ascii="Courier New" w:hAnsi="Courier New" w:cs="Courier New"/>
          <w:sz w:val="15"/>
          <w:szCs w:val="15"/>
          <w:lang w:val="en-US"/>
        </w:rPr>
        <w:br/>
        <w:t>def task2():</w:t>
      </w:r>
      <w:r w:rsidRPr="00565A8F">
        <w:rPr>
          <w:rFonts w:ascii="Courier New" w:hAnsi="Courier New" w:cs="Courier New"/>
          <w:sz w:val="15"/>
          <w:szCs w:val="15"/>
          <w:lang w:val="en-US"/>
        </w:rPr>
        <w:br/>
        <w:t xml:space="preserve">    sleep(</w:t>
      </w:r>
      <w:r w:rsidRPr="00565A8F">
        <w:rPr>
          <w:rFonts w:ascii="Courier New" w:hAnsi="Courier New" w:cs="Courier New"/>
          <w:b/>
          <w:bCs/>
          <w:sz w:val="15"/>
          <w:szCs w:val="15"/>
          <w:lang w:val="en-US"/>
        </w:rPr>
        <w:t>1</w:t>
      </w:r>
      <w:r w:rsidRPr="00565A8F">
        <w:rPr>
          <w:rFonts w:ascii="Courier New" w:hAnsi="Courier New" w:cs="Courier New"/>
          <w:sz w:val="15"/>
          <w:szCs w:val="15"/>
          <w:lang w:val="en-US"/>
        </w:rPr>
        <w:t>)</w:t>
      </w:r>
      <w:r w:rsidRPr="00565A8F">
        <w:rPr>
          <w:rFonts w:ascii="Courier New" w:hAnsi="Courier New" w:cs="Courier New"/>
          <w:sz w:val="15"/>
          <w:szCs w:val="15"/>
          <w:lang w:val="en-US"/>
        </w:rPr>
        <w:br/>
        <w:t xml:space="preserve">    print(</w:t>
      </w:r>
      <w:r w:rsidR="004A7CF3">
        <w:rPr>
          <w:rFonts w:ascii="Courier New" w:hAnsi="Courier New" w:cs="Courier New"/>
          <w:sz w:val="15"/>
          <w:szCs w:val="15"/>
          <w:lang w:val="en-US"/>
        </w:rPr>
        <w:t>'</w:t>
      </w:r>
      <w:r w:rsidRPr="00565A8F">
        <w:rPr>
          <w:rFonts w:ascii="Courier New" w:hAnsi="Courier New" w:cs="Courier New"/>
          <w:sz w:val="15"/>
          <w:szCs w:val="15"/>
          <w:lang w:val="en-US"/>
        </w:rPr>
        <w:t>thread2: Done</w:t>
      </w:r>
      <w:r w:rsidR="004A7CF3">
        <w:rPr>
          <w:rFonts w:ascii="Courier New" w:hAnsi="Courier New" w:cs="Courier New"/>
          <w:sz w:val="15"/>
          <w:szCs w:val="15"/>
          <w:lang w:val="en-US"/>
        </w:rPr>
        <w:t>'</w:t>
      </w:r>
      <w:r w:rsidRPr="00565A8F">
        <w:rPr>
          <w:rFonts w:ascii="Courier New" w:hAnsi="Courier New" w:cs="Courier New"/>
          <w:sz w:val="15"/>
          <w:szCs w:val="15"/>
          <w:lang w:val="en-US"/>
        </w:rPr>
        <w:t>)</w:t>
      </w:r>
      <w:r w:rsidRPr="00565A8F">
        <w:rPr>
          <w:rFonts w:ascii="Courier New" w:hAnsi="Courier New" w:cs="Courier New"/>
          <w:sz w:val="15"/>
          <w:szCs w:val="15"/>
          <w:lang w:val="en-US"/>
        </w:rPr>
        <w:br/>
      </w:r>
      <w:r w:rsidRPr="00565A8F">
        <w:rPr>
          <w:rFonts w:ascii="Courier New" w:hAnsi="Courier New" w:cs="Courier New"/>
          <w:sz w:val="15"/>
          <w:szCs w:val="15"/>
          <w:lang w:val="en-US"/>
        </w:rPr>
        <w:br/>
        <w:t>thread1 = Thread(target=task1)</w:t>
      </w:r>
      <w:r w:rsidRPr="00565A8F">
        <w:rPr>
          <w:rFonts w:ascii="Courier New" w:hAnsi="Courier New" w:cs="Courier New"/>
          <w:sz w:val="15"/>
          <w:szCs w:val="15"/>
          <w:lang w:val="en-US"/>
        </w:rPr>
        <w:br/>
        <w:t>thread2 = Thread(target=task2)</w:t>
      </w:r>
      <w:r w:rsidRPr="00565A8F">
        <w:rPr>
          <w:rFonts w:ascii="Courier New" w:hAnsi="Courier New" w:cs="Courier New"/>
          <w:sz w:val="15"/>
          <w:szCs w:val="15"/>
          <w:lang w:val="en-US"/>
        </w:rPr>
        <w:br/>
        <w:t>thread1.start()</w:t>
      </w:r>
      <w:r w:rsidRPr="00565A8F">
        <w:rPr>
          <w:rFonts w:ascii="Courier New" w:hAnsi="Courier New" w:cs="Courier New"/>
          <w:sz w:val="15"/>
          <w:szCs w:val="15"/>
          <w:lang w:val="en-US"/>
        </w:rPr>
        <w:br/>
        <w:t>thread2.start()</w:t>
      </w:r>
      <w:r w:rsidRPr="00565A8F">
        <w:rPr>
          <w:rFonts w:ascii="Courier New" w:hAnsi="Courier New" w:cs="Courier New"/>
          <w:sz w:val="15"/>
          <w:szCs w:val="15"/>
          <w:lang w:val="en-US"/>
        </w:rPr>
        <w:br/>
        <w:t>print(</w:t>
      </w:r>
      <w:r w:rsidR="004A7CF3">
        <w:rPr>
          <w:rFonts w:ascii="Courier New" w:hAnsi="Courier New" w:cs="Courier New"/>
          <w:sz w:val="15"/>
          <w:szCs w:val="15"/>
          <w:lang w:val="en-US"/>
        </w:rPr>
        <w:t>'</w:t>
      </w:r>
      <w:r w:rsidRPr="00565A8F">
        <w:rPr>
          <w:rFonts w:ascii="Courier New" w:hAnsi="Courier New" w:cs="Courier New"/>
          <w:sz w:val="15"/>
          <w:szCs w:val="15"/>
          <w:lang w:val="en-US"/>
        </w:rPr>
        <w:t>Main: Waiting for threads to complete...</w:t>
      </w:r>
      <w:r w:rsidR="004A7CF3">
        <w:rPr>
          <w:rFonts w:ascii="Courier New" w:hAnsi="Courier New" w:cs="Courier New"/>
          <w:sz w:val="15"/>
          <w:szCs w:val="15"/>
          <w:lang w:val="en-US"/>
        </w:rPr>
        <w:t>'</w:t>
      </w:r>
      <w:r w:rsidRPr="00565A8F">
        <w:rPr>
          <w:rFonts w:ascii="Courier New" w:hAnsi="Courier New" w:cs="Courier New"/>
          <w:sz w:val="15"/>
          <w:szCs w:val="15"/>
          <w:lang w:val="en-US"/>
        </w:rPr>
        <w:t>)</w:t>
      </w:r>
      <w:r w:rsidRPr="00565A8F">
        <w:rPr>
          <w:rFonts w:ascii="Courier New" w:hAnsi="Courier New" w:cs="Courier New"/>
          <w:sz w:val="15"/>
          <w:szCs w:val="15"/>
          <w:lang w:val="en-US"/>
        </w:rPr>
        <w:br/>
        <w:t>thread1.join()</w:t>
      </w:r>
      <w:r w:rsidRPr="00565A8F">
        <w:rPr>
          <w:rFonts w:ascii="Courier New" w:hAnsi="Courier New" w:cs="Courier New"/>
          <w:sz w:val="15"/>
          <w:szCs w:val="15"/>
          <w:lang w:val="en-US"/>
        </w:rPr>
        <w:br/>
        <w:t>thread2.join()</w:t>
      </w:r>
      <w:r w:rsidRPr="00565A8F">
        <w:rPr>
          <w:rFonts w:ascii="Courier New" w:hAnsi="Courier New" w:cs="Courier New"/>
          <w:sz w:val="15"/>
          <w:szCs w:val="15"/>
          <w:lang w:val="en-US"/>
        </w:rPr>
        <w:br/>
        <w:t>thread2.join() # redundant join() on a thread are permitted but meaningless</w:t>
      </w:r>
      <w:r w:rsidRPr="00565A8F">
        <w:rPr>
          <w:rFonts w:ascii="Courier New" w:hAnsi="Courier New" w:cs="Courier New"/>
          <w:sz w:val="15"/>
          <w:szCs w:val="15"/>
          <w:lang w:val="en-US"/>
        </w:rPr>
        <w:br/>
      </w:r>
      <w:r w:rsidRPr="00565A8F">
        <w:rPr>
          <w:rFonts w:ascii="Courier New" w:hAnsi="Courier New" w:cs="Courier New"/>
          <w:color w:val="FF0000"/>
          <w:sz w:val="15"/>
          <w:szCs w:val="15"/>
          <w:lang w:val="en-US"/>
        </w:rPr>
        <w:t># thread2.start() # RuntimeError: threads can only be started once</w:t>
      </w:r>
      <w:r w:rsidRPr="00565A8F">
        <w:rPr>
          <w:rFonts w:ascii="Courier New" w:hAnsi="Courier New" w:cs="Courier New"/>
          <w:sz w:val="15"/>
          <w:szCs w:val="15"/>
          <w:lang w:val="en-US"/>
        </w:rPr>
        <w:br/>
        <w:t>print(</w:t>
      </w:r>
      <w:r w:rsidR="004A7CF3">
        <w:rPr>
          <w:rFonts w:ascii="Courier New" w:hAnsi="Courier New" w:cs="Courier New"/>
          <w:sz w:val="15"/>
          <w:szCs w:val="15"/>
          <w:lang w:val="en-US"/>
        </w:rPr>
        <w:t>'</w:t>
      </w:r>
      <w:r w:rsidRPr="00565A8F">
        <w:rPr>
          <w:rFonts w:ascii="Courier New" w:hAnsi="Courier New" w:cs="Courier New"/>
          <w:sz w:val="15"/>
          <w:szCs w:val="15"/>
          <w:lang w:val="en-US"/>
        </w:rPr>
        <w:t>Main thread: Done</w:t>
      </w:r>
      <w:r w:rsidR="004A7CF3">
        <w:rPr>
          <w:rFonts w:ascii="Courier New" w:hAnsi="Courier New" w:cs="Courier New"/>
          <w:sz w:val="15"/>
          <w:szCs w:val="15"/>
          <w:lang w:val="en-US"/>
        </w:rPr>
        <w:t>'</w:t>
      </w:r>
      <w:r w:rsidRPr="00565A8F">
        <w:rPr>
          <w:rFonts w:ascii="Courier New" w:hAnsi="Courier New" w:cs="Courier New"/>
          <w:sz w:val="15"/>
          <w:szCs w:val="15"/>
          <w:lang w:val="en-US"/>
        </w:rPr>
        <w:t>)</w:t>
      </w:r>
    </w:p>
    <w:p w14:paraId="700327D0" w14:textId="701481EC" w:rsidR="00565A8F" w:rsidRPr="00565A8F" w:rsidRDefault="00565A8F">
      <w:pPr>
        <w:pStyle w:val="CommentText"/>
      </w:pPr>
    </w:p>
  </w:comment>
  <w:comment w:id="2275" w:author="Stephen Michell" w:date="2024-09-11T16:18:00Z" w:initials="SM">
    <w:p w14:paraId="0EE4B13E" w14:textId="6F2980E8" w:rsidR="006C197A" w:rsidRDefault="006C197A" w:rsidP="00DB3852">
      <w:pPr>
        <w:jc w:val="left"/>
      </w:pPr>
      <w:r>
        <w:rPr>
          <w:rStyle w:val="CommentReference"/>
        </w:rPr>
        <w:annotationRef/>
      </w:r>
      <w:r>
        <w:rPr>
          <w:rFonts w:ascii="Calibri" w:eastAsia="Calibri" w:hAnsi="Calibri" w:cs="Calibri"/>
          <w:color w:val="000000"/>
          <w:sz w:val="20"/>
          <w:szCs w:val="20"/>
          <w:lang w:val="en-US"/>
        </w:rPr>
        <w:t xml:space="preserve">No, </w:t>
      </w:r>
      <w:r w:rsidR="00AB0D10">
        <w:rPr>
          <w:rFonts w:ascii="Calibri" w:eastAsia="Calibri" w:hAnsi="Calibri" w:cs="Calibri"/>
          <w:color w:val="000000"/>
          <w:sz w:val="20"/>
          <w:szCs w:val="20"/>
          <w:lang w:val="en-US"/>
        </w:rPr>
        <w:t>"</w:t>
      </w:r>
      <w:r>
        <w:rPr>
          <w:rFonts w:ascii="Calibri" w:eastAsia="Calibri" w:hAnsi="Calibri" w:cs="Calibri"/>
          <w:color w:val="000000"/>
          <w:sz w:val="20"/>
          <w:szCs w:val="20"/>
          <w:lang w:val="en-US"/>
        </w:rPr>
        <w:t>A given thread</w:t>
      </w:r>
      <w:r w:rsidR="00AB0D10">
        <w:rPr>
          <w:rFonts w:ascii="Calibri" w:eastAsia="Calibri" w:hAnsi="Calibri" w:cs="Calibri"/>
          <w:color w:val="000000"/>
          <w:sz w:val="20"/>
          <w:szCs w:val="20"/>
          <w:lang w:val="en-US"/>
        </w:rPr>
        <w:t>"</w:t>
      </w:r>
      <w:r>
        <w:rPr>
          <w:rFonts w:ascii="Calibri" w:eastAsia="Calibri" w:hAnsi="Calibri" w:cs="Calibri"/>
          <w:color w:val="000000"/>
          <w:sz w:val="20"/>
          <w:szCs w:val="20"/>
          <w:lang w:val="en-US"/>
        </w:rPr>
        <w:t xml:space="preserve"> includes self.</w:t>
      </w:r>
    </w:p>
  </w:comment>
  <w:comment w:id="2276" w:author="ploedere" w:date="2024-07-15T19:16:00Z" w:initials="p">
    <w:p w14:paraId="3BA49CD2" w14:textId="5E18C97A" w:rsidR="00A21203" w:rsidRDefault="00A21203">
      <w:pPr>
        <w:pStyle w:val="CommentText"/>
      </w:pPr>
      <w:r>
        <w:rPr>
          <w:rStyle w:val="CommentReference"/>
        </w:rPr>
        <w:annotationRef/>
      </w:r>
      <w:r>
        <w:t>Hmm, see 4 bullet below. Contradiction? Or does the Rejoining exception not belong there?</w:t>
      </w:r>
    </w:p>
    <w:p w14:paraId="25583449" w14:textId="4A5F5BE0" w:rsidR="00A21203" w:rsidRDefault="00A21203">
      <w:pPr>
        <w:pStyle w:val="CommentText"/>
      </w:pPr>
      <w:r>
        <w:t xml:space="preserve">Also: should this say </w:t>
      </w:r>
      <w:r w:rsidR="00AB0D10">
        <w:t>"</w:t>
      </w:r>
      <w:r>
        <w:t>from within the same thread or process</w:t>
      </w:r>
      <w:r w:rsidR="00AB0D10">
        <w:t>"</w:t>
      </w:r>
      <w:r>
        <w:t>.</w:t>
      </w:r>
    </w:p>
    <w:p w14:paraId="315B7F70" w14:textId="728921B5" w:rsidR="00A21203" w:rsidRDefault="00A21203">
      <w:pPr>
        <w:pStyle w:val="CommentText"/>
      </w:pPr>
      <w:r>
        <w:t>Presumably, joining from multiple threads is possible?</w:t>
      </w:r>
    </w:p>
    <w:p w14:paraId="32B897BA" w14:textId="77777777" w:rsidR="00A21203" w:rsidRDefault="00A21203">
      <w:pPr>
        <w:pStyle w:val="CommentText"/>
      </w:pPr>
    </w:p>
  </w:comment>
  <w:comment w:id="2277" w:author="McDonagh, Sean" w:date="2024-07-30T21:42:00Z" w:initials="SJM">
    <w:p w14:paraId="13C66AF2" w14:textId="77777777" w:rsidR="004900DF" w:rsidRDefault="00A20062">
      <w:pPr>
        <w:pStyle w:val="CommentText"/>
      </w:pPr>
      <w:r>
        <w:rPr>
          <w:rStyle w:val="CommentReference"/>
        </w:rPr>
        <w:annotationRef/>
      </w:r>
    </w:p>
    <w:p w14:paraId="1E149B0B" w14:textId="2831739F" w:rsidR="002865A5" w:rsidRDefault="002865A5">
      <w:pPr>
        <w:pStyle w:val="CommentText"/>
      </w:pPr>
      <w:r>
        <w:t>From the docs:</w:t>
      </w:r>
    </w:p>
    <w:p w14:paraId="4D959FAC" w14:textId="0723BD61" w:rsidR="002865A5" w:rsidRDefault="00000000">
      <w:pPr>
        <w:pStyle w:val="CommentText"/>
      </w:pPr>
      <w:hyperlink r:id="rId11" w:history="1">
        <w:r w:rsidR="002865A5" w:rsidRPr="00F16D87">
          <w:rPr>
            <w:rStyle w:val="Hyperlink"/>
          </w:rPr>
          <w:t>https://docs.python.org/3/library/threading.html</w:t>
        </w:r>
      </w:hyperlink>
      <w:r w:rsidR="002865A5">
        <w:t xml:space="preserve"> </w:t>
      </w:r>
    </w:p>
    <w:p w14:paraId="0056A61B" w14:textId="77777777" w:rsidR="002865A5" w:rsidRDefault="002865A5">
      <w:pPr>
        <w:pStyle w:val="CommentText"/>
      </w:pPr>
    </w:p>
    <w:p w14:paraId="3645687F" w14:textId="0FBBD7D4" w:rsidR="002865A5" w:rsidRPr="002865A5" w:rsidRDefault="00AB0D10" w:rsidP="002865A5">
      <w:pPr>
        <w:pStyle w:val="CommentText"/>
        <w:jc w:val="left"/>
        <w:rPr>
          <w:i/>
          <w:iCs/>
          <w:color w:val="365F91" w:themeColor="accent1" w:themeShade="BF"/>
        </w:rPr>
      </w:pPr>
      <w:r>
        <w:rPr>
          <w:i/>
          <w:iCs/>
          <w:color w:val="365F91" w:themeColor="accent1" w:themeShade="BF"/>
        </w:rPr>
        <w:t>"</w:t>
      </w:r>
      <w:r w:rsidR="002865A5" w:rsidRPr="002865A5">
        <w:rPr>
          <w:i/>
          <w:iCs/>
          <w:color w:val="365F91" w:themeColor="accent1" w:themeShade="BF"/>
        </w:rPr>
        <w:t>Wait until the thread terminates. This blocks the calling thread until the thread whose join() method is called terminates – either normally or through an unhandled exception – or until the optional timeout occurs.</w:t>
      </w:r>
    </w:p>
    <w:p w14:paraId="4A01B982" w14:textId="77777777" w:rsidR="002865A5" w:rsidRPr="002865A5" w:rsidRDefault="002865A5" w:rsidP="002865A5">
      <w:pPr>
        <w:pStyle w:val="CommentText"/>
        <w:jc w:val="left"/>
        <w:rPr>
          <w:i/>
          <w:iCs/>
          <w:color w:val="365F91" w:themeColor="accent1" w:themeShade="BF"/>
        </w:rPr>
      </w:pPr>
    </w:p>
    <w:p w14:paraId="22CCF4FF" w14:textId="54513241" w:rsidR="002865A5" w:rsidRPr="00B45CFB" w:rsidRDefault="002865A5" w:rsidP="002865A5">
      <w:pPr>
        <w:pStyle w:val="CommentText"/>
        <w:jc w:val="left"/>
        <w:rPr>
          <w:i/>
          <w:iCs/>
          <w:color w:val="365F91" w:themeColor="accent1" w:themeShade="BF"/>
          <w:u w:val="single"/>
        </w:rPr>
      </w:pPr>
      <w:r w:rsidRPr="00B45CFB">
        <w:rPr>
          <w:i/>
          <w:iCs/>
          <w:color w:val="365F91" w:themeColor="accent1" w:themeShade="BF"/>
          <w:u w:val="single"/>
        </w:rPr>
        <w:t>When the timeout argument is present and not None</w:t>
      </w:r>
      <w:r w:rsidRPr="002865A5">
        <w:rPr>
          <w:i/>
          <w:iCs/>
          <w:color w:val="365F91" w:themeColor="accent1" w:themeShade="BF"/>
        </w:rPr>
        <w:t xml:space="preserve">, it should be a floating-point number specifying a timeout for the operation in seconds (or fractions thereof). As join() always returns None, </w:t>
      </w:r>
      <w:r w:rsidRPr="00B45CFB">
        <w:rPr>
          <w:i/>
          <w:iCs/>
          <w:color w:val="365F91" w:themeColor="accent1" w:themeShade="BF"/>
          <w:u w:val="single"/>
        </w:rPr>
        <w:t>you must call is_alive() after join() to decide whether a timeout happened – if the thread is still alive, the join() call timed out.</w:t>
      </w:r>
    </w:p>
    <w:p w14:paraId="2BDF9682" w14:textId="77777777" w:rsidR="002865A5" w:rsidRPr="002865A5" w:rsidRDefault="002865A5" w:rsidP="002865A5">
      <w:pPr>
        <w:pStyle w:val="CommentText"/>
        <w:jc w:val="left"/>
        <w:rPr>
          <w:i/>
          <w:iCs/>
          <w:color w:val="365F91" w:themeColor="accent1" w:themeShade="BF"/>
        </w:rPr>
      </w:pPr>
    </w:p>
    <w:p w14:paraId="3B9DB1B9" w14:textId="77777777" w:rsidR="002865A5" w:rsidRPr="002865A5" w:rsidRDefault="002865A5" w:rsidP="002865A5">
      <w:pPr>
        <w:pStyle w:val="CommentText"/>
        <w:jc w:val="left"/>
        <w:rPr>
          <w:i/>
          <w:iCs/>
          <w:color w:val="365F91" w:themeColor="accent1" w:themeShade="BF"/>
        </w:rPr>
      </w:pPr>
      <w:r w:rsidRPr="00B45CFB">
        <w:rPr>
          <w:i/>
          <w:iCs/>
          <w:color w:val="365F91" w:themeColor="accent1" w:themeShade="BF"/>
          <w:u w:val="single"/>
        </w:rPr>
        <w:t>When the timeout argument is not present or None, the operation will block until the thread terminates</w:t>
      </w:r>
      <w:r w:rsidRPr="002865A5">
        <w:rPr>
          <w:i/>
          <w:iCs/>
          <w:color w:val="365F91" w:themeColor="accent1" w:themeShade="BF"/>
        </w:rPr>
        <w:t>.</w:t>
      </w:r>
    </w:p>
    <w:p w14:paraId="2BB7DE66" w14:textId="77777777" w:rsidR="002865A5" w:rsidRPr="002865A5" w:rsidRDefault="002865A5" w:rsidP="002865A5">
      <w:pPr>
        <w:pStyle w:val="CommentText"/>
        <w:jc w:val="left"/>
        <w:rPr>
          <w:i/>
          <w:iCs/>
          <w:color w:val="365F91" w:themeColor="accent1" w:themeShade="BF"/>
        </w:rPr>
      </w:pPr>
    </w:p>
    <w:p w14:paraId="47DBC0E0" w14:textId="77777777" w:rsidR="002865A5" w:rsidRPr="002865A5" w:rsidRDefault="002865A5" w:rsidP="002865A5">
      <w:pPr>
        <w:pStyle w:val="CommentText"/>
        <w:jc w:val="left"/>
        <w:rPr>
          <w:i/>
          <w:iCs/>
          <w:color w:val="365F91" w:themeColor="accent1" w:themeShade="BF"/>
        </w:rPr>
      </w:pPr>
      <w:r w:rsidRPr="00B45CFB">
        <w:rPr>
          <w:i/>
          <w:iCs/>
          <w:color w:val="365F91" w:themeColor="accent1" w:themeShade="BF"/>
          <w:u w:val="single"/>
        </w:rPr>
        <w:t>A thread can be joined many times</w:t>
      </w:r>
      <w:r w:rsidRPr="002865A5">
        <w:rPr>
          <w:i/>
          <w:iCs/>
          <w:color w:val="365F91" w:themeColor="accent1" w:themeShade="BF"/>
        </w:rPr>
        <w:t>.</w:t>
      </w:r>
    </w:p>
    <w:p w14:paraId="548338B3" w14:textId="77777777" w:rsidR="002865A5" w:rsidRPr="002865A5" w:rsidRDefault="002865A5" w:rsidP="002865A5">
      <w:pPr>
        <w:pStyle w:val="CommentText"/>
        <w:jc w:val="left"/>
        <w:rPr>
          <w:i/>
          <w:iCs/>
          <w:color w:val="365F91" w:themeColor="accent1" w:themeShade="BF"/>
        </w:rPr>
      </w:pPr>
    </w:p>
    <w:p w14:paraId="24A67069" w14:textId="044B6617" w:rsidR="002865A5" w:rsidRPr="002865A5" w:rsidRDefault="002865A5" w:rsidP="002865A5">
      <w:pPr>
        <w:pStyle w:val="CommentText"/>
        <w:jc w:val="left"/>
        <w:rPr>
          <w:i/>
          <w:iCs/>
          <w:color w:val="365F91" w:themeColor="accent1" w:themeShade="BF"/>
        </w:rPr>
      </w:pPr>
      <w:r w:rsidRPr="002865A5">
        <w:rPr>
          <w:i/>
          <w:iCs/>
          <w:color w:val="365F91" w:themeColor="accent1" w:themeShade="BF"/>
        </w:rPr>
        <w:t>join() raises a RuntimeError if an attempt is made to join the current thread as that would cause a deadlock. It is also an error to join() a thread before it has been started and attempts to do so raise the same exception.</w:t>
      </w:r>
      <w:r w:rsidR="00AB0D10">
        <w:rPr>
          <w:i/>
          <w:iCs/>
          <w:color w:val="365F91" w:themeColor="accent1" w:themeShade="BF"/>
        </w:rPr>
        <w:t>"</w:t>
      </w:r>
    </w:p>
    <w:p w14:paraId="312D109D" w14:textId="77777777" w:rsidR="002865A5" w:rsidRDefault="002865A5">
      <w:pPr>
        <w:pStyle w:val="CommentText"/>
      </w:pPr>
    </w:p>
    <w:p w14:paraId="561B45FD" w14:textId="36596215" w:rsidR="00A20062" w:rsidRDefault="008C1000">
      <w:pPr>
        <w:pStyle w:val="CommentText"/>
      </w:pPr>
      <w:r>
        <w:t xml:space="preserve">The previous example in the comments shows at least one way that </w:t>
      </w:r>
      <w:r w:rsidR="000506F8">
        <w:t>a</w:t>
      </w:r>
      <w:r>
        <w:t xml:space="preserve"> thread can communicate with another</w:t>
      </w:r>
      <w:r w:rsidR="000506F8">
        <w:t xml:space="preserve"> thread</w:t>
      </w:r>
      <w:r>
        <w:t xml:space="preserve"> to safely shut it down. I suspect this statement is attempting to state that you cannot join a </w:t>
      </w:r>
      <w:r w:rsidRPr="00653766">
        <w:rPr>
          <w:u w:val="single"/>
        </w:rPr>
        <w:t>running</w:t>
      </w:r>
      <w:r>
        <w:t xml:space="preserve"> thread multiple times. If this is the intent, it needs reworded. </w:t>
      </w:r>
    </w:p>
  </w:comment>
  <w:comment w:id="2304" w:author="ploedere" w:date="2024-07-15T19:16:00Z" w:initials="p">
    <w:p w14:paraId="02A9D6B2" w14:textId="78BC8325" w:rsidR="00A21203" w:rsidRDefault="00A21203">
      <w:pPr>
        <w:pStyle w:val="CommentText"/>
      </w:pPr>
      <w:r>
        <w:rPr>
          <w:rStyle w:val="CommentReference"/>
        </w:rPr>
        <w:annotationRef/>
      </w:r>
      <w:r>
        <w:t xml:space="preserve">Add </w:t>
      </w:r>
      <w:r w:rsidR="00AB0D10">
        <w:t>"</w:t>
      </w:r>
      <w:r>
        <w:t>values in</w:t>
      </w:r>
      <w:r w:rsidR="00AB0D10">
        <w:t>"</w:t>
      </w:r>
      <w:r>
        <w:t xml:space="preserve"> (otherwise this sounds like heap mgmt.)</w:t>
      </w:r>
    </w:p>
  </w:comment>
  <w:comment w:id="2305" w:author="McDonagh, Sean" w:date="2024-07-31T15:24:00Z" w:initials="SJM">
    <w:p w14:paraId="23603C24" w14:textId="7A78EB60" w:rsidR="000001C9" w:rsidRDefault="000001C9">
      <w:pPr>
        <w:pStyle w:val="CommentText"/>
      </w:pPr>
      <w:r>
        <w:rPr>
          <w:rStyle w:val="CommentReference"/>
        </w:rPr>
        <w:annotationRef/>
      </w:r>
      <w:r>
        <w:t>Discuss</w:t>
      </w:r>
    </w:p>
  </w:comment>
  <w:comment w:id="2312" w:author="ploedere" w:date="2024-07-15T19:16:00Z" w:initials="p">
    <w:p w14:paraId="31C43166" w14:textId="086FB5E0" w:rsidR="00A21203" w:rsidRDefault="00A21203">
      <w:pPr>
        <w:pStyle w:val="CommentText"/>
      </w:pPr>
      <w:r>
        <w:rPr>
          <w:rStyle w:val="CommentReference"/>
        </w:rPr>
        <w:annotationRef/>
      </w:r>
      <w:r>
        <w:t>Duplicate this to unspecified behavior. Strange, though, to read this specifically for Threadpools. What about other data structures: Is it the case that finalizers for anything might not be called by GC in general?</w:t>
      </w:r>
    </w:p>
  </w:comment>
  <w:comment w:id="2313" w:author="McDonagh, Sean" w:date="2024-08-28T13:51:00Z" w:initials="SJM">
    <w:p w14:paraId="00746CAC" w14:textId="01DE8D4C" w:rsidR="00EC5E53" w:rsidRDefault="00EC5E53">
      <w:pPr>
        <w:pStyle w:val="CommentText"/>
      </w:pPr>
      <w:r>
        <w:rPr>
          <w:rStyle w:val="CommentReference"/>
        </w:rPr>
        <w:annotationRef/>
      </w:r>
      <w:r w:rsidR="0074033A">
        <w:t>Also applicable to processes</w:t>
      </w:r>
      <w:r>
        <w:t xml:space="preserve"> </w:t>
      </w:r>
    </w:p>
  </w:comment>
  <w:comment w:id="2392" w:author="Stephen Michell" w:date="2024-08-14T17:01:00Z" w:initials="SM">
    <w:p w14:paraId="467795FA" w14:textId="77777777" w:rsidR="00CD0603" w:rsidRDefault="00CD0603" w:rsidP="00416386">
      <w:pPr>
        <w:jc w:val="left"/>
      </w:pPr>
      <w:r>
        <w:rPr>
          <w:rStyle w:val="CommentReference"/>
        </w:rPr>
        <w:annotationRef/>
      </w:r>
      <w:r>
        <w:rPr>
          <w:rFonts w:ascii="Calibri" w:eastAsia="Calibri" w:hAnsi="Calibri" w:cs="Calibri"/>
          <w:color w:val="000000"/>
          <w:sz w:val="20"/>
          <w:szCs w:val="20"/>
          <w:lang w:val="en-US"/>
        </w:rPr>
        <w:t>SM - check if there are any other calls needed here.</w:t>
      </w:r>
    </w:p>
  </w:comment>
  <w:comment w:id="2393" w:author="McDonagh, Sean" w:date="2024-08-28T13:34:00Z" w:initials="SJM">
    <w:p w14:paraId="3018E4D3" w14:textId="562A90E3" w:rsidR="00557A56" w:rsidRDefault="00753477" w:rsidP="00753477">
      <w:pPr>
        <w:shd w:val="clear" w:color="auto" w:fill="222222"/>
        <w:spacing w:before="0" w:after="0" w:line="240" w:lineRule="auto"/>
        <w:jc w:val="left"/>
        <w:rPr>
          <w:rFonts w:ascii="Consolas" w:hAnsi="Consolas"/>
          <w:sz w:val="26"/>
          <w:szCs w:val="26"/>
          <w:lang w:val="en-US"/>
        </w:rPr>
      </w:pPr>
      <w:r w:rsidRPr="00753477">
        <w:rPr>
          <w:rStyle w:val="CommentReference"/>
        </w:rPr>
        <w:annotationRef/>
      </w:r>
      <w:r w:rsidR="00557A56">
        <w:rPr>
          <w:rFonts w:ascii="Consolas" w:hAnsi="Consolas"/>
          <w:sz w:val="26"/>
          <w:szCs w:val="26"/>
          <w:lang w:val="en-US"/>
        </w:rPr>
        <w:t>NO other calls needed</w:t>
      </w:r>
    </w:p>
    <w:p w14:paraId="341174A7" w14:textId="5393A32B" w:rsidR="00753477" w:rsidRPr="00753477" w:rsidRDefault="00000000" w:rsidP="00753477">
      <w:pPr>
        <w:shd w:val="clear" w:color="auto" w:fill="222222"/>
        <w:spacing w:before="0" w:after="0" w:line="240" w:lineRule="auto"/>
        <w:jc w:val="left"/>
        <w:rPr>
          <w:rFonts w:ascii="Consolas" w:hAnsi="Consolas"/>
          <w:sz w:val="26"/>
          <w:szCs w:val="26"/>
          <w:lang w:val="en-US"/>
        </w:rPr>
      </w:pPr>
      <w:hyperlink r:id="rId12" w:history="1">
        <w:r w:rsidR="00557A56" w:rsidRPr="00924711">
          <w:rPr>
            <w:rStyle w:val="Hyperlink"/>
            <w:rFonts w:ascii="Consolas" w:hAnsi="Consolas"/>
            <w:sz w:val="26"/>
            <w:szCs w:val="26"/>
            <w:lang w:val="en-US"/>
          </w:rPr>
          <w:t>https://docs.python.org/3/library/multiprocessing.html</w:t>
        </w:r>
      </w:hyperlink>
    </w:p>
    <w:p w14:paraId="529E2887" w14:textId="77777777" w:rsidR="00753477" w:rsidRDefault="00753477" w:rsidP="00753477">
      <w:pPr>
        <w:shd w:val="clear" w:color="auto" w:fill="222222"/>
        <w:spacing w:before="0" w:after="0" w:line="240" w:lineRule="auto"/>
        <w:jc w:val="left"/>
        <w:rPr>
          <w:rFonts w:ascii="Consolas" w:hAnsi="Consolas"/>
          <w:b/>
          <w:bCs/>
          <w:sz w:val="26"/>
          <w:szCs w:val="26"/>
          <w:lang w:val="en-US"/>
        </w:rPr>
      </w:pPr>
    </w:p>
    <w:p w14:paraId="7E156F54" w14:textId="239CD4D8" w:rsidR="00753477" w:rsidRPr="00753477" w:rsidRDefault="00753477" w:rsidP="00753477">
      <w:pPr>
        <w:shd w:val="clear" w:color="auto" w:fill="222222"/>
        <w:spacing w:before="0" w:after="0" w:line="240" w:lineRule="auto"/>
        <w:jc w:val="left"/>
        <w:rPr>
          <w:rFonts w:ascii="Consolas" w:hAnsi="Consolas"/>
          <w:lang w:val="en-US"/>
        </w:rPr>
      </w:pPr>
      <w:r w:rsidRPr="00753477">
        <w:rPr>
          <w:rFonts w:ascii="Consolas" w:hAnsi="Consolas"/>
          <w:b/>
          <w:bCs/>
          <w:sz w:val="26"/>
          <w:szCs w:val="26"/>
          <w:lang w:val="en-US"/>
        </w:rPr>
        <w:t>is_alive</w:t>
      </w:r>
      <w:r w:rsidRPr="00753477">
        <w:rPr>
          <w:rFonts w:ascii="Consolas" w:hAnsi="Consolas"/>
          <w:sz w:val="27"/>
          <w:szCs w:val="27"/>
          <w:lang w:val="en-US"/>
        </w:rPr>
        <w:t>()</w:t>
      </w:r>
    </w:p>
    <w:p w14:paraId="175CDFD5" w14:textId="77777777" w:rsidR="00753477" w:rsidRPr="00753477" w:rsidRDefault="00753477" w:rsidP="00753477">
      <w:pPr>
        <w:shd w:val="clear" w:color="auto" w:fill="222222"/>
        <w:spacing w:before="0" w:after="100" w:afterAutospacing="1" w:line="240" w:lineRule="auto"/>
        <w:ind w:left="720"/>
        <w:jc w:val="left"/>
        <w:rPr>
          <w:rFonts w:ascii="Segoe UI" w:hAnsi="Segoe UI" w:cs="Segoe UI"/>
          <w:lang w:val="en-US"/>
        </w:rPr>
      </w:pPr>
      <w:r w:rsidRPr="00753477">
        <w:rPr>
          <w:rFonts w:ascii="Segoe UI" w:hAnsi="Segoe UI" w:cs="Segoe UI"/>
          <w:lang w:val="en-US"/>
        </w:rPr>
        <w:t>Return whether the process is alive.</w:t>
      </w:r>
    </w:p>
    <w:p w14:paraId="61039AA9" w14:textId="77777777" w:rsidR="00753477" w:rsidRPr="00753477" w:rsidRDefault="00753477" w:rsidP="00753477">
      <w:pPr>
        <w:shd w:val="clear" w:color="auto" w:fill="222222"/>
        <w:spacing w:before="100" w:beforeAutospacing="1" w:after="0" w:line="240" w:lineRule="auto"/>
        <w:ind w:left="720"/>
        <w:jc w:val="left"/>
        <w:rPr>
          <w:rFonts w:ascii="Segoe UI" w:hAnsi="Segoe UI" w:cs="Segoe UI"/>
          <w:lang w:val="en-US"/>
        </w:rPr>
      </w:pPr>
      <w:r w:rsidRPr="00753477">
        <w:rPr>
          <w:rFonts w:ascii="Segoe UI" w:hAnsi="Segoe UI" w:cs="Segoe UI"/>
          <w:lang w:val="en-US"/>
        </w:rPr>
        <w:t>Roughly, a process object is alive from the moment the </w:t>
      </w:r>
      <w:hyperlink r:id="rId13" w:anchor="multiprocessing.Process.start" w:tooltip="multiprocessing.Process.start" w:history="1">
        <w:r w:rsidRPr="00753477">
          <w:rPr>
            <w:rFonts w:ascii="Consolas" w:hAnsi="Consolas" w:cs="Courier New"/>
            <w:sz w:val="23"/>
            <w:szCs w:val="23"/>
            <w:u w:val="single"/>
            <w:lang w:val="en-US"/>
          </w:rPr>
          <w:t>start()</w:t>
        </w:r>
      </w:hyperlink>
      <w:r w:rsidRPr="00753477">
        <w:rPr>
          <w:rFonts w:ascii="Segoe UI" w:hAnsi="Segoe UI" w:cs="Segoe UI"/>
          <w:lang w:val="en-US"/>
        </w:rPr>
        <w:t> method returns until the child process terminates.</w:t>
      </w:r>
    </w:p>
    <w:p w14:paraId="2F889678" w14:textId="62512CA5" w:rsidR="00753477" w:rsidRPr="00753477" w:rsidRDefault="00753477">
      <w:pPr>
        <w:pStyle w:val="CommentText"/>
      </w:pPr>
    </w:p>
  </w:comment>
  <w:comment w:id="2418" w:author="ploedere" w:date="2024-07-15T19:16:00Z" w:initials="p">
    <w:p w14:paraId="20D8BF4E" w14:textId="1C4D6CED" w:rsidR="00A21203" w:rsidRDefault="00A21203">
      <w:pPr>
        <w:pStyle w:val="CommentText"/>
      </w:pPr>
      <w:r>
        <w:rPr>
          <w:rStyle w:val="CommentReference"/>
        </w:rPr>
        <w:annotationRef/>
      </w:r>
      <w:r>
        <w:t>Not a rejoin exception? As stated elsewhere</w:t>
      </w:r>
    </w:p>
  </w:comment>
  <w:comment w:id="2419" w:author="McDonagh, Sean" w:date="2024-07-31T15:49:00Z" w:initials="SJM">
    <w:p w14:paraId="44C82A64" w14:textId="26668668" w:rsidR="00850909" w:rsidRDefault="00850909">
      <w:pPr>
        <w:pStyle w:val="CommentText"/>
      </w:pPr>
      <w:r>
        <w:rPr>
          <w:rStyle w:val="CommentReference"/>
        </w:rPr>
        <w:annotationRef/>
      </w:r>
      <w:hyperlink r:id="rId14" w:anchor="threading.Thread.join" w:history="1">
        <w:r w:rsidR="00000368" w:rsidRPr="004B1406">
          <w:rPr>
            <w:rStyle w:val="Hyperlink"/>
          </w:rPr>
          <w:t>https://docs.python.org/3/library/threading.html#threading.Thread.join</w:t>
        </w:r>
      </w:hyperlink>
    </w:p>
    <w:p w14:paraId="3BC09E1A" w14:textId="77777777" w:rsidR="00000368" w:rsidRDefault="00000368">
      <w:pPr>
        <w:pStyle w:val="CommentText"/>
      </w:pPr>
    </w:p>
    <w:p w14:paraId="178AFBA8" w14:textId="62269E94" w:rsidR="0074033A" w:rsidRDefault="0074033A">
      <w:pPr>
        <w:pStyle w:val="CommentText"/>
      </w:pPr>
      <w:r w:rsidRPr="0074033A">
        <w:rPr>
          <w:color w:val="FF0000"/>
        </w:rPr>
        <w:t>RuntimeError: cannot join current thread</w:t>
      </w:r>
    </w:p>
    <w:p w14:paraId="36638FCB" w14:textId="77777777" w:rsidR="0074033A" w:rsidRDefault="0074033A">
      <w:pPr>
        <w:pStyle w:val="CommentText"/>
      </w:pPr>
    </w:p>
    <w:p w14:paraId="5F1D9A61" w14:textId="4D00174E" w:rsidR="00000368" w:rsidRDefault="00000000">
      <w:pPr>
        <w:pStyle w:val="CommentText"/>
      </w:pPr>
      <w:hyperlink r:id="rId15" w:anchor="threading.Thread.join" w:tooltip="threading.Thread.join" w:history="1">
        <w:r w:rsidR="00000368" w:rsidRPr="00000368">
          <w:t>join()</w:t>
        </w:r>
      </w:hyperlink>
      <w:r w:rsidR="00000368" w:rsidRPr="00000368">
        <w:t> raises a </w:t>
      </w:r>
      <w:hyperlink r:id="rId16" w:anchor="RuntimeError" w:tooltip="RuntimeError" w:history="1">
        <w:r w:rsidR="00000368" w:rsidRPr="00000368">
          <w:t>RuntimeError</w:t>
        </w:r>
      </w:hyperlink>
      <w:r w:rsidR="00000368" w:rsidRPr="00000368">
        <w:t> if an attempt is made to join the current thread as that would cause a deadlock.</w:t>
      </w:r>
    </w:p>
  </w:comment>
  <w:comment w:id="2426" w:author="ploedere" w:date="2024-07-15T19:16:00Z" w:initials="p">
    <w:p w14:paraId="14BB4D7A" w14:textId="0F66557E" w:rsidR="00A21203" w:rsidRDefault="00A21203">
      <w:pPr>
        <w:pStyle w:val="CommentText"/>
      </w:pPr>
      <w:r>
        <w:rPr>
          <w:rStyle w:val="CommentReference"/>
        </w:rPr>
        <w:annotationRef/>
      </w:r>
      <w:r>
        <w:t>ditto</w:t>
      </w:r>
    </w:p>
  </w:comment>
  <w:comment w:id="2427" w:author="McDonagh, Sean" w:date="2024-08-01T06:25:00Z" w:initials="SJM">
    <w:p w14:paraId="596605A7" w14:textId="77777777" w:rsidR="00274390" w:rsidRDefault="00274390">
      <w:pPr>
        <w:pStyle w:val="CommentText"/>
      </w:pPr>
      <w:r>
        <w:rPr>
          <w:rStyle w:val="CommentReference"/>
        </w:rPr>
        <w:annotationRef/>
      </w:r>
      <w:r>
        <w:t>Rejoin</w:t>
      </w:r>
    </w:p>
    <w:p w14:paraId="072E2E10" w14:textId="77777777" w:rsidR="005C6F5C" w:rsidRDefault="005C6F5C">
      <w:pPr>
        <w:pStyle w:val="CommentText"/>
      </w:pPr>
    </w:p>
    <w:p w14:paraId="24FBB8B7" w14:textId="3EAC1725" w:rsidR="005C6F5C" w:rsidRDefault="005C6F5C">
      <w:pPr>
        <w:pStyle w:val="CommentText"/>
      </w:pPr>
      <w:r w:rsidRPr="005C6F5C">
        <w:rPr>
          <w:color w:val="FF0000"/>
        </w:rPr>
        <w:t>RuntimeError: cannot join current thread</w:t>
      </w:r>
    </w:p>
  </w:comment>
  <w:comment w:id="2469" w:author="ploedere" w:date="2024-07-15T19:16:00Z" w:initials="p">
    <w:p w14:paraId="44E66F1B" w14:textId="77777777" w:rsidR="00A21203" w:rsidRDefault="00A21203" w:rsidP="00DB763F">
      <w:pPr>
        <w:pStyle w:val="CommentText"/>
      </w:pPr>
      <w:r>
        <w:rPr>
          <w:rStyle w:val="CommentReference"/>
        </w:rPr>
        <w:annotationRef/>
      </w:r>
      <w:r>
        <w:t xml:space="preserve">For Sean to fix; </w:t>
      </w:r>
    </w:p>
  </w:comment>
  <w:comment w:id="2470" w:author="McDonagh, Sean" w:date="2024-07-31T15:26:00Z" w:initials="SJM">
    <w:p w14:paraId="26F285FA" w14:textId="7D113A68" w:rsidR="000001C9" w:rsidRDefault="000001C9">
      <w:pPr>
        <w:pStyle w:val="CommentText"/>
      </w:pPr>
      <w:r>
        <w:rPr>
          <w:rStyle w:val="CommentReference"/>
        </w:rPr>
        <w:annotationRef/>
      </w:r>
      <w:r>
        <w:t>Done?</w:t>
      </w:r>
    </w:p>
  </w:comment>
  <w:comment w:id="2471" w:author="Stephen Michell" w:date="2024-07-15T19:16:00Z" w:initials="SM">
    <w:p w14:paraId="57412C2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Done.</w:t>
      </w:r>
    </w:p>
  </w:comment>
  <w:comment w:id="2479" w:author="Stephen Michell" w:date="2024-07-15T19:16:00Z" w:initials="SM">
    <w:p w14:paraId="7A46FF9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Ensure that all font is normal font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DAD63" w15:done="0"/>
  <w15:commentEx w15:paraId="71C7B95A" w15:done="1"/>
  <w15:commentEx w15:paraId="07B34805" w15:done="1"/>
  <w15:commentEx w15:paraId="684508DC" w15:done="0"/>
  <w15:commentEx w15:paraId="5442E750" w15:done="1"/>
  <w15:commentEx w15:paraId="6FDD109C" w15:done="0"/>
  <w15:commentEx w15:paraId="7F17DC34" w15:done="0"/>
  <w15:commentEx w15:paraId="40EDA6CD" w15:done="0"/>
  <w15:commentEx w15:paraId="7B012552" w15:done="1"/>
  <w15:commentEx w15:paraId="0A5F8696" w15:paraIdParent="7B012552" w15:done="1"/>
  <w15:commentEx w15:paraId="39A63F39" w15:done="1"/>
  <w15:commentEx w15:paraId="68569706" w15:paraIdParent="39A63F39" w15:done="1"/>
  <w15:commentEx w15:paraId="69E8FEEF" w15:done="1"/>
  <w15:commentEx w15:paraId="1B378EC6" w15:done="0"/>
  <w15:commentEx w15:paraId="3A06B4DF" w15:done="1"/>
  <w15:commentEx w15:paraId="1D407218" w15:paraIdParent="3A06B4DF" w15:done="1"/>
  <w15:commentEx w15:paraId="4027D3A8" w15:done="1"/>
  <w15:commentEx w15:paraId="137286FF" w15:done="1"/>
  <w15:commentEx w15:paraId="0612FA79" w15:done="1"/>
  <w15:commentEx w15:paraId="14062EF7" w15:paraIdParent="0612FA79" w15:done="1"/>
  <w15:commentEx w15:paraId="2A5576C5" w15:done="1"/>
  <w15:commentEx w15:paraId="0A362AFD" w15:paraIdParent="2A5576C5" w15:done="1"/>
  <w15:commentEx w15:paraId="3B935D6A" w15:done="1"/>
  <w15:commentEx w15:paraId="1F737EE8" w15:paraIdParent="3B935D6A" w15:done="1"/>
  <w15:commentEx w15:paraId="2CD84421" w15:paraIdParent="3B935D6A" w15:done="1"/>
  <w15:commentEx w15:paraId="29F17E62" w15:done="1"/>
  <w15:commentEx w15:paraId="3905C72E" w15:paraIdParent="29F17E62" w15:done="1"/>
  <w15:commentEx w15:paraId="31DF82AF" w15:done="1"/>
  <w15:commentEx w15:paraId="43C1DB07" w15:paraIdParent="31DF82AF" w15:done="1"/>
  <w15:commentEx w15:paraId="1D11F320" w15:done="1"/>
  <w15:commentEx w15:paraId="21DC5985" w15:paraIdParent="1D11F320" w15:done="1"/>
  <w15:commentEx w15:paraId="74038926" w15:done="0"/>
  <w15:commentEx w15:paraId="403E5B7F" w15:done="0"/>
  <w15:commentEx w15:paraId="5E699733" w15:done="0"/>
  <w15:commentEx w15:paraId="78C37E0A" w15:done="1"/>
  <w15:commentEx w15:paraId="0F031D5F" w15:paraIdParent="78C37E0A" w15:done="1"/>
  <w15:commentEx w15:paraId="3545F7A0" w15:paraIdParent="78C37E0A" w15:done="1"/>
  <w15:commentEx w15:paraId="39F3DEF9" w15:done="0"/>
  <w15:commentEx w15:paraId="7C407054" w15:done="1"/>
  <w15:commentEx w15:paraId="1FC04BAF" w15:done="1"/>
  <w15:commentEx w15:paraId="55CEE414" w15:done="1"/>
  <w15:commentEx w15:paraId="35CC638E" w15:done="1"/>
  <w15:commentEx w15:paraId="781645C2" w15:paraIdParent="35CC638E" w15:done="1"/>
  <w15:commentEx w15:paraId="38097C15" w15:paraIdParent="35CC638E" w15:done="1"/>
  <w15:commentEx w15:paraId="38C92959" w15:done="1"/>
  <w15:commentEx w15:paraId="639FD57C" w15:paraIdParent="38C92959" w15:done="1"/>
  <w15:commentEx w15:paraId="13812CB2" w15:done="1"/>
  <w15:commentEx w15:paraId="04297AD4" w15:paraIdParent="13812CB2" w15:done="1"/>
  <w15:commentEx w15:paraId="14A9BEEB" w15:paraIdParent="13812CB2" w15:done="1"/>
  <w15:commentEx w15:paraId="7F843566" w15:done="1"/>
  <w15:commentEx w15:paraId="5B4D5AD2" w15:paraIdParent="7F843566" w15:done="1"/>
  <w15:commentEx w15:paraId="1D808747" w15:done="1"/>
  <w15:commentEx w15:paraId="5125662F" w15:paraIdParent="1D808747" w15:done="1"/>
  <w15:commentEx w15:paraId="118FED32" w15:done="1"/>
  <w15:commentEx w15:paraId="181E57D8" w15:paraIdParent="118FED32" w15:done="1"/>
  <w15:commentEx w15:paraId="04FF076E" w15:paraIdParent="118FED32" w15:done="1"/>
  <w15:commentEx w15:paraId="0584FEC3" w15:done="1"/>
  <w15:commentEx w15:paraId="6BB2C2BC" w15:paraIdParent="0584FEC3" w15:done="1"/>
  <w15:commentEx w15:paraId="35E3E1CF" w15:paraIdParent="0584FEC3" w15:done="1"/>
  <w15:commentEx w15:paraId="17BA8000" w15:done="1"/>
  <w15:commentEx w15:paraId="076AD25A" w15:paraIdParent="17BA8000" w15:done="1"/>
  <w15:commentEx w15:paraId="146D73D4" w15:paraIdParent="17BA8000" w15:done="1"/>
  <w15:commentEx w15:paraId="7BDA6BD9" w15:done="1"/>
  <w15:commentEx w15:paraId="72ACC1FA" w15:paraIdParent="7BDA6BD9" w15:done="1"/>
  <w15:commentEx w15:paraId="64CE64E1" w15:paraIdParent="7BDA6BD9" w15:done="1"/>
  <w15:commentEx w15:paraId="49BCB9A3" w15:done="1"/>
  <w15:commentEx w15:paraId="682A70F6" w15:paraIdParent="49BCB9A3" w15:done="1"/>
  <w15:commentEx w15:paraId="6479E6F4" w15:done="1"/>
  <w15:commentEx w15:paraId="049D738E" w15:paraIdParent="6479E6F4" w15:done="1"/>
  <w15:commentEx w15:paraId="532D4EFA" w15:paraIdParent="6479E6F4" w15:done="1"/>
  <w15:commentEx w15:paraId="32DA9D51" w15:done="1"/>
  <w15:commentEx w15:paraId="349D2990" w15:paraIdParent="32DA9D51" w15:done="1"/>
  <w15:commentEx w15:paraId="53209C17" w15:done="1"/>
  <w15:commentEx w15:paraId="63A42B37" w15:paraIdParent="53209C17" w15:done="1"/>
  <w15:commentEx w15:paraId="700327D0" w15:done="1"/>
  <w15:commentEx w15:paraId="0EE4B13E" w15:paraIdParent="700327D0" w15:done="1"/>
  <w15:commentEx w15:paraId="32B897BA" w15:done="1"/>
  <w15:commentEx w15:paraId="561B45FD" w15:paraIdParent="32B897BA" w15:done="1"/>
  <w15:commentEx w15:paraId="02A9D6B2" w15:done="1"/>
  <w15:commentEx w15:paraId="23603C24" w15:paraIdParent="02A9D6B2" w15:done="1"/>
  <w15:commentEx w15:paraId="31C43166" w15:done="1"/>
  <w15:commentEx w15:paraId="00746CAC" w15:paraIdParent="31C43166" w15:done="1"/>
  <w15:commentEx w15:paraId="467795FA" w15:done="1"/>
  <w15:commentEx w15:paraId="2F889678" w15:paraIdParent="467795FA" w15:done="1"/>
  <w15:commentEx w15:paraId="20D8BF4E" w15:done="1"/>
  <w15:commentEx w15:paraId="5F1D9A61" w15:paraIdParent="20D8BF4E" w15:done="1"/>
  <w15:commentEx w15:paraId="14BB4D7A" w15:done="1"/>
  <w15:commentEx w15:paraId="24FBB8B7" w15:paraIdParent="14BB4D7A" w15:done="1"/>
  <w15:commentEx w15:paraId="44E66F1B" w15:done="1"/>
  <w15:commentEx w15:paraId="26F285FA" w15:paraIdParent="44E66F1B" w15:done="1"/>
  <w15:commentEx w15:paraId="57412C22" w15:done="1"/>
  <w15:commentEx w15:paraId="7A46FF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F5B98A5" w16cex:dateUtc="2024-06-26T20:20:00Z"/>
  <w16cex:commentExtensible w16cex:durableId="2A71A67A" w16cex:dateUtc="2024-08-22T15:58:00Z"/>
  <w16cex:commentExtensible w16cex:durableId="2A926BF1" w16cex:dateUtc="2024-09-16T12:33:00Z"/>
  <w16cex:commentExtensible w16cex:durableId="2A76C749" w16cex:dateUtc="2024-08-26T13:20:00Z"/>
  <w16cex:commentExtensible w16cex:durableId="2A93B203" w16cex:dateUtc="2024-09-17T11:45:00Z"/>
  <w16cex:commentExtensible w16cex:durableId="2AA7BD7F" w16cex:dateUtc="2024-10-02T16:39:00Z"/>
  <w16cex:commentExtensible w16cex:durableId="2A93BF53" w16cex:dateUtc="2024-09-17T12:41:00Z"/>
  <w16cex:commentExtensible w16cex:durableId="2A76CD7D" w16cex:dateUtc="2024-08-26T13:46:00Z"/>
  <w16cex:commentExtensible w16cex:durableId="03247356" w16cex:dateUtc="2024-09-04T18:09:00Z"/>
  <w16cex:commentExtensible w16cex:durableId="2A791255" w16cex:dateUtc="2024-08-28T07:04:00Z"/>
  <w16cex:commentExtensible w16cex:durableId="2A7912C5" w16cex:dateUtc="2024-08-28T07:06:00Z"/>
  <w16cex:commentExtensible w16cex:durableId="2A796F15" w16cex:dateUtc="2024-08-28T13:40:00Z"/>
  <w16cex:commentExtensible w16cex:durableId="2AA5DBAC" w16cex:dateUtc="2024-10-01T06:23:00Z"/>
  <w16cex:commentExtensible w16cex:durableId="2A27C3CD" w16cex:dateUtc="2024-06-27T14:56:00Z"/>
  <w16cex:commentExtensible w16cex:durableId="2A8BED13" w16cex:dateUtc="2024-09-11T14:18:00Z"/>
  <w16cex:commentExtensible w16cex:durableId="2A68889D" w16cex:dateUtc="2024-08-15T18:01:00Z"/>
  <w16cex:commentExtensible w16cex:durableId="2A7711F6" w16cex:dateUtc="2024-08-26T18:38:00Z"/>
  <w16cex:commentExtensible w16cex:durableId="288203B9" w16cex:dateUtc="2024-09-04T18:17:00Z"/>
  <w16cex:commentExtensible w16cex:durableId="2A77F2DF" w16cex:dateUtc="2024-08-27T10:38:00Z"/>
  <w16cex:commentExtensible w16cex:durableId="5D8867DA" w16cex:dateUtc="2024-09-04T18:28:00Z"/>
  <w16cex:commentExtensible w16cex:durableId="1FF27E2B" w16cex:dateUtc="2024-08-14T13:50:00Z"/>
  <w16cex:commentExtensible w16cex:durableId="460FE725" w16cex:dateUtc="2024-09-04T18:31:00Z"/>
  <w16cex:commentExtensible w16cex:durableId="2A40CCD8" w16cex:dateUtc="2024-07-16T14:41:00Z"/>
  <w16cex:commentExtensible w16cex:durableId="2A40CD74" w16cex:dateUtc="2024-07-16T14:44:00Z"/>
  <w16cex:commentExtensible w16cex:durableId="7836A462" w16cex:dateUtc="2024-09-04T18:56:00Z"/>
  <w16cex:commentExtensible w16cex:durableId="2A98B3E4" w16cex:dateUtc="2024-07-16T14:41:00Z"/>
  <w16cex:commentExtensible w16cex:durableId="2A98AEF1" w16cex:dateUtc="2024-09-21T06:33:00Z"/>
  <w16cex:commentExtensible w16cex:durableId="2A9BC42E" w16cex:dateUtc="2024-09-23T14:40:00Z"/>
  <w16cex:commentExtensible w16cex:durableId="2A9B98A8" w16cex:dateUtc="2024-09-23T11:35:00Z"/>
  <w16cex:commentExtensible w16cex:durableId="2A40D973" w16cex:dateUtc="2024-07-16T15:35:00Z"/>
  <w16cex:commentExtensible w16cex:durableId="5D8DE109" w16cex:dateUtc="2024-09-04T19:02:00Z"/>
  <w16cex:commentExtensible w16cex:durableId="2A9BEC19" w16cex:dateUtc="2024-09-23T17:31:00Z"/>
  <w16cex:commentExtensible w16cex:durableId="2A8BF93A" w16cex:dateUtc="2024-09-11T15:10:00Z"/>
  <w16cex:commentExtensible w16cex:durableId="2A8BFA00" w16cex:dateUtc="2024-09-11T15:14:00Z"/>
  <w16cex:commentExtensible w16cex:durableId="2A8BFA53" w16cex:dateUtc="2024-09-11T15:15:00Z"/>
  <w16cex:commentExtensible w16cex:durableId="2A3FF5B4" w16cex:dateUtc="2024-07-15T23:23:00Z"/>
  <w16cex:commentExtensible w16cex:durableId="090DF109" w16cex:dateUtc="2024-09-04T19:11:00Z"/>
  <w16cex:commentExtensible w16cex:durableId="2A78624C" w16cex:dateUtc="2024-08-27T18:33:00Z"/>
  <w16cex:commentExtensible w16cex:durableId="141BAE17" w16cex:dateUtc="2024-09-04T19:12:00Z"/>
  <w16cex:commentExtensible w16cex:durableId="2A411E49" w16cex:dateUtc="2024-07-16T20:28:00Z"/>
  <w16cex:commentExtensible w16cex:durableId="61BB8B28" w16cex:dateUtc="2024-09-04T20:49:00Z"/>
  <w16cex:commentExtensible w16cex:durableId="5B455645" w16cex:dateUtc="2024-07-16T13:28:00Z"/>
  <w16cex:commentExtensible w16cex:durableId="2AD8A235" w16cex:dateUtc="2024-09-04T20:57:00Z"/>
  <w16cex:commentExtensible w16cex:durableId="2A412AB5" w16cex:dateUtc="2024-07-16T21:21:00Z"/>
  <w16cex:commentExtensible w16cex:durableId="3A1CCD85" w16cex:dateUtc="2024-09-04T20:59:00Z"/>
  <w16cex:commentExtensible w16cex:durableId="2A5F3DCE" w16cex:dateUtc="2024-08-08T16:51:00Z"/>
  <w16cex:commentExtensible w16cex:durableId="2995FF61" w16cex:dateUtc="2024-09-04T20:59:00Z"/>
  <w16cex:commentExtensible w16cex:durableId="2A413578" w16cex:dateUtc="2024-07-16T22:07:00Z"/>
  <w16cex:commentExtensible w16cex:durableId="0BC3C953" w16cex:dateUtc="2024-09-04T21:03:00Z"/>
  <w16cex:commentExtensible w16cex:durableId="2A5BD34F" w16cex:dateUtc="2024-08-06T02:40:00Z"/>
  <w16cex:commentExtensible w16cex:durableId="5D26C03A" w16cex:dateUtc="2024-09-04T21:06:00Z"/>
  <w16cex:commentExtensible w16cex:durableId="3D31ED08" w16cex:dateUtc="2024-08-28T17:51:00Z"/>
  <w16cex:commentExtensible w16cex:durableId="2A422064" w16cex:dateUtc="2024-07-17T14:50:00Z"/>
  <w16cex:commentExtensible w16cex:durableId="599FAD1D" w16cex:dateUtc="2024-09-04T21:13:00Z"/>
  <w16cex:commentExtensible w16cex:durableId="2A423A6E" w16cex:dateUtc="2024-07-17T16:41:00Z"/>
  <w16cex:commentExtensible w16cex:durableId="2A423D60" w16cex:dateUtc="2024-07-17T16:53:00Z"/>
  <w16cex:commentExtensible w16cex:durableId="2A8C06D7" w16cex:dateUtc="2024-09-11T16:08:00Z"/>
  <w16cex:commentExtensible w16cex:durableId="40F45E2B" w16cex:dateUtc="2024-09-11T20:18:00Z"/>
  <w16cex:commentExtensible w16cex:durableId="2A53DCB6" w16cex:dateUtc="2024-07-31T01:42:00Z"/>
  <w16cex:commentExtensible w16cex:durableId="2A54D5AC" w16cex:dateUtc="2024-07-31T19:24:00Z"/>
  <w16cex:commentExtensible w16cex:durableId="2A79A9E9" w16cex:dateUtc="2024-08-28T17:51:00Z"/>
  <w16cex:commentExtensible w16cex:durableId="22BABDA6" w16cex:dateUtc="2024-08-14T21:01:00Z"/>
  <w16cex:commentExtensible w16cex:durableId="2A79A5D8" w16cex:dateUtc="2024-08-28T17:34:00Z"/>
  <w16cex:commentExtensible w16cex:durableId="2A54DB9F" w16cex:dateUtc="2024-07-31T19:49:00Z"/>
  <w16cex:commentExtensible w16cex:durableId="2A55A8E8" w16cex:dateUtc="2024-08-01T10:25:00Z"/>
  <w16cex:commentExtensible w16cex:durableId="2A54D611" w16cex:dateUtc="2024-07-31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DAD63" w16cid:durableId="22F3AB49"/>
  <w16cid:commentId w16cid:paraId="71C7B95A" w16cid:durableId="2F5B98A5"/>
  <w16cid:commentId w16cid:paraId="07B34805" w16cid:durableId="2A71A67A"/>
  <w16cid:commentId w16cid:paraId="684508DC" w16cid:durableId="2A926BF1"/>
  <w16cid:commentId w16cid:paraId="5442E750" w16cid:durableId="2A76C749"/>
  <w16cid:commentId w16cid:paraId="6FDD109C" w16cid:durableId="2A93B203"/>
  <w16cid:commentId w16cid:paraId="7F17DC34" w16cid:durableId="2AA7BD7F"/>
  <w16cid:commentId w16cid:paraId="40EDA6CD" w16cid:durableId="2A93BF53"/>
  <w16cid:commentId w16cid:paraId="7B012552" w16cid:durableId="2A76CD7D"/>
  <w16cid:commentId w16cid:paraId="0A5F8696" w16cid:durableId="03247356"/>
  <w16cid:commentId w16cid:paraId="39A63F39" w16cid:durableId="2A791255"/>
  <w16cid:commentId w16cid:paraId="68569706" w16cid:durableId="2A7912C5"/>
  <w16cid:commentId w16cid:paraId="69E8FEEF" w16cid:durableId="2A796F15"/>
  <w16cid:commentId w16cid:paraId="1B378EC6" w16cid:durableId="2AA5DBAC"/>
  <w16cid:commentId w16cid:paraId="3A06B4DF" w16cid:durableId="7B6A02F0"/>
  <w16cid:commentId w16cid:paraId="1D407218" w16cid:durableId="2A27C3CD"/>
  <w16cid:commentId w16cid:paraId="4027D3A8" w16cid:durableId="2A8BED13"/>
  <w16cid:commentId w16cid:paraId="137286FF" w16cid:durableId="2A68889D"/>
  <w16cid:commentId w16cid:paraId="0612FA79" w16cid:durableId="2A7711F6"/>
  <w16cid:commentId w16cid:paraId="14062EF7" w16cid:durableId="288203B9"/>
  <w16cid:commentId w16cid:paraId="2A5576C5" w16cid:durableId="2A77F2DF"/>
  <w16cid:commentId w16cid:paraId="0A362AFD" w16cid:durableId="5D8867DA"/>
  <w16cid:commentId w16cid:paraId="3B935D6A" w16cid:durableId="01CE218C"/>
  <w16cid:commentId w16cid:paraId="1F737EE8" w16cid:durableId="1FF27E2B"/>
  <w16cid:commentId w16cid:paraId="2CD84421" w16cid:durableId="460FE725"/>
  <w16cid:commentId w16cid:paraId="29F17E62" w16cid:durableId="2A3FB8FE"/>
  <w16cid:commentId w16cid:paraId="3905C72E" w16cid:durableId="2A40CCD8"/>
  <w16cid:commentId w16cid:paraId="31DF82AF" w16cid:durableId="2A40CD74"/>
  <w16cid:commentId w16cid:paraId="43C1DB07" w16cid:durableId="7836A462"/>
  <w16cid:commentId w16cid:paraId="1D11F320" w16cid:durableId="2A98B3E5"/>
  <w16cid:commentId w16cid:paraId="21DC5985" w16cid:durableId="2A98B3E4"/>
  <w16cid:commentId w16cid:paraId="74038926" w16cid:durableId="2A98AEF1"/>
  <w16cid:commentId w16cid:paraId="403E5B7F" w16cid:durableId="2A9BC42E"/>
  <w16cid:commentId w16cid:paraId="5E699733" w16cid:durableId="2A9B98A8"/>
  <w16cid:commentId w16cid:paraId="78C37E0A" w16cid:durableId="2A3FB900"/>
  <w16cid:commentId w16cid:paraId="0F031D5F" w16cid:durableId="2A40D973"/>
  <w16cid:commentId w16cid:paraId="3545F7A0" w16cid:durableId="5D8DE109"/>
  <w16cid:commentId w16cid:paraId="39F3DEF9" w16cid:durableId="2A9BEC19"/>
  <w16cid:commentId w16cid:paraId="7C407054" w16cid:durableId="2A8BF93A"/>
  <w16cid:commentId w16cid:paraId="1FC04BAF" w16cid:durableId="2A8BFA00"/>
  <w16cid:commentId w16cid:paraId="55CEE414" w16cid:durableId="2A8BFA53"/>
  <w16cid:commentId w16cid:paraId="35CC638E" w16cid:durableId="2A3FB902"/>
  <w16cid:commentId w16cid:paraId="781645C2" w16cid:durableId="2A3FF5B4"/>
  <w16cid:commentId w16cid:paraId="38097C15" w16cid:durableId="090DF109"/>
  <w16cid:commentId w16cid:paraId="38C92959" w16cid:durableId="2A78624C"/>
  <w16cid:commentId w16cid:paraId="639FD57C" w16cid:durableId="141BAE17"/>
  <w16cid:commentId w16cid:paraId="13812CB2" w16cid:durableId="2A3FB903"/>
  <w16cid:commentId w16cid:paraId="04297AD4" w16cid:durableId="2A411E49"/>
  <w16cid:commentId w16cid:paraId="14A9BEEB" w16cid:durableId="61BB8B28"/>
  <w16cid:commentId w16cid:paraId="7F843566" w16cid:durableId="742BF729"/>
  <w16cid:commentId w16cid:paraId="5B4D5AD2" w16cid:durableId="5B455645"/>
  <w16cid:commentId w16cid:paraId="1D808747" w16cid:durableId="32838496"/>
  <w16cid:commentId w16cid:paraId="5125662F" w16cid:durableId="2AD8A235"/>
  <w16cid:commentId w16cid:paraId="118FED32" w16cid:durableId="2A3FB907"/>
  <w16cid:commentId w16cid:paraId="181E57D8" w16cid:durableId="2A412AB5"/>
  <w16cid:commentId w16cid:paraId="04FF076E" w16cid:durableId="3A1CCD85"/>
  <w16cid:commentId w16cid:paraId="0584FEC3" w16cid:durableId="2A3FB908"/>
  <w16cid:commentId w16cid:paraId="6BB2C2BC" w16cid:durableId="2A5F3DCE"/>
  <w16cid:commentId w16cid:paraId="35E3E1CF" w16cid:durableId="2995FF61"/>
  <w16cid:commentId w16cid:paraId="17BA8000" w16cid:durableId="2A3FB909"/>
  <w16cid:commentId w16cid:paraId="076AD25A" w16cid:durableId="2A413578"/>
  <w16cid:commentId w16cid:paraId="146D73D4" w16cid:durableId="0BC3C953"/>
  <w16cid:commentId w16cid:paraId="7BDA6BD9" w16cid:durableId="2A3FB90A"/>
  <w16cid:commentId w16cid:paraId="72ACC1FA" w16cid:durableId="2A5BD34F"/>
  <w16cid:commentId w16cid:paraId="64CE64E1" w16cid:durableId="5D26C03A"/>
  <w16cid:commentId w16cid:paraId="49BCB9A3" w16cid:durableId="47705A15"/>
  <w16cid:commentId w16cid:paraId="682A70F6" w16cid:durableId="3D31ED08"/>
  <w16cid:commentId w16cid:paraId="6479E6F4" w16cid:durableId="2A3FB91B"/>
  <w16cid:commentId w16cid:paraId="049D738E" w16cid:durableId="2A422064"/>
  <w16cid:commentId w16cid:paraId="532D4EFA" w16cid:durableId="599FAD1D"/>
  <w16cid:commentId w16cid:paraId="32DA9D51" w16cid:durableId="2A3FB928"/>
  <w16cid:commentId w16cid:paraId="349D2990" w16cid:durableId="2A423A6E"/>
  <w16cid:commentId w16cid:paraId="53209C17" w16cid:durableId="2A3FB929"/>
  <w16cid:commentId w16cid:paraId="63A42B37" w16cid:durableId="2A423D60"/>
  <w16cid:commentId w16cid:paraId="700327D0" w16cid:durableId="2A8C06D7"/>
  <w16cid:commentId w16cid:paraId="0EE4B13E" w16cid:durableId="40F45E2B"/>
  <w16cid:commentId w16cid:paraId="32B897BA" w16cid:durableId="2A3FB92A"/>
  <w16cid:commentId w16cid:paraId="561B45FD" w16cid:durableId="2A53DCB6"/>
  <w16cid:commentId w16cid:paraId="02A9D6B2" w16cid:durableId="2A3FB92B"/>
  <w16cid:commentId w16cid:paraId="23603C24" w16cid:durableId="2A54D5AC"/>
  <w16cid:commentId w16cid:paraId="31C43166" w16cid:durableId="2A3FB92D"/>
  <w16cid:commentId w16cid:paraId="00746CAC" w16cid:durableId="2A79A9E9"/>
  <w16cid:commentId w16cid:paraId="467795FA" w16cid:durableId="22BABDA6"/>
  <w16cid:commentId w16cid:paraId="2F889678" w16cid:durableId="2A79A5D8"/>
  <w16cid:commentId w16cid:paraId="20D8BF4E" w16cid:durableId="2A3FB92F"/>
  <w16cid:commentId w16cid:paraId="5F1D9A61" w16cid:durableId="2A54DB9F"/>
  <w16cid:commentId w16cid:paraId="14BB4D7A" w16cid:durableId="2A3FB930"/>
  <w16cid:commentId w16cid:paraId="24FBB8B7" w16cid:durableId="2A55A8E8"/>
  <w16cid:commentId w16cid:paraId="44E66F1B" w16cid:durableId="5391D1B8"/>
  <w16cid:commentId w16cid:paraId="26F285FA" w16cid:durableId="2A54D611"/>
  <w16cid:commentId w16cid:paraId="57412C22" w16cid:durableId="40894192"/>
  <w16cid:commentId w16cid:paraId="7A46FF92" w16cid:durableId="370B52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F0F0C" w14:textId="77777777" w:rsidR="006D067F" w:rsidRDefault="006D067F" w:rsidP="00EB321B">
      <w:r>
        <w:separator/>
      </w:r>
    </w:p>
    <w:p w14:paraId="5E812569" w14:textId="77777777" w:rsidR="006D067F" w:rsidRDefault="006D067F" w:rsidP="00EB321B"/>
    <w:p w14:paraId="1B85161F" w14:textId="77777777" w:rsidR="006D067F" w:rsidRDefault="006D067F" w:rsidP="00EB321B"/>
  </w:endnote>
  <w:endnote w:type="continuationSeparator" w:id="0">
    <w:p w14:paraId="4D02A2A6" w14:textId="77777777" w:rsidR="006D067F" w:rsidRDefault="006D067F" w:rsidP="00EB321B">
      <w:r>
        <w:continuationSeparator/>
      </w:r>
    </w:p>
    <w:p w14:paraId="7926877A" w14:textId="77777777" w:rsidR="006D067F" w:rsidRDefault="006D067F" w:rsidP="00EB321B"/>
    <w:p w14:paraId="562856F8" w14:textId="77777777" w:rsidR="006D067F" w:rsidRDefault="006D067F"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ZWAdobeF">
    <w:altName w:val="Calibri"/>
    <w:panose1 w:val="020B0604020202020204"/>
    <w:charset w:val="00"/>
    <w:family w:val="auto"/>
    <w:pitch w:val="variable"/>
    <w:sig w:usb0="20002A87" w:usb1="00000000" w:usb2="00000000" w:usb3="00000000" w:csb0="000001FF" w:csb1="00000000"/>
  </w:font>
  <w:font w:name="Segoe UI">
    <w:panose1 w:val="020B0604020202020204"/>
    <w:charset w:val="00"/>
    <w:family w:val="swiss"/>
    <w:pitch w:val="variable"/>
    <w:sig w:usb0="E4002EFF" w:usb1="C000E47F" w:usb2="00000009" w:usb3="00000000" w:csb0="000001FF" w:csb1="00000000"/>
  </w:font>
  <w:font w:name="var(--ff-mono)">
    <w:altName w:val="Cambria"/>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20F" w14:textId="77777777" w:rsidR="00A21203" w:rsidRPr="00F4698B" w:rsidRDefault="00A21203" w:rsidP="00EB321B"/>
  <w:tbl>
    <w:tblPr>
      <w:tblStyle w:val="4"/>
      <w:tblW w:w="9752" w:type="dxa"/>
      <w:jc w:val="center"/>
      <w:tblLayout w:type="fixed"/>
      <w:tblLook w:val="0000" w:firstRow="0" w:lastRow="0" w:firstColumn="0" w:lastColumn="0" w:noHBand="0" w:noVBand="0"/>
    </w:tblPr>
    <w:tblGrid>
      <w:gridCol w:w="4876"/>
      <w:gridCol w:w="4876"/>
    </w:tblGrid>
    <w:tr w:rsidR="00A21203" w:rsidRPr="00F4698B" w14:paraId="1884E379" w14:textId="77777777">
      <w:trPr>
        <w:jc w:val="center"/>
      </w:trPr>
      <w:tc>
        <w:tcPr>
          <w:tcW w:w="4876" w:type="dxa"/>
          <w:tcBorders>
            <w:top w:val="nil"/>
            <w:left w:val="nil"/>
            <w:bottom w:val="nil"/>
            <w:right w:val="nil"/>
          </w:tcBorders>
        </w:tcPr>
        <w:p w14:paraId="1B948BA7" w14:textId="77777777" w:rsidR="00A21203" w:rsidRDefault="00A21203" w:rsidP="00EB321B">
          <w:r w:rsidRPr="00F4698B">
            <w:fldChar w:fldCharType="begin"/>
          </w:r>
          <w:r w:rsidRPr="00F4698B">
            <w:instrText>PAGE</w:instrText>
          </w:r>
          <w:r w:rsidRPr="00F4698B">
            <w:fldChar w:fldCharType="separate"/>
          </w:r>
          <w:r w:rsidR="00AD19D9">
            <w:rPr>
              <w:noProof/>
            </w:rPr>
            <w:t>104</w:t>
          </w:r>
          <w:r w:rsidRPr="00F4698B">
            <w:fldChar w:fldCharType="end"/>
          </w:r>
        </w:p>
      </w:tc>
      <w:tc>
        <w:tcPr>
          <w:tcW w:w="4876" w:type="dxa"/>
          <w:tcBorders>
            <w:top w:val="nil"/>
            <w:left w:val="nil"/>
            <w:bottom w:val="nil"/>
            <w:right w:val="nil"/>
          </w:tcBorders>
        </w:tcPr>
        <w:p w14:paraId="2CBE385C" w14:textId="77777777" w:rsidR="00A21203" w:rsidRPr="00F4698B" w:rsidRDefault="00A21203" w:rsidP="00F2169F">
          <w:pPr>
            <w:ind w:left="1067"/>
          </w:pPr>
          <w:r w:rsidRPr="00F4698B">
            <w:t>© ISO/IEC 2015 – All rights reserved</w:t>
          </w:r>
        </w:p>
      </w:tc>
    </w:tr>
  </w:tbl>
  <w:p w14:paraId="3D176413" w14:textId="77777777" w:rsidR="00A21203" w:rsidRPr="00F4698B" w:rsidRDefault="00A21203"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21203" w:rsidRPr="004851AD" w14:paraId="6FD7002E" w14:textId="77777777" w:rsidTr="004B44E5">
      <w:trPr>
        <w:cantSplit/>
        <w:jc w:val="center"/>
      </w:trPr>
      <w:tc>
        <w:tcPr>
          <w:tcW w:w="4876" w:type="dxa"/>
        </w:tcPr>
        <w:p w14:paraId="1A260392" w14:textId="77777777" w:rsidR="00A21203" w:rsidRPr="00F2169F" w:rsidRDefault="00A21203" w:rsidP="004851AD">
          <w:pPr>
            <w:spacing w:before="360" w:after="0" w:line="240" w:lineRule="exact"/>
            <w:jc w:val="left"/>
            <w:rPr>
              <w:rFonts w:eastAsia="MS Mincho"/>
              <w:lang w:val="en-GB" w:eastAsia="ja-JP"/>
            </w:rPr>
          </w:pPr>
          <w:r w:rsidRPr="00F2169F">
            <w:rPr>
              <w:rFonts w:eastAsia="MS Mincho"/>
              <w:lang w:val="en-GB" w:eastAsia="ja-JP"/>
            </w:rPr>
            <w:t>© ISO/IEC 2023 – All rights reserved</w:t>
          </w:r>
        </w:p>
      </w:tc>
      <w:tc>
        <w:tcPr>
          <w:tcW w:w="4876" w:type="dxa"/>
        </w:tcPr>
        <w:p w14:paraId="3F63B9AD" w14:textId="77777777" w:rsidR="00A21203" w:rsidRPr="004851AD" w:rsidRDefault="00A21203" w:rsidP="004851AD">
          <w:pPr>
            <w:spacing w:before="360" w:after="0" w:line="240" w:lineRule="exact"/>
            <w:jc w:val="right"/>
            <w:rPr>
              <w:rFonts w:eastAsia="MS Mincho"/>
              <w:b/>
              <w:lang w:val="en-GB" w:eastAsia="ja-JP"/>
            </w:rPr>
          </w:pPr>
          <w:r w:rsidRPr="004851AD">
            <w:rPr>
              <w:rFonts w:eastAsia="MS Mincho"/>
              <w:b/>
              <w:sz w:val="22"/>
              <w:szCs w:val="22"/>
              <w:lang w:val="en-GB" w:eastAsia="ja-JP"/>
            </w:rPr>
            <w:fldChar w:fldCharType="begin"/>
          </w:r>
          <w:r w:rsidRPr="004851AD">
            <w:rPr>
              <w:rFonts w:eastAsia="MS Mincho"/>
              <w:b/>
              <w:sz w:val="22"/>
              <w:szCs w:val="22"/>
              <w:lang w:val="en-GB" w:eastAsia="ja-JP"/>
            </w:rPr>
            <w:instrText xml:space="preserve">PAGE \* ARABIC \* CHARFORMAT </w:instrText>
          </w:r>
          <w:r w:rsidRPr="004851AD">
            <w:rPr>
              <w:rFonts w:eastAsia="MS Mincho"/>
              <w:b/>
              <w:sz w:val="22"/>
              <w:szCs w:val="22"/>
              <w:lang w:val="en-GB" w:eastAsia="ja-JP"/>
            </w:rPr>
            <w:fldChar w:fldCharType="separate"/>
          </w:r>
          <w:r w:rsidR="00AD19D9">
            <w:rPr>
              <w:rFonts w:eastAsia="MS Mincho"/>
              <w:b/>
              <w:noProof/>
              <w:sz w:val="22"/>
              <w:szCs w:val="22"/>
              <w:lang w:val="en-GB" w:eastAsia="ja-JP"/>
            </w:rPr>
            <w:t>145</w:t>
          </w:r>
          <w:r w:rsidRPr="004851AD">
            <w:rPr>
              <w:rFonts w:eastAsia="MS Mincho"/>
              <w:b/>
              <w:sz w:val="22"/>
              <w:szCs w:val="22"/>
              <w:lang w:val="en-GB" w:eastAsia="ja-JP"/>
            </w:rPr>
            <w:fldChar w:fldCharType="end"/>
          </w:r>
        </w:p>
      </w:tc>
    </w:tr>
  </w:tbl>
  <w:p w14:paraId="262ED8DA" w14:textId="77777777" w:rsidR="00A21203" w:rsidRPr="004851AD" w:rsidRDefault="00A21203" w:rsidP="004851AD">
    <w:pPr>
      <w:spacing w:before="0" w:line="240" w:lineRule="exact"/>
      <w:jc w:val="left"/>
      <w:rPr>
        <w:rFonts w:eastAsia="MS Mincho"/>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7233" w14:textId="77777777" w:rsidR="00A21203" w:rsidRPr="00F4698B" w:rsidRDefault="00A21203" w:rsidP="00EB321B"/>
  <w:tbl>
    <w:tblPr>
      <w:tblStyle w:val="7"/>
      <w:tblW w:w="9752" w:type="dxa"/>
      <w:jc w:val="center"/>
      <w:tblLayout w:type="fixed"/>
      <w:tblLook w:val="0000" w:firstRow="0" w:lastRow="0" w:firstColumn="0" w:lastColumn="0" w:noHBand="0" w:noVBand="0"/>
    </w:tblPr>
    <w:tblGrid>
      <w:gridCol w:w="4876"/>
      <w:gridCol w:w="4876"/>
    </w:tblGrid>
    <w:tr w:rsidR="00A21203" w:rsidRPr="00F4698B" w14:paraId="1FA08593" w14:textId="77777777">
      <w:trPr>
        <w:jc w:val="center"/>
      </w:trPr>
      <w:tc>
        <w:tcPr>
          <w:tcW w:w="4876" w:type="dxa"/>
          <w:tcBorders>
            <w:top w:val="nil"/>
            <w:left w:val="nil"/>
            <w:bottom w:val="nil"/>
            <w:right w:val="nil"/>
          </w:tcBorders>
        </w:tcPr>
        <w:p w14:paraId="49CE1386" w14:textId="77777777" w:rsidR="00A21203" w:rsidRDefault="00A21203">
          <w:pPr>
            <w:rPr>
              <w:b/>
              <w:sz w:val="16"/>
            </w:rPr>
          </w:pPr>
          <w:r w:rsidRPr="00F4698B">
            <w:t>© ISO/IEC 2018 – All rights reserved</w:t>
          </w:r>
        </w:p>
      </w:tc>
      <w:tc>
        <w:tcPr>
          <w:tcW w:w="4876" w:type="dxa"/>
          <w:tcBorders>
            <w:top w:val="nil"/>
            <w:left w:val="nil"/>
            <w:bottom w:val="nil"/>
            <w:right w:val="nil"/>
          </w:tcBorders>
        </w:tcPr>
        <w:p w14:paraId="01CFE568" w14:textId="77777777" w:rsidR="00A21203" w:rsidRPr="00F4698B" w:rsidRDefault="00A21203">
          <w:r w:rsidRPr="00F4698B">
            <w:tab/>
          </w:r>
          <w:r w:rsidRPr="00F4698B">
            <w:tab/>
          </w:r>
          <w:r w:rsidRPr="00F4698B">
            <w:fldChar w:fldCharType="begin"/>
          </w:r>
          <w:r w:rsidRPr="00F4698B">
            <w:instrText>PAGE</w:instrText>
          </w:r>
          <w:r w:rsidRPr="00F4698B">
            <w:fldChar w:fldCharType="separate"/>
          </w:r>
          <w:r w:rsidR="00AD19D9">
            <w:rPr>
              <w:noProof/>
            </w:rPr>
            <w:t>1</w:t>
          </w:r>
          <w:r w:rsidRPr="00F4698B">
            <w:fldChar w:fldCharType="end"/>
          </w:r>
        </w:p>
      </w:tc>
    </w:tr>
  </w:tbl>
  <w:p w14:paraId="6C31141F" w14:textId="77777777" w:rsidR="00A21203" w:rsidRPr="00F4698B" w:rsidRDefault="00A21203"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40601" w14:textId="77777777" w:rsidR="006D067F" w:rsidRDefault="006D067F" w:rsidP="00EB321B">
      <w:r>
        <w:separator/>
      </w:r>
    </w:p>
  </w:footnote>
  <w:footnote w:type="continuationSeparator" w:id="0">
    <w:p w14:paraId="6FEC4A48" w14:textId="77777777" w:rsidR="006D067F" w:rsidRDefault="006D067F" w:rsidP="00EB321B">
      <w:r>
        <w:continuationSeparator/>
      </w:r>
    </w:p>
    <w:p w14:paraId="56EAB0B4" w14:textId="77777777" w:rsidR="006D067F" w:rsidRDefault="006D067F" w:rsidP="00EB321B"/>
    <w:p w14:paraId="0489CFAC" w14:textId="77777777" w:rsidR="006D067F" w:rsidRDefault="006D067F" w:rsidP="00EB3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30D0"/>
    <w:multiLevelType w:val="multilevel"/>
    <w:tmpl w:val="D66C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66E2A"/>
    <w:multiLevelType w:val="hybridMultilevel"/>
    <w:tmpl w:val="05D2936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6D55"/>
    <w:multiLevelType w:val="hybridMultilevel"/>
    <w:tmpl w:val="6B866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296D5C"/>
    <w:multiLevelType w:val="multilevel"/>
    <w:tmpl w:val="211EF99A"/>
    <w:lvl w:ilvl="0">
      <w:start w:val="5"/>
      <w:numFmt w:val="bullet"/>
      <w:lvlText w:val="—"/>
      <w:lvlJc w:val="left"/>
      <w:pPr>
        <w:ind w:left="1080" w:hanging="360"/>
      </w:pPr>
      <w:rPr>
        <w:rFonts w:ascii="Cambria" w:eastAsiaTheme="minorEastAsia" w:hAnsi="Cambria" w:cs="Times New Roman"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2601FCF"/>
    <w:multiLevelType w:val="hybridMultilevel"/>
    <w:tmpl w:val="849E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760A30"/>
    <w:multiLevelType w:val="hybridMultilevel"/>
    <w:tmpl w:val="C658B866"/>
    <w:lvl w:ilvl="0" w:tplc="8500EC82">
      <w:start w:val="5"/>
      <w:numFmt w:val="bullet"/>
      <w:lvlText w:val="—"/>
      <w:lvlJc w:val="left"/>
      <w:pPr>
        <w:ind w:left="1440" w:hanging="360"/>
      </w:pPr>
      <w:rPr>
        <w:rFonts w:ascii="Cambria" w:eastAsiaTheme="minorEastAsia" w:hAnsi="Cambria"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BE0F96"/>
    <w:multiLevelType w:val="hybridMultilevel"/>
    <w:tmpl w:val="E56056A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0F0422A"/>
    <w:multiLevelType w:val="hybridMultilevel"/>
    <w:tmpl w:val="189A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7A1CDC"/>
    <w:multiLevelType w:val="multilevel"/>
    <w:tmpl w:val="C01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760B5C"/>
    <w:multiLevelType w:val="hybridMultilevel"/>
    <w:tmpl w:val="D906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78056B"/>
    <w:multiLevelType w:val="hybridMultilevel"/>
    <w:tmpl w:val="2850F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0E3189"/>
    <w:multiLevelType w:val="hybridMultilevel"/>
    <w:tmpl w:val="89BC972A"/>
    <w:lvl w:ilvl="0" w:tplc="321E3504">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4B3B8F"/>
    <w:multiLevelType w:val="multilevel"/>
    <w:tmpl w:val="5A1E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976FF5"/>
    <w:multiLevelType w:val="multilevel"/>
    <w:tmpl w:val="9156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AD3CB3"/>
    <w:multiLevelType w:val="multilevel"/>
    <w:tmpl w:val="AF12CFAC"/>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C6662F8"/>
    <w:multiLevelType w:val="hybridMultilevel"/>
    <w:tmpl w:val="206E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8612CF"/>
    <w:multiLevelType w:val="hybridMultilevel"/>
    <w:tmpl w:val="8850E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824FDA"/>
    <w:multiLevelType w:val="hybridMultilevel"/>
    <w:tmpl w:val="25940E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3A14484"/>
    <w:multiLevelType w:val="hybridMultilevel"/>
    <w:tmpl w:val="6704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8095402"/>
    <w:multiLevelType w:val="hybridMultilevel"/>
    <w:tmpl w:val="3162C600"/>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A932A4"/>
    <w:multiLevelType w:val="multilevel"/>
    <w:tmpl w:val="D1C4FBC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CB74B15"/>
    <w:multiLevelType w:val="hybridMultilevel"/>
    <w:tmpl w:val="CA4A0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022845">
    <w:abstractNumId w:val="47"/>
  </w:num>
  <w:num w:numId="2" w16cid:durableId="498889675">
    <w:abstractNumId w:val="19"/>
  </w:num>
  <w:num w:numId="3" w16cid:durableId="576987498">
    <w:abstractNumId w:val="8"/>
  </w:num>
  <w:num w:numId="4" w16cid:durableId="1539003680">
    <w:abstractNumId w:val="33"/>
  </w:num>
  <w:num w:numId="5" w16cid:durableId="1442528572">
    <w:abstractNumId w:val="43"/>
  </w:num>
  <w:num w:numId="6" w16cid:durableId="537739920">
    <w:abstractNumId w:val="36"/>
  </w:num>
  <w:num w:numId="7" w16cid:durableId="2062702670">
    <w:abstractNumId w:val="24"/>
  </w:num>
  <w:num w:numId="8" w16cid:durableId="2011325514">
    <w:abstractNumId w:val="16"/>
  </w:num>
  <w:num w:numId="9" w16cid:durableId="1435129966">
    <w:abstractNumId w:val="2"/>
  </w:num>
  <w:num w:numId="10" w16cid:durableId="407651808">
    <w:abstractNumId w:val="32"/>
  </w:num>
  <w:num w:numId="11" w16cid:durableId="2055156195">
    <w:abstractNumId w:val="18"/>
  </w:num>
  <w:num w:numId="12" w16cid:durableId="1479415618">
    <w:abstractNumId w:val="38"/>
  </w:num>
  <w:num w:numId="13" w16cid:durableId="1670327009">
    <w:abstractNumId w:val="20"/>
  </w:num>
  <w:num w:numId="14" w16cid:durableId="901410662">
    <w:abstractNumId w:val="31"/>
  </w:num>
  <w:num w:numId="15" w16cid:durableId="600837892">
    <w:abstractNumId w:val="25"/>
  </w:num>
  <w:num w:numId="16" w16cid:durableId="2032216866">
    <w:abstractNumId w:val="4"/>
  </w:num>
  <w:num w:numId="17" w16cid:durableId="1983998184">
    <w:abstractNumId w:val="26"/>
  </w:num>
  <w:num w:numId="18" w16cid:durableId="1580940478">
    <w:abstractNumId w:val="6"/>
  </w:num>
  <w:num w:numId="19" w16cid:durableId="1259830971">
    <w:abstractNumId w:val="12"/>
  </w:num>
  <w:num w:numId="20" w16cid:durableId="1742436856">
    <w:abstractNumId w:val="9"/>
  </w:num>
  <w:num w:numId="21" w16cid:durableId="985360018">
    <w:abstractNumId w:val="22"/>
  </w:num>
  <w:num w:numId="22" w16cid:durableId="1845825854">
    <w:abstractNumId w:val="15"/>
  </w:num>
  <w:num w:numId="23" w16cid:durableId="301735715">
    <w:abstractNumId w:val="13"/>
  </w:num>
  <w:num w:numId="24" w16cid:durableId="240263481">
    <w:abstractNumId w:val="21"/>
  </w:num>
  <w:num w:numId="25" w16cid:durableId="930971316">
    <w:abstractNumId w:val="35"/>
  </w:num>
  <w:num w:numId="26" w16cid:durableId="955866210">
    <w:abstractNumId w:val="17"/>
  </w:num>
  <w:num w:numId="27" w16cid:durableId="1407997265">
    <w:abstractNumId w:val="42"/>
  </w:num>
  <w:num w:numId="28" w16cid:durableId="1025403548">
    <w:abstractNumId w:val="37"/>
  </w:num>
  <w:num w:numId="29" w16cid:durableId="2059623090">
    <w:abstractNumId w:val="45"/>
  </w:num>
  <w:num w:numId="30" w16cid:durableId="1839805369">
    <w:abstractNumId w:val="4"/>
  </w:num>
  <w:num w:numId="31" w16cid:durableId="583881556">
    <w:abstractNumId w:val="1"/>
  </w:num>
  <w:num w:numId="32" w16cid:durableId="1184900126">
    <w:abstractNumId w:val="40"/>
  </w:num>
  <w:num w:numId="33" w16cid:durableId="214631438">
    <w:abstractNumId w:val="7"/>
  </w:num>
  <w:num w:numId="34" w16cid:durableId="2086029949">
    <w:abstractNumId w:val="44"/>
  </w:num>
  <w:num w:numId="35" w16cid:durableId="637152288">
    <w:abstractNumId w:val="10"/>
  </w:num>
  <w:num w:numId="36" w16cid:durableId="1117066002">
    <w:abstractNumId w:val="34"/>
  </w:num>
  <w:num w:numId="37" w16cid:durableId="736441152">
    <w:abstractNumId w:val="4"/>
  </w:num>
  <w:num w:numId="38" w16cid:durableId="1216426560">
    <w:abstractNumId w:val="3"/>
  </w:num>
  <w:num w:numId="39" w16cid:durableId="1104496604">
    <w:abstractNumId w:val="39"/>
  </w:num>
  <w:num w:numId="40" w16cid:durableId="1904296850">
    <w:abstractNumId w:val="4"/>
  </w:num>
  <w:num w:numId="41" w16cid:durableId="908733118">
    <w:abstractNumId w:val="4"/>
  </w:num>
  <w:num w:numId="42" w16cid:durableId="2047632361">
    <w:abstractNumId w:val="29"/>
  </w:num>
  <w:num w:numId="43" w16cid:durableId="2034183548">
    <w:abstractNumId w:val="11"/>
  </w:num>
  <w:num w:numId="44" w16cid:durableId="1324435702">
    <w:abstractNumId w:val="5"/>
  </w:num>
  <w:num w:numId="45" w16cid:durableId="1661543004">
    <w:abstractNumId w:val="28"/>
  </w:num>
  <w:num w:numId="46" w16cid:durableId="1132796230">
    <w:abstractNumId w:val="28"/>
  </w:num>
  <w:num w:numId="47" w16cid:durableId="1429885636">
    <w:abstractNumId w:val="28"/>
  </w:num>
  <w:num w:numId="48" w16cid:durableId="243223813">
    <w:abstractNumId w:val="14"/>
  </w:num>
  <w:num w:numId="49" w16cid:durableId="1976913705">
    <w:abstractNumId w:val="30"/>
  </w:num>
  <w:num w:numId="50" w16cid:durableId="6565178">
    <w:abstractNumId w:val="23"/>
  </w:num>
  <w:num w:numId="51" w16cid:durableId="1662005877">
    <w:abstractNumId w:val="41"/>
  </w:num>
  <w:num w:numId="52" w16cid:durableId="2099325769">
    <w:abstractNumId w:val="0"/>
  </w:num>
  <w:num w:numId="53" w16cid:durableId="739911591">
    <w:abstractNumId w:val="28"/>
  </w:num>
  <w:num w:numId="54" w16cid:durableId="119157370">
    <w:abstractNumId w:val="28"/>
  </w:num>
  <w:num w:numId="55" w16cid:durableId="1837646617">
    <w:abstractNumId w:val="27"/>
  </w:num>
  <w:num w:numId="56" w16cid:durableId="1731685612">
    <w:abstractNumId w:val="4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1C9"/>
    <w:rsid w:val="00000368"/>
    <w:rsid w:val="000003E8"/>
    <w:rsid w:val="00000E7C"/>
    <w:rsid w:val="00001566"/>
    <w:rsid w:val="00001BBE"/>
    <w:rsid w:val="00001EB4"/>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07FAC"/>
    <w:rsid w:val="000107A0"/>
    <w:rsid w:val="0001100A"/>
    <w:rsid w:val="000112B9"/>
    <w:rsid w:val="00011880"/>
    <w:rsid w:val="000119CF"/>
    <w:rsid w:val="00011D19"/>
    <w:rsid w:val="00011EF8"/>
    <w:rsid w:val="000122F1"/>
    <w:rsid w:val="000132E9"/>
    <w:rsid w:val="000133B7"/>
    <w:rsid w:val="00013A9C"/>
    <w:rsid w:val="000146F6"/>
    <w:rsid w:val="000152D0"/>
    <w:rsid w:val="000154FA"/>
    <w:rsid w:val="0001554C"/>
    <w:rsid w:val="00015DE5"/>
    <w:rsid w:val="0001618B"/>
    <w:rsid w:val="00016281"/>
    <w:rsid w:val="000162CF"/>
    <w:rsid w:val="00016824"/>
    <w:rsid w:val="0001763D"/>
    <w:rsid w:val="00020634"/>
    <w:rsid w:val="000206F5"/>
    <w:rsid w:val="0002216F"/>
    <w:rsid w:val="00022E28"/>
    <w:rsid w:val="00023156"/>
    <w:rsid w:val="000235A9"/>
    <w:rsid w:val="0002384B"/>
    <w:rsid w:val="00024343"/>
    <w:rsid w:val="0002447C"/>
    <w:rsid w:val="0002593B"/>
    <w:rsid w:val="00025DD9"/>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06E5"/>
    <w:rsid w:val="00040F1E"/>
    <w:rsid w:val="000426E2"/>
    <w:rsid w:val="00042E4A"/>
    <w:rsid w:val="000438EC"/>
    <w:rsid w:val="00043C25"/>
    <w:rsid w:val="00044044"/>
    <w:rsid w:val="00044274"/>
    <w:rsid w:val="000446B0"/>
    <w:rsid w:val="0004571A"/>
    <w:rsid w:val="000463BE"/>
    <w:rsid w:val="0004660C"/>
    <w:rsid w:val="00046901"/>
    <w:rsid w:val="00047025"/>
    <w:rsid w:val="00047124"/>
    <w:rsid w:val="000477CA"/>
    <w:rsid w:val="00047FF7"/>
    <w:rsid w:val="000500D6"/>
    <w:rsid w:val="00050283"/>
    <w:rsid w:val="000506F8"/>
    <w:rsid w:val="000507AB"/>
    <w:rsid w:val="00050EF5"/>
    <w:rsid w:val="000511DC"/>
    <w:rsid w:val="000518A6"/>
    <w:rsid w:val="000518FF"/>
    <w:rsid w:val="00051C55"/>
    <w:rsid w:val="000525D3"/>
    <w:rsid w:val="00052850"/>
    <w:rsid w:val="000537ED"/>
    <w:rsid w:val="000553AB"/>
    <w:rsid w:val="00055B82"/>
    <w:rsid w:val="00055D81"/>
    <w:rsid w:val="00056242"/>
    <w:rsid w:val="00057045"/>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10E3"/>
    <w:rsid w:val="000724CA"/>
    <w:rsid w:val="00072687"/>
    <w:rsid w:val="0007292E"/>
    <w:rsid w:val="000733A2"/>
    <w:rsid w:val="0007357D"/>
    <w:rsid w:val="00073A55"/>
    <w:rsid w:val="00074050"/>
    <w:rsid w:val="00074079"/>
    <w:rsid w:val="000748E1"/>
    <w:rsid w:val="000749E3"/>
    <w:rsid w:val="000755A8"/>
    <w:rsid w:val="00076380"/>
    <w:rsid w:val="0007642B"/>
    <w:rsid w:val="000764FD"/>
    <w:rsid w:val="0007675F"/>
    <w:rsid w:val="000769AC"/>
    <w:rsid w:val="00077289"/>
    <w:rsid w:val="00077495"/>
    <w:rsid w:val="00077CA6"/>
    <w:rsid w:val="0008032A"/>
    <w:rsid w:val="00080403"/>
    <w:rsid w:val="000807C7"/>
    <w:rsid w:val="00080B3E"/>
    <w:rsid w:val="00081DFF"/>
    <w:rsid w:val="00082560"/>
    <w:rsid w:val="00082658"/>
    <w:rsid w:val="00083239"/>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3D11"/>
    <w:rsid w:val="00094053"/>
    <w:rsid w:val="000952C7"/>
    <w:rsid w:val="00095F53"/>
    <w:rsid w:val="0009682C"/>
    <w:rsid w:val="0009720E"/>
    <w:rsid w:val="000977E7"/>
    <w:rsid w:val="000A046C"/>
    <w:rsid w:val="000A0524"/>
    <w:rsid w:val="000A0542"/>
    <w:rsid w:val="000A08E3"/>
    <w:rsid w:val="000A0940"/>
    <w:rsid w:val="000A1A9C"/>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023"/>
    <w:rsid w:val="000B32B3"/>
    <w:rsid w:val="000B39A8"/>
    <w:rsid w:val="000B4266"/>
    <w:rsid w:val="000B431D"/>
    <w:rsid w:val="000B4908"/>
    <w:rsid w:val="000B53EB"/>
    <w:rsid w:val="000B59EE"/>
    <w:rsid w:val="000B5A65"/>
    <w:rsid w:val="000B5AA5"/>
    <w:rsid w:val="000B5B5D"/>
    <w:rsid w:val="000B5C8F"/>
    <w:rsid w:val="000B5D2E"/>
    <w:rsid w:val="000B5D74"/>
    <w:rsid w:val="000B6027"/>
    <w:rsid w:val="000B6191"/>
    <w:rsid w:val="000C0D8C"/>
    <w:rsid w:val="000C15A6"/>
    <w:rsid w:val="000C1E5F"/>
    <w:rsid w:val="000C1FF2"/>
    <w:rsid w:val="000C222A"/>
    <w:rsid w:val="000C2688"/>
    <w:rsid w:val="000C2B04"/>
    <w:rsid w:val="000C32AA"/>
    <w:rsid w:val="000C43BD"/>
    <w:rsid w:val="000C457E"/>
    <w:rsid w:val="000C46FA"/>
    <w:rsid w:val="000C4A31"/>
    <w:rsid w:val="000C5085"/>
    <w:rsid w:val="000C52C5"/>
    <w:rsid w:val="000C52D4"/>
    <w:rsid w:val="000C57DC"/>
    <w:rsid w:val="000C60CC"/>
    <w:rsid w:val="000C6852"/>
    <w:rsid w:val="000C6BC3"/>
    <w:rsid w:val="000C6E9F"/>
    <w:rsid w:val="000C6FB3"/>
    <w:rsid w:val="000C77E0"/>
    <w:rsid w:val="000D0415"/>
    <w:rsid w:val="000D058A"/>
    <w:rsid w:val="000D0988"/>
    <w:rsid w:val="000D0C2C"/>
    <w:rsid w:val="000D1C8C"/>
    <w:rsid w:val="000D2711"/>
    <w:rsid w:val="000D4BA8"/>
    <w:rsid w:val="000D4BFB"/>
    <w:rsid w:val="000D68DE"/>
    <w:rsid w:val="000D6A5F"/>
    <w:rsid w:val="000D6C3E"/>
    <w:rsid w:val="000D7739"/>
    <w:rsid w:val="000D7BA3"/>
    <w:rsid w:val="000D7E74"/>
    <w:rsid w:val="000E028E"/>
    <w:rsid w:val="000E03EB"/>
    <w:rsid w:val="000E0F83"/>
    <w:rsid w:val="000E124D"/>
    <w:rsid w:val="000E13C3"/>
    <w:rsid w:val="000E1AC8"/>
    <w:rsid w:val="000E1EC8"/>
    <w:rsid w:val="000E2BE4"/>
    <w:rsid w:val="000E3AF3"/>
    <w:rsid w:val="000E3D57"/>
    <w:rsid w:val="000E3FE7"/>
    <w:rsid w:val="000E465B"/>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13B"/>
    <w:rsid w:val="000F279F"/>
    <w:rsid w:val="000F2D04"/>
    <w:rsid w:val="000F365F"/>
    <w:rsid w:val="000F3911"/>
    <w:rsid w:val="000F44EA"/>
    <w:rsid w:val="000F4A08"/>
    <w:rsid w:val="000F4C2F"/>
    <w:rsid w:val="000F4D33"/>
    <w:rsid w:val="000F4FB9"/>
    <w:rsid w:val="000F5385"/>
    <w:rsid w:val="000F628A"/>
    <w:rsid w:val="000F6602"/>
    <w:rsid w:val="000F6635"/>
    <w:rsid w:val="000F67CE"/>
    <w:rsid w:val="000F6E07"/>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47"/>
    <w:rsid w:val="001105B1"/>
    <w:rsid w:val="00110726"/>
    <w:rsid w:val="0011120F"/>
    <w:rsid w:val="00111220"/>
    <w:rsid w:val="0011146C"/>
    <w:rsid w:val="001114BB"/>
    <w:rsid w:val="0011265F"/>
    <w:rsid w:val="0011280B"/>
    <w:rsid w:val="00112B39"/>
    <w:rsid w:val="001132D5"/>
    <w:rsid w:val="0011344D"/>
    <w:rsid w:val="00113C04"/>
    <w:rsid w:val="00114949"/>
    <w:rsid w:val="00114E76"/>
    <w:rsid w:val="00115F66"/>
    <w:rsid w:val="001164EA"/>
    <w:rsid w:val="00116610"/>
    <w:rsid w:val="00116907"/>
    <w:rsid w:val="00116B9D"/>
    <w:rsid w:val="00116DB7"/>
    <w:rsid w:val="001170F7"/>
    <w:rsid w:val="00117882"/>
    <w:rsid w:val="00117AD3"/>
    <w:rsid w:val="00120B6D"/>
    <w:rsid w:val="0012189C"/>
    <w:rsid w:val="00121AFB"/>
    <w:rsid w:val="00121D11"/>
    <w:rsid w:val="00122743"/>
    <w:rsid w:val="00122C65"/>
    <w:rsid w:val="00123013"/>
    <w:rsid w:val="00123B7B"/>
    <w:rsid w:val="00124BA3"/>
    <w:rsid w:val="00125273"/>
    <w:rsid w:val="00125BBA"/>
    <w:rsid w:val="00125EDD"/>
    <w:rsid w:val="0012643E"/>
    <w:rsid w:val="001265EF"/>
    <w:rsid w:val="00126D52"/>
    <w:rsid w:val="001273A2"/>
    <w:rsid w:val="00127815"/>
    <w:rsid w:val="00127A83"/>
    <w:rsid w:val="001302F6"/>
    <w:rsid w:val="00130385"/>
    <w:rsid w:val="00130DDD"/>
    <w:rsid w:val="0013220A"/>
    <w:rsid w:val="00132FEF"/>
    <w:rsid w:val="001334A8"/>
    <w:rsid w:val="00134121"/>
    <w:rsid w:val="00134A09"/>
    <w:rsid w:val="00134B02"/>
    <w:rsid w:val="00134C13"/>
    <w:rsid w:val="00136BEF"/>
    <w:rsid w:val="001372DB"/>
    <w:rsid w:val="00137535"/>
    <w:rsid w:val="001379BD"/>
    <w:rsid w:val="001402E2"/>
    <w:rsid w:val="00140B4A"/>
    <w:rsid w:val="00141A6C"/>
    <w:rsid w:val="00141E9F"/>
    <w:rsid w:val="001420B0"/>
    <w:rsid w:val="00142285"/>
    <w:rsid w:val="00142310"/>
    <w:rsid w:val="00142D29"/>
    <w:rsid w:val="001431B6"/>
    <w:rsid w:val="001436FD"/>
    <w:rsid w:val="00143CBA"/>
    <w:rsid w:val="00144165"/>
    <w:rsid w:val="001442A8"/>
    <w:rsid w:val="00145850"/>
    <w:rsid w:val="00145A45"/>
    <w:rsid w:val="00146890"/>
    <w:rsid w:val="00146B1E"/>
    <w:rsid w:val="001473B5"/>
    <w:rsid w:val="0014767B"/>
    <w:rsid w:val="0014771D"/>
    <w:rsid w:val="00147B99"/>
    <w:rsid w:val="00147E69"/>
    <w:rsid w:val="00147EFF"/>
    <w:rsid w:val="001504BA"/>
    <w:rsid w:val="00150565"/>
    <w:rsid w:val="00150F75"/>
    <w:rsid w:val="00151046"/>
    <w:rsid w:val="00151770"/>
    <w:rsid w:val="00151B2D"/>
    <w:rsid w:val="00151E56"/>
    <w:rsid w:val="001525E2"/>
    <w:rsid w:val="00153943"/>
    <w:rsid w:val="0015410B"/>
    <w:rsid w:val="001544D7"/>
    <w:rsid w:val="00154521"/>
    <w:rsid w:val="001545FF"/>
    <w:rsid w:val="001546EF"/>
    <w:rsid w:val="001548A4"/>
    <w:rsid w:val="001549D9"/>
    <w:rsid w:val="001556DF"/>
    <w:rsid w:val="00155D01"/>
    <w:rsid w:val="00155D48"/>
    <w:rsid w:val="00156C7D"/>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3BBA"/>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84E"/>
    <w:rsid w:val="00172B23"/>
    <w:rsid w:val="00172B58"/>
    <w:rsid w:val="00172C66"/>
    <w:rsid w:val="001730C7"/>
    <w:rsid w:val="001735D1"/>
    <w:rsid w:val="00173876"/>
    <w:rsid w:val="001743A7"/>
    <w:rsid w:val="0017473D"/>
    <w:rsid w:val="00175010"/>
    <w:rsid w:val="0017518F"/>
    <w:rsid w:val="0017577E"/>
    <w:rsid w:val="00175D31"/>
    <w:rsid w:val="00175F32"/>
    <w:rsid w:val="0017628E"/>
    <w:rsid w:val="001768C2"/>
    <w:rsid w:val="00176933"/>
    <w:rsid w:val="0017776A"/>
    <w:rsid w:val="00177F15"/>
    <w:rsid w:val="00180067"/>
    <w:rsid w:val="0018058D"/>
    <w:rsid w:val="001805E6"/>
    <w:rsid w:val="001822D1"/>
    <w:rsid w:val="00183237"/>
    <w:rsid w:val="0018445B"/>
    <w:rsid w:val="00184AFB"/>
    <w:rsid w:val="00184B37"/>
    <w:rsid w:val="00184F5C"/>
    <w:rsid w:val="00185037"/>
    <w:rsid w:val="001855EE"/>
    <w:rsid w:val="001857EF"/>
    <w:rsid w:val="0018592C"/>
    <w:rsid w:val="00185A8F"/>
    <w:rsid w:val="001867A6"/>
    <w:rsid w:val="00186C15"/>
    <w:rsid w:val="00187F67"/>
    <w:rsid w:val="00190ADE"/>
    <w:rsid w:val="00191032"/>
    <w:rsid w:val="001911D4"/>
    <w:rsid w:val="00191602"/>
    <w:rsid w:val="00191846"/>
    <w:rsid w:val="00191C7C"/>
    <w:rsid w:val="001926F8"/>
    <w:rsid w:val="00192BFE"/>
    <w:rsid w:val="001936A3"/>
    <w:rsid w:val="0019498D"/>
    <w:rsid w:val="00195484"/>
    <w:rsid w:val="00196518"/>
    <w:rsid w:val="00197069"/>
    <w:rsid w:val="00197200"/>
    <w:rsid w:val="00197C5C"/>
    <w:rsid w:val="001A082E"/>
    <w:rsid w:val="001A0AD7"/>
    <w:rsid w:val="001A0E22"/>
    <w:rsid w:val="001A114A"/>
    <w:rsid w:val="001A1A0B"/>
    <w:rsid w:val="001A1ACE"/>
    <w:rsid w:val="001A1D1C"/>
    <w:rsid w:val="001A26A8"/>
    <w:rsid w:val="001A275F"/>
    <w:rsid w:val="001A27A5"/>
    <w:rsid w:val="001A2AA4"/>
    <w:rsid w:val="001A30C1"/>
    <w:rsid w:val="001A30CB"/>
    <w:rsid w:val="001A3C3B"/>
    <w:rsid w:val="001A40C3"/>
    <w:rsid w:val="001A43C5"/>
    <w:rsid w:val="001A4B98"/>
    <w:rsid w:val="001A4F35"/>
    <w:rsid w:val="001A51FE"/>
    <w:rsid w:val="001A579E"/>
    <w:rsid w:val="001A5E94"/>
    <w:rsid w:val="001A62A4"/>
    <w:rsid w:val="001A655E"/>
    <w:rsid w:val="001A67FD"/>
    <w:rsid w:val="001A6D24"/>
    <w:rsid w:val="001A6E73"/>
    <w:rsid w:val="001A7312"/>
    <w:rsid w:val="001A7961"/>
    <w:rsid w:val="001A7D3F"/>
    <w:rsid w:val="001B0247"/>
    <w:rsid w:val="001B0D5B"/>
    <w:rsid w:val="001B0E1F"/>
    <w:rsid w:val="001B164E"/>
    <w:rsid w:val="001B2AFB"/>
    <w:rsid w:val="001B323E"/>
    <w:rsid w:val="001B3CC0"/>
    <w:rsid w:val="001B3D46"/>
    <w:rsid w:val="001B53CD"/>
    <w:rsid w:val="001B6D17"/>
    <w:rsid w:val="001B71F5"/>
    <w:rsid w:val="001C0904"/>
    <w:rsid w:val="001C0DC4"/>
    <w:rsid w:val="001C0F78"/>
    <w:rsid w:val="001C0F92"/>
    <w:rsid w:val="001C1203"/>
    <w:rsid w:val="001C156C"/>
    <w:rsid w:val="001C1FC8"/>
    <w:rsid w:val="001C256C"/>
    <w:rsid w:val="001C293C"/>
    <w:rsid w:val="001C2B48"/>
    <w:rsid w:val="001C351F"/>
    <w:rsid w:val="001C3C02"/>
    <w:rsid w:val="001C3D31"/>
    <w:rsid w:val="001C448B"/>
    <w:rsid w:val="001C57C0"/>
    <w:rsid w:val="001C585B"/>
    <w:rsid w:val="001C5D46"/>
    <w:rsid w:val="001C624F"/>
    <w:rsid w:val="001C6DC5"/>
    <w:rsid w:val="001C6F36"/>
    <w:rsid w:val="001C733B"/>
    <w:rsid w:val="001C7DE9"/>
    <w:rsid w:val="001D053E"/>
    <w:rsid w:val="001D08E2"/>
    <w:rsid w:val="001D0913"/>
    <w:rsid w:val="001D0F3E"/>
    <w:rsid w:val="001D10A8"/>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0E50"/>
    <w:rsid w:val="001E102A"/>
    <w:rsid w:val="001E10C8"/>
    <w:rsid w:val="001E1158"/>
    <w:rsid w:val="001E11EE"/>
    <w:rsid w:val="001E1B85"/>
    <w:rsid w:val="001E25D0"/>
    <w:rsid w:val="001E26C4"/>
    <w:rsid w:val="001E2A52"/>
    <w:rsid w:val="001E2F7E"/>
    <w:rsid w:val="001E3782"/>
    <w:rsid w:val="001E409E"/>
    <w:rsid w:val="001E42F8"/>
    <w:rsid w:val="001E4419"/>
    <w:rsid w:val="001E494F"/>
    <w:rsid w:val="001E4BF2"/>
    <w:rsid w:val="001E4C6B"/>
    <w:rsid w:val="001E5097"/>
    <w:rsid w:val="001E6AAC"/>
    <w:rsid w:val="001E6DC0"/>
    <w:rsid w:val="001F0681"/>
    <w:rsid w:val="001F1404"/>
    <w:rsid w:val="001F22DA"/>
    <w:rsid w:val="001F26F1"/>
    <w:rsid w:val="001F3B0B"/>
    <w:rsid w:val="001F73B4"/>
    <w:rsid w:val="002004DF"/>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64E"/>
    <w:rsid w:val="00203AA6"/>
    <w:rsid w:val="00203B99"/>
    <w:rsid w:val="00204350"/>
    <w:rsid w:val="00204404"/>
    <w:rsid w:val="00204ACC"/>
    <w:rsid w:val="00205358"/>
    <w:rsid w:val="00205417"/>
    <w:rsid w:val="002057F4"/>
    <w:rsid w:val="00206943"/>
    <w:rsid w:val="002074C5"/>
    <w:rsid w:val="002076BA"/>
    <w:rsid w:val="0021058E"/>
    <w:rsid w:val="00210756"/>
    <w:rsid w:val="002107F2"/>
    <w:rsid w:val="00210E5A"/>
    <w:rsid w:val="002114AA"/>
    <w:rsid w:val="00211884"/>
    <w:rsid w:val="00211AFF"/>
    <w:rsid w:val="00211C14"/>
    <w:rsid w:val="00211DE7"/>
    <w:rsid w:val="00212137"/>
    <w:rsid w:val="002123E2"/>
    <w:rsid w:val="00212551"/>
    <w:rsid w:val="00212EA8"/>
    <w:rsid w:val="0021336E"/>
    <w:rsid w:val="0021374D"/>
    <w:rsid w:val="002138E2"/>
    <w:rsid w:val="00213A51"/>
    <w:rsid w:val="002145B9"/>
    <w:rsid w:val="00214971"/>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E30"/>
    <w:rsid w:val="00224931"/>
    <w:rsid w:val="00224C26"/>
    <w:rsid w:val="00225C9C"/>
    <w:rsid w:val="00226162"/>
    <w:rsid w:val="00226A80"/>
    <w:rsid w:val="00226FCD"/>
    <w:rsid w:val="002276BD"/>
    <w:rsid w:val="002276E7"/>
    <w:rsid w:val="002279F3"/>
    <w:rsid w:val="00230085"/>
    <w:rsid w:val="00230FC7"/>
    <w:rsid w:val="00231A97"/>
    <w:rsid w:val="00232FB2"/>
    <w:rsid w:val="00233698"/>
    <w:rsid w:val="00233A51"/>
    <w:rsid w:val="002346A2"/>
    <w:rsid w:val="002347B7"/>
    <w:rsid w:val="00234D08"/>
    <w:rsid w:val="00234ED3"/>
    <w:rsid w:val="0023518F"/>
    <w:rsid w:val="002352B8"/>
    <w:rsid w:val="002357C4"/>
    <w:rsid w:val="00235921"/>
    <w:rsid w:val="002362F5"/>
    <w:rsid w:val="0023688E"/>
    <w:rsid w:val="00236B92"/>
    <w:rsid w:val="00236C94"/>
    <w:rsid w:val="00236CFC"/>
    <w:rsid w:val="00237611"/>
    <w:rsid w:val="00237F3A"/>
    <w:rsid w:val="00240252"/>
    <w:rsid w:val="00240386"/>
    <w:rsid w:val="00240907"/>
    <w:rsid w:val="00240EC0"/>
    <w:rsid w:val="002414BB"/>
    <w:rsid w:val="002415DD"/>
    <w:rsid w:val="0024181E"/>
    <w:rsid w:val="00241E3E"/>
    <w:rsid w:val="00242455"/>
    <w:rsid w:val="00242572"/>
    <w:rsid w:val="00243B4E"/>
    <w:rsid w:val="00243E16"/>
    <w:rsid w:val="002446B8"/>
    <w:rsid w:val="00244876"/>
    <w:rsid w:val="002448F7"/>
    <w:rsid w:val="00245359"/>
    <w:rsid w:val="002465A9"/>
    <w:rsid w:val="0024670F"/>
    <w:rsid w:val="00246794"/>
    <w:rsid w:val="00246848"/>
    <w:rsid w:val="00246E74"/>
    <w:rsid w:val="00247185"/>
    <w:rsid w:val="00247355"/>
    <w:rsid w:val="00247478"/>
    <w:rsid w:val="00250479"/>
    <w:rsid w:val="00250C97"/>
    <w:rsid w:val="0025196F"/>
    <w:rsid w:val="00251D61"/>
    <w:rsid w:val="0025201B"/>
    <w:rsid w:val="002540A6"/>
    <w:rsid w:val="0025481C"/>
    <w:rsid w:val="00254E20"/>
    <w:rsid w:val="0025618D"/>
    <w:rsid w:val="002565C9"/>
    <w:rsid w:val="0025663C"/>
    <w:rsid w:val="00257B13"/>
    <w:rsid w:val="00257FEE"/>
    <w:rsid w:val="00260D5D"/>
    <w:rsid w:val="00261318"/>
    <w:rsid w:val="002616E9"/>
    <w:rsid w:val="00261C96"/>
    <w:rsid w:val="002620DB"/>
    <w:rsid w:val="002624D0"/>
    <w:rsid w:val="00262DE6"/>
    <w:rsid w:val="00262ECA"/>
    <w:rsid w:val="002636A4"/>
    <w:rsid w:val="00263B08"/>
    <w:rsid w:val="00264047"/>
    <w:rsid w:val="002645CC"/>
    <w:rsid w:val="0026544F"/>
    <w:rsid w:val="002656CD"/>
    <w:rsid w:val="00265799"/>
    <w:rsid w:val="002661A8"/>
    <w:rsid w:val="002668BD"/>
    <w:rsid w:val="00267580"/>
    <w:rsid w:val="00267DD7"/>
    <w:rsid w:val="0027229A"/>
    <w:rsid w:val="0027252A"/>
    <w:rsid w:val="00272749"/>
    <w:rsid w:val="00272C51"/>
    <w:rsid w:val="00273CBC"/>
    <w:rsid w:val="00273D1F"/>
    <w:rsid w:val="00273DD1"/>
    <w:rsid w:val="00274021"/>
    <w:rsid w:val="002740CA"/>
    <w:rsid w:val="00274390"/>
    <w:rsid w:val="00274424"/>
    <w:rsid w:val="00274FBA"/>
    <w:rsid w:val="00275384"/>
    <w:rsid w:val="00275661"/>
    <w:rsid w:val="00275B2E"/>
    <w:rsid w:val="00275E1C"/>
    <w:rsid w:val="002761A0"/>
    <w:rsid w:val="00276C17"/>
    <w:rsid w:val="00276DE9"/>
    <w:rsid w:val="002772C9"/>
    <w:rsid w:val="00277B12"/>
    <w:rsid w:val="00282509"/>
    <w:rsid w:val="0028435D"/>
    <w:rsid w:val="002844F2"/>
    <w:rsid w:val="0028470A"/>
    <w:rsid w:val="00284D90"/>
    <w:rsid w:val="002865A5"/>
    <w:rsid w:val="002865B9"/>
    <w:rsid w:val="00286B7E"/>
    <w:rsid w:val="00286D74"/>
    <w:rsid w:val="00286FA4"/>
    <w:rsid w:val="00286FF2"/>
    <w:rsid w:val="002874CD"/>
    <w:rsid w:val="00287576"/>
    <w:rsid w:val="00287616"/>
    <w:rsid w:val="002900C8"/>
    <w:rsid w:val="00290FF0"/>
    <w:rsid w:val="00291078"/>
    <w:rsid w:val="002910B4"/>
    <w:rsid w:val="002910E3"/>
    <w:rsid w:val="002916DA"/>
    <w:rsid w:val="002919C6"/>
    <w:rsid w:val="00291D68"/>
    <w:rsid w:val="0029240C"/>
    <w:rsid w:val="002926AD"/>
    <w:rsid w:val="0029270E"/>
    <w:rsid w:val="002927CE"/>
    <w:rsid w:val="002936B1"/>
    <w:rsid w:val="002938C4"/>
    <w:rsid w:val="00293AFF"/>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4B"/>
    <w:rsid w:val="002A40E0"/>
    <w:rsid w:val="002A41A0"/>
    <w:rsid w:val="002A44C6"/>
    <w:rsid w:val="002A475A"/>
    <w:rsid w:val="002A4C6F"/>
    <w:rsid w:val="002A54E1"/>
    <w:rsid w:val="002A566D"/>
    <w:rsid w:val="002A6218"/>
    <w:rsid w:val="002A6323"/>
    <w:rsid w:val="002A673B"/>
    <w:rsid w:val="002A6752"/>
    <w:rsid w:val="002A68D1"/>
    <w:rsid w:val="002A6F89"/>
    <w:rsid w:val="002A7119"/>
    <w:rsid w:val="002A73C5"/>
    <w:rsid w:val="002A7A4C"/>
    <w:rsid w:val="002A7A86"/>
    <w:rsid w:val="002B01A1"/>
    <w:rsid w:val="002B059B"/>
    <w:rsid w:val="002B1344"/>
    <w:rsid w:val="002B1543"/>
    <w:rsid w:val="002B16A8"/>
    <w:rsid w:val="002B1AEF"/>
    <w:rsid w:val="002B1E81"/>
    <w:rsid w:val="002B2D80"/>
    <w:rsid w:val="002B4058"/>
    <w:rsid w:val="002B6291"/>
    <w:rsid w:val="002B648F"/>
    <w:rsid w:val="002B66C6"/>
    <w:rsid w:val="002B6B92"/>
    <w:rsid w:val="002B6DF6"/>
    <w:rsid w:val="002B796E"/>
    <w:rsid w:val="002C0621"/>
    <w:rsid w:val="002C0A39"/>
    <w:rsid w:val="002C0B9E"/>
    <w:rsid w:val="002C0D76"/>
    <w:rsid w:val="002C1935"/>
    <w:rsid w:val="002C1D71"/>
    <w:rsid w:val="002C2388"/>
    <w:rsid w:val="002C245F"/>
    <w:rsid w:val="002C26EE"/>
    <w:rsid w:val="002C3093"/>
    <w:rsid w:val="002C358D"/>
    <w:rsid w:val="002C3D55"/>
    <w:rsid w:val="002C41F6"/>
    <w:rsid w:val="002C4263"/>
    <w:rsid w:val="002C4505"/>
    <w:rsid w:val="002C4730"/>
    <w:rsid w:val="002C4CC8"/>
    <w:rsid w:val="002C4D3F"/>
    <w:rsid w:val="002C51D5"/>
    <w:rsid w:val="002C5268"/>
    <w:rsid w:val="002C5313"/>
    <w:rsid w:val="002C5ABE"/>
    <w:rsid w:val="002C5D04"/>
    <w:rsid w:val="002C66AF"/>
    <w:rsid w:val="002C6C0A"/>
    <w:rsid w:val="002C6CA9"/>
    <w:rsid w:val="002C6ECD"/>
    <w:rsid w:val="002C7098"/>
    <w:rsid w:val="002C763D"/>
    <w:rsid w:val="002C7822"/>
    <w:rsid w:val="002D0926"/>
    <w:rsid w:val="002D0B82"/>
    <w:rsid w:val="002D0EF2"/>
    <w:rsid w:val="002D1724"/>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D76FD"/>
    <w:rsid w:val="002D7A74"/>
    <w:rsid w:val="002D7DB0"/>
    <w:rsid w:val="002E02B9"/>
    <w:rsid w:val="002E117D"/>
    <w:rsid w:val="002E11DD"/>
    <w:rsid w:val="002E191E"/>
    <w:rsid w:val="002E1D24"/>
    <w:rsid w:val="002E1EFE"/>
    <w:rsid w:val="002E2067"/>
    <w:rsid w:val="002E399A"/>
    <w:rsid w:val="002E4003"/>
    <w:rsid w:val="002E408D"/>
    <w:rsid w:val="002E4B49"/>
    <w:rsid w:val="002E56F4"/>
    <w:rsid w:val="002E5948"/>
    <w:rsid w:val="002E5DA5"/>
    <w:rsid w:val="002E6388"/>
    <w:rsid w:val="002E6A2A"/>
    <w:rsid w:val="002E7DD2"/>
    <w:rsid w:val="002F0200"/>
    <w:rsid w:val="002F03E1"/>
    <w:rsid w:val="002F043A"/>
    <w:rsid w:val="002F0E7B"/>
    <w:rsid w:val="002F0E85"/>
    <w:rsid w:val="002F11F4"/>
    <w:rsid w:val="002F12BC"/>
    <w:rsid w:val="002F1B61"/>
    <w:rsid w:val="002F1C93"/>
    <w:rsid w:val="002F1E04"/>
    <w:rsid w:val="002F26C1"/>
    <w:rsid w:val="002F2702"/>
    <w:rsid w:val="002F3294"/>
    <w:rsid w:val="002F3860"/>
    <w:rsid w:val="002F3BB6"/>
    <w:rsid w:val="002F46DC"/>
    <w:rsid w:val="002F497F"/>
    <w:rsid w:val="002F5417"/>
    <w:rsid w:val="002F546A"/>
    <w:rsid w:val="002F5E5B"/>
    <w:rsid w:val="002F6388"/>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9D"/>
    <w:rsid w:val="003106F3"/>
    <w:rsid w:val="003109D0"/>
    <w:rsid w:val="00311084"/>
    <w:rsid w:val="00311317"/>
    <w:rsid w:val="0031142F"/>
    <w:rsid w:val="003121C9"/>
    <w:rsid w:val="0031272E"/>
    <w:rsid w:val="0031291E"/>
    <w:rsid w:val="00313101"/>
    <w:rsid w:val="003133AF"/>
    <w:rsid w:val="003135A2"/>
    <w:rsid w:val="00313AC7"/>
    <w:rsid w:val="00313E2F"/>
    <w:rsid w:val="0031427E"/>
    <w:rsid w:val="0031466A"/>
    <w:rsid w:val="003146CE"/>
    <w:rsid w:val="00315013"/>
    <w:rsid w:val="003154E4"/>
    <w:rsid w:val="00315639"/>
    <w:rsid w:val="00315B06"/>
    <w:rsid w:val="00315FAC"/>
    <w:rsid w:val="0031678F"/>
    <w:rsid w:val="003168F2"/>
    <w:rsid w:val="00316911"/>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4F6F"/>
    <w:rsid w:val="003255FE"/>
    <w:rsid w:val="00325674"/>
    <w:rsid w:val="00325A5F"/>
    <w:rsid w:val="003267DD"/>
    <w:rsid w:val="003268E0"/>
    <w:rsid w:val="00327E2D"/>
    <w:rsid w:val="003303B4"/>
    <w:rsid w:val="003304A7"/>
    <w:rsid w:val="00330AAF"/>
    <w:rsid w:val="003314C9"/>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6615"/>
    <w:rsid w:val="003370DF"/>
    <w:rsid w:val="00337763"/>
    <w:rsid w:val="00337A0E"/>
    <w:rsid w:val="0034013D"/>
    <w:rsid w:val="0034095B"/>
    <w:rsid w:val="00340E20"/>
    <w:rsid w:val="0034103F"/>
    <w:rsid w:val="003421B6"/>
    <w:rsid w:val="003439C8"/>
    <w:rsid w:val="00343A09"/>
    <w:rsid w:val="003441C9"/>
    <w:rsid w:val="003443B8"/>
    <w:rsid w:val="00344469"/>
    <w:rsid w:val="00344587"/>
    <w:rsid w:val="00344889"/>
    <w:rsid w:val="00344CB4"/>
    <w:rsid w:val="003453D1"/>
    <w:rsid w:val="00345B9F"/>
    <w:rsid w:val="00345BC1"/>
    <w:rsid w:val="00346BF9"/>
    <w:rsid w:val="00346DF6"/>
    <w:rsid w:val="003470E6"/>
    <w:rsid w:val="0034741E"/>
    <w:rsid w:val="00350353"/>
    <w:rsid w:val="003506CB"/>
    <w:rsid w:val="00350BD4"/>
    <w:rsid w:val="0035123C"/>
    <w:rsid w:val="00351396"/>
    <w:rsid w:val="00351550"/>
    <w:rsid w:val="003516FE"/>
    <w:rsid w:val="00351B83"/>
    <w:rsid w:val="00351FFF"/>
    <w:rsid w:val="003521B3"/>
    <w:rsid w:val="003525E5"/>
    <w:rsid w:val="00353207"/>
    <w:rsid w:val="003539D8"/>
    <w:rsid w:val="00353E66"/>
    <w:rsid w:val="003544DD"/>
    <w:rsid w:val="00354ABC"/>
    <w:rsid w:val="0035557E"/>
    <w:rsid w:val="00355921"/>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2B5"/>
    <w:rsid w:val="00366684"/>
    <w:rsid w:val="003666CB"/>
    <w:rsid w:val="003675A1"/>
    <w:rsid w:val="00367B2C"/>
    <w:rsid w:val="00367E0F"/>
    <w:rsid w:val="003717E4"/>
    <w:rsid w:val="00371A3D"/>
    <w:rsid w:val="00372685"/>
    <w:rsid w:val="00372838"/>
    <w:rsid w:val="00372EBD"/>
    <w:rsid w:val="00373472"/>
    <w:rsid w:val="00373710"/>
    <w:rsid w:val="003738C8"/>
    <w:rsid w:val="00373E6E"/>
    <w:rsid w:val="00374CDB"/>
    <w:rsid w:val="003750AA"/>
    <w:rsid w:val="003754AC"/>
    <w:rsid w:val="00375ED5"/>
    <w:rsid w:val="00375EF6"/>
    <w:rsid w:val="00376050"/>
    <w:rsid w:val="003768D0"/>
    <w:rsid w:val="00377896"/>
    <w:rsid w:val="00380970"/>
    <w:rsid w:val="00381AB5"/>
    <w:rsid w:val="00381FE7"/>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45B"/>
    <w:rsid w:val="003907B0"/>
    <w:rsid w:val="00390A6B"/>
    <w:rsid w:val="00391002"/>
    <w:rsid w:val="00391623"/>
    <w:rsid w:val="00391AF1"/>
    <w:rsid w:val="00392233"/>
    <w:rsid w:val="003923DF"/>
    <w:rsid w:val="003927A1"/>
    <w:rsid w:val="00392D01"/>
    <w:rsid w:val="00392FCC"/>
    <w:rsid w:val="003935DB"/>
    <w:rsid w:val="0039368C"/>
    <w:rsid w:val="003938A8"/>
    <w:rsid w:val="00393D9D"/>
    <w:rsid w:val="00394C5B"/>
    <w:rsid w:val="00394F11"/>
    <w:rsid w:val="00395467"/>
    <w:rsid w:val="00395D60"/>
    <w:rsid w:val="003967F6"/>
    <w:rsid w:val="0039760A"/>
    <w:rsid w:val="00397922"/>
    <w:rsid w:val="00397BA1"/>
    <w:rsid w:val="00397F47"/>
    <w:rsid w:val="003A0AF0"/>
    <w:rsid w:val="003A116E"/>
    <w:rsid w:val="003A117F"/>
    <w:rsid w:val="003A22AF"/>
    <w:rsid w:val="003A2501"/>
    <w:rsid w:val="003A405A"/>
    <w:rsid w:val="003A4B78"/>
    <w:rsid w:val="003A5056"/>
    <w:rsid w:val="003A53C7"/>
    <w:rsid w:val="003A6568"/>
    <w:rsid w:val="003A6FB1"/>
    <w:rsid w:val="003A70D8"/>
    <w:rsid w:val="003A71D2"/>
    <w:rsid w:val="003A770F"/>
    <w:rsid w:val="003B01E9"/>
    <w:rsid w:val="003B0B55"/>
    <w:rsid w:val="003B27F4"/>
    <w:rsid w:val="003B28B6"/>
    <w:rsid w:val="003B2D97"/>
    <w:rsid w:val="003B2F31"/>
    <w:rsid w:val="003B461E"/>
    <w:rsid w:val="003B4870"/>
    <w:rsid w:val="003B530C"/>
    <w:rsid w:val="003B5E1A"/>
    <w:rsid w:val="003B6018"/>
    <w:rsid w:val="003B695B"/>
    <w:rsid w:val="003B6DE1"/>
    <w:rsid w:val="003B6E20"/>
    <w:rsid w:val="003C08A7"/>
    <w:rsid w:val="003C0B30"/>
    <w:rsid w:val="003C0E85"/>
    <w:rsid w:val="003C15C2"/>
    <w:rsid w:val="003C193D"/>
    <w:rsid w:val="003C2045"/>
    <w:rsid w:val="003C230B"/>
    <w:rsid w:val="003C24F7"/>
    <w:rsid w:val="003C300A"/>
    <w:rsid w:val="003C30F2"/>
    <w:rsid w:val="003C3821"/>
    <w:rsid w:val="003C3D65"/>
    <w:rsid w:val="003C4102"/>
    <w:rsid w:val="003C43F1"/>
    <w:rsid w:val="003C4EDD"/>
    <w:rsid w:val="003C50E7"/>
    <w:rsid w:val="003C5277"/>
    <w:rsid w:val="003C6571"/>
    <w:rsid w:val="003C65F6"/>
    <w:rsid w:val="003D0359"/>
    <w:rsid w:val="003D03DD"/>
    <w:rsid w:val="003D17A9"/>
    <w:rsid w:val="003D1979"/>
    <w:rsid w:val="003D25C6"/>
    <w:rsid w:val="003D2605"/>
    <w:rsid w:val="003D2C63"/>
    <w:rsid w:val="003D2CA0"/>
    <w:rsid w:val="003D30AC"/>
    <w:rsid w:val="003D3289"/>
    <w:rsid w:val="003D3628"/>
    <w:rsid w:val="003D3684"/>
    <w:rsid w:val="003D3986"/>
    <w:rsid w:val="003D3B9D"/>
    <w:rsid w:val="003D3D1F"/>
    <w:rsid w:val="003D4CE5"/>
    <w:rsid w:val="003D4FEE"/>
    <w:rsid w:val="003D55C6"/>
    <w:rsid w:val="003D5690"/>
    <w:rsid w:val="003D597D"/>
    <w:rsid w:val="003D5BA9"/>
    <w:rsid w:val="003D633A"/>
    <w:rsid w:val="003D6F90"/>
    <w:rsid w:val="003D71B9"/>
    <w:rsid w:val="003E027E"/>
    <w:rsid w:val="003E067C"/>
    <w:rsid w:val="003E0DC9"/>
    <w:rsid w:val="003E24E0"/>
    <w:rsid w:val="003E2586"/>
    <w:rsid w:val="003E2CA9"/>
    <w:rsid w:val="003E3165"/>
    <w:rsid w:val="003E3207"/>
    <w:rsid w:val="003E347C"/>
    <w:rsid w:val="003E4A3B"/>
    <w:rsid w:val="003E52F5"/>
    <w:rsid w:val="003E63B8"/>
    <w:rsid w:val="003E64BB"/>
    <w:rsid w:val="003E66CC"/>
    <w:rsid w:val="003E66F3"/>
    <w:rsid w:val="003E7073"/>
    <w:rsid w:val="003E72FB"/>
    <w:rsid w:val="003E76DF"/>
    <w:rsid w:val="003E7E9F"/>
    <w:rsid w:val="003F08E2"/>
    <w:rsid w:val="003F0CD7"/>
    <w:rsid w:val="003F0F61"/>
    <w:rsid w:val="003F1B45"/>
    <w:rsid w:val="003F1FA7"/>
    <w:rsid w:val="003F215D"/>
    <w:rsid w:val="003F2617"/>
    <w:rsid w:val="003F279D"/>
    <w:rsid w:val="003F2D07"/>
    <w:rsid w:val="003F2DC3"/>
    <w:rsid w:val="003F3357"/>
    <w:rsid w:val="003F33B7"/>
    <w:rsid w:val="003F35D5"/>
    <w:rsid w:val="003F3D42"/>
    <w:rsid w:val="003F3EAA"/>
    <w:rsid w:val="003F3F59"/>
    <w:rsid w:val="003F4518"/>
    <w:rsid w:val="003F470D"/>
    <w:rsid w:val="003F4846"/>
    <w:rsid w:val="003F5416"/>
    <w:rsid w:val="003F57E4"/>
    <w:rsid w:val="003F6168"/>
    <w:rsid w:val="003F6731"/>
    <w:rsid w:val="003F6C2F"/>
    <w:rsid w:val="003F7BF4"/>
    <w:rsid w:val="00400973"/>
    <w:rsid w:val="00400A9F"/>
    <w:rsid w:val="00400C54"/>
    <w:rsid w:val="00401016"/>
    <w:rsid w:val="00401093"/>
    <w:rsid w:val="004011A9"/>
    <w:rsid w:val="004012DA"/>
    <w:rsid w:val="00401744"/>
    <w:rsid w:val="00401D11"/>
    <w:rsid w:val="004028C7"/>
    <w:rsid w:val="00402BFC"/>
    <w:rsid w:val="00402F9A"/>
    <w:rsid w:val="004040BF"/>
    <w:rsid w:val="004041C7"/>
    <w:rsid w:val="00405F47"/>
    <w:rsid w:val="0040644E"/>
    <w:rsid w:val="00406D60"/>
    <w:rsid w:val="004071B2"/>
    <w:rsid w:val="00407352"/>
    <w:rsid w:val="00410613"/>
    <w:rsid w:val="004118C6"/>
    <w:rsid w:val="00411FD1"/>
    <w:rsid w:val="00411FF4"/>
    <w:rsid w:val="00416798"/>
    <w:rsid w:val="004167AD"/>
    <w:rsid w:val="00416D2B"/>
    <w:rsid w:val="00417076"/>
    <w:rsid w:val="0042024B"/>
    <w:rsid w:val="004205C2"/>
    <w:rsid w:val="00421179"/>
    <w:rsid w:val="00421E77"/>
    <w:rsid w:val="00422500"/>
    <w:rsid w:val="00422503"/>
    <w:rsid w:val="00422A21"/>
    <w:rsid w:val="00422AE8"/>
    <w:rsid w:val="004244CE"/>
    <w:rsid w:val="004246F6"/>
    <w:rsid w:val="00425474"/>
    <w:rsid w:val="00425C31"/>
    <w:rsid w:val="00425D61"/>
    <w:rsid w:val="00425E81"/>
    <w:rsid w:val="00425FE4"/>
    <w:rsid w:val="00426DC1"/>
    <w:rsid w:val="004271BD"/>
    <w:rsid w:val="00427225"/>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4F7C"/>
    <w:rsid w:val="00435038"/>
    <w:rsid w:val="00435274"/>
    <w:rsid w:val="00435C5E"/>
    <w:rsid w:val="00435CAA"/>
    <w:rsid w:val="00436F16"/>
    <w:rsid w:val="00437043"/>
    <w:rsid w:val="0043757E"/>
    <w:rsid w:val="0043781A"/>
    <w:rsid w:val="00440A52"/>
    <w:rsid w:val="00440AB2"/>
    <w:rsid w:val="00440FDE"/>
    <w:rsid w:val="00441207"/>
    <w:rsid w:val="0044130C"/>
    <w:rsid w:val="00442747"/>
    <w:rsid w:val="00442A64"/>
    <w:rsid w:val="00442F77"/>
    <w:rsid w:val="00443CCC"/>
    <w:rsid w:val="00443FF3"/>
    <w:rsid w:val="00444348"/>
    <w:rsid w:val="00444AD4"/>
    <w:rsid w:val="00444F14"/>
    <w:rsid w:val="0044508B"/>
    <w:rsid w:val="00445D0C"/>
    <w:rsid w:val="00446206"/>
    <w:rsid w:val="00446853"/>
    <w:rsid w:val="004468A8"/>
    <w:rsid w:val="00446D3B"/>
    <w:rsid w:val="0044753C"/>
    <w:rsid w:val="00447E6E"/>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08D"/>
    <w:rsid w:val="00460D20"/>
    <w:rsid w:val="004611CF"/>
    <w:rsid w:val="00461AE3"/>
    <w:rsid w:val="00461B72"/>
    <w:rsid w:val="00462242"/>
    <w:rsid w:val="00462834"/>
    <w:rsid w:val="00463465"/>
    <w:rsid w:val="00463B48"/>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539"/>
    <w:rsid w:val="00471C26"/>
    <w:rsid w:val="00471CD1"/>
    <w:rsid w:val="00472507"/>
    <w:rsid w:val="00473599"/>
    <w:rsid w:val="004735DA"/>
    <w:rsid w:val="00473A94"/>
    <w:rsid w:val="00473AE3"/>
    <w:rsid w:val="00474EBB"/>
    <w:rsid w:val="00475701"/>
    <w:rsid w:val="00475BDA"/>
    <w:rsid w:val="00475D8C"/>
    <w:rsid w:val="00476796"/>
    <w:rsid w:val="00476D18"/>
    <w:rsid w:val="00476DF9"/>
    <w:rsid w:val="004805AB"/>
    <w:rsid w:val="004805E6"/>
    <w:rsid w:val="00480B4F"/>
    <w:rsid w:val="00480BC8"/>
    <w:rsid w:val="00480C77"/>
    <w:rsid w:val="00481345"/>
    <w:rsid w:val="00481525"/>
    <w:rsid w:val="0048197C"/>
    <w:rsid w:val="00481D5B"/>
    <w:rsid w:val="004820A0"/>
    <w:rsid w:val="0048229A"/>
    <w:rsid w:val="004825CD"/>
    <w:rsid w:val="0048267C"/>
    <w:rsid w:val="004828BB"/>
    <w:rsid w:val="0048313A"/>
    <w:rsid w:val="00483331"/>
    <w:rsid w:val="00484516"/>
    <w:rsid w:val="0048455E"/>
    <w:rsid w:val="004846E9"/>
    <w:rsid w:val="00484BBE"/>
    <w:rsid w:val="00484D45"/>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00DF"/>
    <w:rsid w:val="00490C8E"/>
    <w:rsid w:val="00491AE4"/>
    <w:rsid w:val="00491FBE"/>
    <w:rsid w:val="00492060"/>
    <w:rsid w:val="00492A72"/>
    <w:rsid w:val="00493811"/>
    <w:rsid w:val="00493C5D"/>
    <w:rsid w:val="00494483"/>
    <w:rsid w:val="00495043"/>
    <w:rsid w:val="00495681"/>
    <w:rsid w:val="00495B6B"/>
    <w:rsid w:val="00495C0B"/>
    <w:rsid w:val="004961AC"/>
    <w:rsid w:val="004962BB"/>
    <w:rsid w:val="0049680D"/>
    <w:rsid w:val="00497892"/>
    <w:rsid w:val="00497EDC"/>
    <w:rsid w:val="004A0FA3"/>
    <w:rsid w:val="004A1253"/>
    <w:rsid w:val="004A1491"/>
    <w:rsid w:val="004A1550"/>
    <w:rsid w:val="004A184E"/>
    <w:rsid w:val="004A26F0"/>
    <w:rsid w:val="004A30D2"/>
    <w:rsid w:val="004A3DD4"/>
    <w:rsid w:val="004A44B3"/>
    <w:rsid w:val="004A4A66"/>
    <w:rsid w:val="004A4D2D"/>
    <w:rsid w:val="004A5297"/>
    <w:rsid w:val="004A58AF"/>
    <w:rsid w:val="004A695D"/>
    <w:rsid w:val="004A6B58"/>
    <w:rsid w:val="004A7CF3"/>
    <w:rsid w:val="004B0ABB"/>
    <w:rsid w:val="004B10F3"/>
    <w:rsid w:val="004B119E"/>
    <w:rsid w:val="004B12B0"/>
    <w:rsid w:val="004B1BE7"/>
    <w:rsid w:val="004B1EA7"/>
    <w:rsid w:val="004B20AB"/>
    <w:rsid w:val="004B2459"/>
    <w:rsid w:val="004B3466"/>
    <w:rsid w:val="004B3FA2"/>
    <w:rsid w:val="004B44E5"/>
    <w:rsid w:val="004B4766"/>
    <w:rsid w:val="004B518A"/>
    <w:rsid w:val="004B52C6"/>
    <w:rsid w:val="004B5775"/>
    <w:rsid w:val="004B586C"/>
    <w:rsid w:val="004B5BE4"/>
    <w:rsid w:val="004B608B"/>
    <w:rsid w:val="004B662C"/>
    <w:rsid w:val="004B6862"/>
    <w:rsid w:val="004B6A8B"/>
    <w:rsid w:val="004C008D"/>
    <w:rsid w:val="004C01BA"/>
    <w:rsid w:val="004C11B7"/>
    <w:rsid w:val="004C133D"/>
    <w:rsid w:val="004C134D"/>
    <w:rsid w:val="004C1575"/>
    <w:rsid w:val="004C15A7"/>
    <w:rsid w:val="004C1795"/>
    <w:rsid w:val="004C1C11"/>
    <w:rsid w:val="004C1E2F"/>
    <w:rsid w:val="004C1E3C"/>
    <w:rsid w:val="004C2063"/>
    <w:rsid w:val="004C21A1"/>
    <w:rsid w:val="004C2272"/>
    <w:rsid w:val="004C2379"/>
    <w:rsid w:val="004C276F"/>
    <w:rsid w:val="004C280B"/>
    <w:rsid w:val="004C326C"/>
    <w:rsid w:val="004C3BEA"/>
    <w:rsid w:val="004C3D3D"/>
    <w:rsid w:val="004C4814"/>
    <w:rsid w:val="004C5A1C"/>
    <w:rsid w:val="004C5E69"/>
    <w:rsid w:val="004C61CE"/>
    <w:rsid w:val="004C63CA"/>
    <w:rsid w:val="004C6513"/>
    <w:rsid w:val="004C73EE"/>
    <w:rsid w:val="004C7810"/>
    <w:rsid w:val="004C7F6C"/>
    <w:rsid w:val="004D028A"/>
    <w:rsid w:val="004D12A6"/>
    <w:rsid w:val="004D1B80"/>
    <w:rsid w:val="004D20DB"/>
    <w:rsid w:val="004D320D"/>
    <w:rsid w:val="004D38E2"/>
    <w:rsid w:val="004D3A96"/>
    <w:rsid w:val="004D43B1"/>
    <w:rsid w:val="004D4D9E"/>
    <w:rsid w:val="004D4F0C"/>
    <w:rsid w:val="004D5730"/>
    <w:rsid w:val="004D61A1"/>
    <w:rsid w:val="004D6535"/>
    <w:rsid w:val="004D658A"/>
    <w:rsid w:val="004D69CA"/>
    <w:rsid w:val="004D7055"/>
    <w:rsid w:val="004D753D"/>
    <w:rsid w:val="004E0476"/>
    <w:rsid w:val="004E0D00"/>
    <w:rsid w:val="004E1B4A"/>
    <w:rsid w:val="004E1ECF"/>
    <w:rsid w:val="004E2355"/>
    <w:rsid w:val="004E275D"/>
    <w:rsid w:val="004E2EC7"/>
    <w:rsid w:val="004E4052"/>
    <w:rsid w:val="004E4CF5"/>
    <w:rsid w:val="004E5079"/>
    <w:rsid w:val="004E50FD"/>
    <w:rsid w:val="004E51E8"/>
    <w:rsid w:val="004E5477"/>
    <w:rsid w:val="004E5AC7"/>
    <w:rsid w:val="004E5C9C"/>
    <w:rsid w:val="004E606E"/>
    <w:rsid w:val="004E66A8"/>
    <w:rsid w:val="004E7476"/>
    <w:rsid w:val="004F01AE"/>
    <w:rsid w:val="004F0997"/>
    <w:rsid w:val="004F3008"/>
    <w:rsid w:val="004F3ADA"/>
    <w:rsid w:val="004F3DCD"/>
    <w:rsid w:val="004F58D0"/>
    <w:rsid w:val="004F5EEB"/>
    <w:rsid w:val="004F6378"/>
    <w:rsid w:val="004F63F2"/>
    <w:rsid w:val="004F6C00"/>
    <w:rsid w:val="004F7033"/>
    <w:rsid w:val="004F738D"/>
    <w:rsid w:val="004F7589"/>
    <w:rsid w:val="004F7B89"/>
    <w:rsid w:val="004F7EC2"/>
    <w:rsid w:val="004F7F55"/>
    <w:rsid w:val="00500508"/>
    <w:rsid w:val="00502337"/>
    <w:rsid w:val="005027F8"/>
    <w:rsid w:val="00504031"/>
    <w:rsid w:val="0050429D"/>
    <w:rsid w:val="00504C66"/>
    <w:rsid w:val="00504CF7"/>
    <w:rsid w:val="00504EC4"/>
    <w:rsid w:val="005056DA"/>
    <w:rsid w:val="00505CFE"/>
    <w:rsid w:val="00506069"/>
    <w:rsid w:val="005061FA"/>
    <w:rsid w:val="00506EA0"/>
    <w:rsid w:val="00507123"/>
    <w:rsid w:val="00507A02"/>
    <w:rsid w:val="00507DBA"/>
    <w:rsid w:val="005102A7"/>
    <w:rsid w:val="00510994"/>
    <w:rsid w:val="00510EBF"/>
    <w:rsid w:val="0051171B"/>
    <w:rsid w:val="00511A3F"/>
    <w:rsid w:val="00511E14"/>
    <w:rsid w:val="005128EA"/>
    <w:rsid w:val="00512F10"/>
    <w:rsid w:val="005130D6"/>
    <w:rsid w:val="00513358"/>
    <w:rsid w:val="0051346D"/>
    <w:rsid w:val="00513BCC"/>
    <w:rsid w:val="0051425F"/>
    <w:rsid w:val="005148ED"/>
    <w:rsid w:val="00514E1E"/>
    <w:rsid w:val="00514F50"/>
    <w:rsid w:val="005153C1"/>
    <w:rsid w:val="005154AB"/>
    <w:rsid w:val="0051567A"/>
    <w:rsid w:val="005156A1"/>
    <w:rsid w:val="0051576E"/>
    <w:rsid w:val="005159C6"/>
    <w:rsid w:val="00515C58"/>
    <w:rsid w:val="00515D2E"/>
    <w:rsid w:val="005164B7"/>
    <w:rsid w:val="005167F6"/>
    <w:rsid w:val="00516EFC"/>
    <w:rsid w:val="00516F54"/>
    <w:rsid w:val="0051702E"/>
    <w:rsid w:val="005172C7"/>
    <w:rsid w:val="00517D24"/>
    <w:rsid w:val="00520387"/>
    <w:rsid w:val="005219EF"/>
    <w:rsid w:val="00521B28"/>
    <w:rsid w:val="00521FD9"/>
    <w:rsid w:val="0052333F"/>
    <w:rsid w:val="005236B9"/>
    <w:rsid w:val="00523AFE"/>
    <w:rsid w:val="0052443C"/>
    <w:rsid w:val="0052460C"/>
    <w:rsid w:val="00524AA7"/>
    <w:rsid w:val="00524F70"/>
    <w:rsid w:val="005257C5"/>
    <w:rsid w:val="00525CEA"/>
    <w:rsid w:val="00525DB3"/>
    <w:rsid w:val="00526B61"/>
    <w:rsid w:val="005273E0"/>
    <w:rsid w:val="00527527"/>
    <w:rsid w:val="00530195"/>
    <w:rsid w:val="0053182F"/>
    <w:rsid w:val="00532EF9"/>
    <w:rsid w:val="00532FEA"/>
    <w:rsid w:val="00533111"/>
    <w:rsid w:val="005340AB"/>
    <w:rsid w:val="00534430"/>
    <w:rsid w:val="00534E78"/>
    <w:rsid w:val="00534FAE"/>
    <w:rsid w:val="005355C1"/>
    <w:rsid w:val="0053589D"/>
    <w:rsid w:val="005364E1"/>
    <w:rsid w:val="0053763A"/>
    <w:rsid w:val="00537934"/>
    <w:rsid w:val="0053799C"/>
    <w:rsid w:val="00537A8A"/>
    <w:rsid w:val="00540039"/>
    <w:rsid w:val="00540268"/>
    <w:rsid w:val="00540C0D"/>
    <w:rsid w:val="00541436"/>
    <w:rsid w:val="00541578"/>
    <w:rsid w:val="00541BC9"/>
    <w:rsid w:val="00542322"/>
    <w:rsid w:val="00542ABE"/>
    <w:rsid w:val="00542ED8"/>
    <w:rsid w:val="00542F99"/>
    <w:rsid w:val="00543E4B"/>
    <w:rsid w:val="00543F6A"/>
    <w:rsid w:val="00547332"/>
    <w:rsid w:val="005479AD"/>
    <w:rsid w:val="00547A46"/>
    <w:rsid w:val="0055019E"/>
    <w:rsid w:val="005502D9"/>
    <w:rsid w:val="00550897"/>
    <w:rsid w:val="00550960"/>
    <w:rsid w:val="00550BD5"/>
    <w:rsid w:val="00550C39"/>
    <w:rsid w:val="0055168E"/>
    <w:rsid w:val="0055193E"/>
    <w:rsid w:val="005519A6"/>
    <w:rsid w:val="00551E06"/>
    <w:rsid w:val="00552061"/>
    <w:rsid w:val="005526AF"/>
    <w:rsid w:val="005532F2"/>
    <w:rsid w:val="00553A6A"/>
    <w:rsid w:val="00553F45"/>
    <w:rsid w:val="00553F63"/>
    <w:rsid w:val="0055442E"/>
    <w:rsid w:val="0055457B"/>
    <w:rsid w:val="00554BCB"/>
    <w:rsid w:val="00554D5D"/>
    <w:rsid w:val="005551D0"/>
    <w:rsid w:val="00555929"/>
    <w:rsid w:val="00555B2F"/>
    <w:rsid w:val="005561A6"/>
    <w:rsid w:val="005561B8"/>
    <w:rsid w:val="0055634E"/>
    <w:rsid w:val="00556561"/>
    <w:rsid w:val="005565BC"/>
    <w:rsid w:val="0055753C"/>
    <w:rsid w:val="00557A56"/>
    <w:rsid w:val="00557CA0"/>
    <w:rsid w:val="00557D18"/>
    <w:rsid w:val="00560188"/>
    <w:rsid w:val="00560292"/>
    <w:rsid w:val="005603AA"/>
    <w:rsid w:val="00560B6C"/>
    <w:rsid w:val="0056108A"/>
    <w:rsid w:val="005612E0"/>
    <w:rsid w:val="005617E1"/>
    <w:rsid w:val="0056199F"/>
    <w:rsid w:val="00561B8C"/>
    <w:rsid w:val="00562B97"/>
    <w:rsid w:val="00562F4C"/>
    <w:rsid w:val="00563518"/>
    <w:rsid w:val="005638D9"/>
    <w:rsid w:val="00564E14"/>
    <w:rsid w:val="00564EC6"/>
    <w:rsid w:val="005653D3"/>
    <w:rsid w:val="00565A8F"/>
    <w:rsid w:val="0056615E"/>
    <w:rsid w:val="005662D8"/>
    <w:rsid w:val="00566597"/>
    <w:rsid w:val="00566903"/>
    <w:rsid w:val="00566BC2"/>
    <w:rsid w:val="00566C8F"/>
    <w:rsid w:val="00566F6B"/>
    <w:rsid w:val="0056743B"/>
    <w:rsid w:val="005679F5"/>
    <w:rsid w:val="00567AC3"/>
    <w:rsid w:val="00567DD9"/>
    <w:rsid w:val="00567EDF"/>
    <w:rsid w:val="005707F7"/>
    <w:rsid w:val="00571580"/>
    <w:rsid w:val="00571C0D"/>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4EC"/>
    <w:rsid w:val="005826B6"/>
    <w:rsid w:val="00582A04"/>
    <w:rsid w:val="00582C47"/>
    <w:rsid w:val="00582D76"/>
    <w:rsid w:val="005839E6"/>
    <w:rsid w:val="00584281"/>
    <w:rsid w:val="00584338"/>
    <w:rsid w:val="005845FD"/>
    <w:rsid w:val="00584686"/>
    <w:rsid w:val="00584778"/>
    <w:rsid w:val="00584A01"/>
    <w:rsid w:val="00584CDD"/>
    <w:rsid w:val="00585BDA"/>
    <w:rsid w:val="00586B8D"/>
    <w:rsid w:val="00586BD7"/>
    <w:rsid w:val="00586CBC"/>
    <w:rsid w:val="005901CA"/>
    <w:rsid w:val="00590698"/>
    <w:rsid w:val="0059074A"/>
    <w:rsid w:val="005907C2"/>
    <w:rsid w:val="00590D05"/>
    <w:rsid w:val="00590DBF"/>
    <w:rsid w:val="00590EA6"/>
    <w:rsid w:val="00591470"/>
    <w:rsid w:val="005914AF"/>
    <w:rsid w:val="0059165A"/>
    <w:rsid w:val="00591FBC"/>
    <w:rsid w:val="00593238"/>
    <w:rsid w:val="00593934"/>
    <w:rsid w:val="00594250"/>
    <w:rsid w:val="00594A4C"/>
    <w:rsid w:val="005958D5"/>
    <w:rsid w:val="00595D49"/>
    <w:rsid w:val="0059600A"/>
    <w:rsid w:val="00596736"/>
    <w:rsid w:val="0059692D"/>
    <w:rsid w:val="00596AB3"/>
    <w:rsid w:val="0059747A"/>
    <w:rsid w:val="005974F0"/>
    <w:rsid w:val="00597C97"/>
    <w:rsid w:val="00597E5F"/>
    <w:rsid w:val="00597E9E"/>
    <w:rsid w:val="005A02E6"/>
    <w:rsid w:val="005A0DC9"/>
    <w:rsid w:val="005A2190"/>
    <w:rsid w:val="005A2313"/>
    <w:rsid w:val="005A2BD2"/>
    <w:rsid w:val="005A3255"/>
    <w:rsid w:val="005A34C7"/>
    <w:rsid w:val="005A39A2"/>
    <w:rsid w:val="005A49B7"/>
    <w:rsid w:val="005A4B8E"/>
    <w:rsid w:val="005A51F2"/>
    <w:rsid w:val="005A580A"/>
    <w:rsid w:val="005A64A5"/>
    <w:rsid w:val="005A65E9"/>
    <w:rsid w:val="005A66C9"/>
    <w:rsid w:val="005A70B6"/>
    <w:rsid w:val="005A7818"/>
    <w:rsid w:val="005A7B89"/>
    <w:rsid w:val="005A7E00"/>
    <w:rsid w:val="005B06B4"/>
    <w:rsid w:val="005B07CE"/>
    <w:rsid w:val="005B0CBA"/>
    <w:rsid w:val="005B1473"/>
    <w:rsid w:val="005B1CCA"/>
    <w:rsid w:val="005B1F21"/>
    <w:rsid w:val="005B2941"/>
    <w:rsid w:val="005B33CB"/>
    <w:rsid w:val="005B4CC1"/>
    <w:rsid w:val="005B5184"/>
    <w:rsid w:val="005B5947"/>
    <w:rsid w:val="005B5AE4"/>
    <w:rsid w:val="005B607D"/>
    <w:rsid w:val="005B6A20"/>
    <w:rsid w:val="005B7A37"/>
    <w:rsid w:val="005B7D99"/>
    <w:rsid w:val="005B7E2E"/>
    <w:rsid w:val="005B7E4E"/>
    <w:rsid w:val="005C02D9"/>
    <w:rsid w:val="005C0B31"/>
    <w:rsid w:val="005C27D5"/>
    <w:rsid w:val="005C3086"/>
    <w:rsid w:val="005C3688"/>
    <w:rsid w:val="005C4488"/>
    <w:rsid w:val="005C4D6B"/>
    <w:rsid w:val="005C544F"/>
    <w:rsid w:val="005C5ACF"/>
    <w:rsid w:val="005C62AC"/>
    <w:rsid w:val="005C69FF"/>
    <w:rsid w:val="005C6C38"/>
    <w:rsid w:val="005C6D7A"/>
    <w:rsid w:val="005C6F5C"/>
    <w:rsid w:val="005C7496"/>
    <w:rsid w:val="005C74F5"/>
    <w:rsid w:val="005D04F4"/>
    <w:rsid w:val="005D1022"/>
    <w:rsid w:val="005D1BBA"/>
    <w:rsid w:val="005D28AC"/>
    <w:rsid w:val="005D2E2F"/>
    <w:rsid w:val="005D2F44"/>
    <w:rsid w:val="005D4ABC"/>
    <w:rsid w:val="005D4D85"/>
    <w:rsid w:val="005D4F60"/>
    <w:rsid w:val="005D4F71"/>
    <w:rsid w:val="005D53BC"/>
    <w:rsid w:val="005D5BB7"/>
    <w:rsid w:val="005D5C2F"/>
    <w:rsid w:val="005D6303"/>
    <w:rsid w:val="005D6999"/>
    <w:rsid w:val="005D7031"/>
    <w:rsid w:val="005D7AD6"/>
    <w:rsid w:val="005E077B"/>
    <w:rsid w:val="005E12ED"/>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F70"/>
    <w:rsid w:val="005E6555"/>
    <w:rsid w:val="005E6761"/>
    <w:rsid w:val="005E6B36"/>
    <w:rsid w:val="005E733B"/>
    <w:rsid w:val="005E794C"/>
    <w:rsid w:val="005F04C8"/>
    <w:rsid w:val="005F0C95"/>
    <w:rsid w:val="005F19BC"/>
    <w:rsid w:val="005F1B05"/>
    <w:rsid w:val="005F36C4"/>
    <w:rsid w:val="005F38A5"/>
    <w:rsid w:val="005F3B3A"/>
    <w:rsid w:val="005F3CF3"/>
    <w:rsid w:val="005F4D4D"/>
    <w:rsid w:val="005F4D95"/>
    <w:rsid w:val="005F5238"/>
    <w:rsid w:val="005F5456"/>
    <w:rsid w:val="005F5884"/>
    <w:rsid w:val="005F5D15"/>
    <w:rsid w:val="005F6705"/>
    <w:rsid w:val="005F72BE"/>
    <w:rsid w:val="005F7549"/>
    <w:rsid w:val="00600573"/>
    <w:rsid w:val="00600EDA"/>
    <w:rsid w:val="006013E2"/>
    <w:rsid w:val="00602C6A"/>
    <w:rsid w:val="00603743"/>
    <w:rsid w:val="00603B57"/>
    <w:rsid w:val="00603FA1"/>
    <w:rsid w:val="00604447"/>
    <w:rsid w:val="00604E30"/>
    <w:rsid w:val="0060589E"/>
    <w:rsid w:val="00605FAA"/>
    <w:rsid w:val="006062AD"/>
    <w:rsid w:val="006068C7"/>
    <w:rsid w:val="00606C17"/>
    <w:rsid w:val="00606D58"/>
    <w:rsid w:val="006072B0"/>
    <w:rsid w:val="006074BF"/>
    <w:rsid w:val="00607577"/>
    <w:rsid w:val="006078B1"/>
    <w:rsid w:val="006079FC"/>
    <w:rsid w:val="00607F71"/>
    <w:rsid w:val="0061218E"/>
    <w:rsid w:val="00612254"/>
    <w:rsid w:val="006122EA"/>
    <w:rsid w:val="00612456"/>
    <w:rsid w:val="00612834"/>
    <w:rsid w:val="00612B8F"/>
    <w:rsid w:val="00612E4D"/>
    <w:rsid w:val="006132EA"/>
    <w:rsid w:val="00613497"/>
    <w:rsid w:val="0061361C"/>
    <w:rsid w:val="0061387A"/>
    <w:rsid w:val="00613A8C"/>
    <w:rsid w:val="00613BE1"/>
    <w:rsid w:val="00614794"/>
    <w:rsid w:val="00614914"/>
    <w:rsid w:val="00615861"/>
    <w:rsid w:val="006164EF"/>
    <w:rsid w:val="0061698C"/>
    <w:rsid w:val="0061750F"/>
    <w:rsid w:val="006200C7"/>
    <w:rsid w:val="006200CE"/>
    <w:rsid w:val="00620286"/>
    <w:rsid w:val="0062058F"/>
    <w:rsid w:val="006209DE"/>
    <w:rsid w:val="00620C08"/>
    <w:rsid w:val="00620CE7"/>
    <w:rsid w:val="00621343"/>
    <w:rsid w:val="00621631"/>
    <w:rsid w:val="00621EC4"/>
    <w:rsid w:val="006229DB"/>
    <w:rsid w:val="00622B76"/>
    <w:rsid w:val="0062316B"/>
    <w:rsid w:val="00623DDB"/>
    <w:rsid w:val="006248FD"/>
    <w:rsid w:val="00624CEB"/>
    <w:rsid w:val="0062512E"/>
    <w:rsid w:val="00626B2A"/>
    <w:rsid w:val="00627137"/>
    <w:rsid w:val="0062723E"/>
    <w:rsid w:val="006278DD"/>
    <w:rsid w:val="00627C12"/>
    <w:rsid w:val="00627D69"/>
    <w:rsid w:val="00631698"/>
    <w:rsid w:val="006318D6"/>
    <w:rsid w:val="0063245C"/>
    <w:rsid w:val="00632728"/>
    <w:rsid w:val="00632B35"/>
    <w:rsid w:val="00632E18"/>
    <w:rsid w:val="0063320A"/>
    <w:rsid w:val="00634375"/>
    <w:rsid w:val="0063569D"/>
    <w:rsid w:val="00635B5C"/>
    <w:rsid w:val="00635D60"/>
    <w:rsid w:val="00636080"/>
    <w:rsid w:val="0063631C"/>
    <w:rsid w:val="00636932"/>
    <w:rsid w:val="00636F9D"/>
    <w:rsid w:val="00637DBB"/>
    <w:rsid w:val="00637FAA"/>
    <w:rsid w:val="00640688"/>
    <w:rsid w:val="00640872"/>
    <w:rsid w:val="00640875"/>
    <w:rsid w:val="00641A5E"/>
    <w:rsid w:val="00641D95"/>
    <w:rsid w:val="006426F8"/>
    <w:rsid w:val="00642BCF"/>
    <w:rsid w:val="00642E5D"/>
    <w:rsid w:val="00643314"/>
    <w:rsid w:val="00643F69"/>
    <w:rsid w:val="006442E2"/>
    <w:rsid w:val="00645429"/>
    <w:rsid w:val="00645AB0"/>
    <w:rsid w:val="00646CEF"/>
    <w:rsid w:val="00647698"/>
    <w:rsid w:val="00647C98"/>
    <w:rsid w:val="00650EA5"/>
    <w:rsid w:val="00652266"/>
    <w:rsid w:val="00652AA4"/>
    <w:rsid w:val="00652D69"/>
    <w:rsid w:val="00652D84"/>
    <w:rsid w:val="00653552"/>
    <w:rsid w:val="00653766"/>
    <w:rsid w:val="00653D43"/>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F1E"/>
    <w:rsid w:val="00662FBE"/>
    <w:rsid w:val="00663A2C"/>
    <w:rsid w:val="00663B10"/>
    <w:rsid w:val="00663E19"/>
    <w:rsid w:val="006642DA"/>
    <w:rsid w:val="006644FD"/>
    <w:rsid w:val="00664908"/>
    <w:rsid w:val="006652C2"/>
    <w:rsid w:val="006652CA"/>
    <w:rsid w:val="00665517"/>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53A"/>
    <w:rsid w:val="00675B5A"/>
    <w:rsid w:val="00675DA2"/>
    <w:rsid w:val="00676C1C"/>
    <w:rsid w:val="00676C65"/>
    <w:rsid w:val="00676C7D"/>
    <w:rsid w:val="00676ED4"/>
    <w:rsid w:val="00676F77"/>
    <w:rsid w:val="00677496"/>
    <w:rsid w:val="00677599"/>
    <w:rsid w:val="00677B7F"/>
    <w:rsid w:val="00677E48"/>
    <w:rsid w:val="00680456"/>
    <w:rsid w:val="00680FE8"/>
    <w:rsid w:val="00681B39"/>
    <w:rsid w:val="00682BB6"/>
    <w:rsid w:val="006830F9"/>
    <w:rsid w:val="00683726"/>
    <w:rsid w:val="00683760"/>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1D3"/>
    <w:rsid w:val="006926AE"/>
    <w:rsid w:val="00693180"/>
    <w:rsid w:val="00693602"/>
    <w:rsid w:val="006936B9"/>
    <w:rsid w:val="00693963"/>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14C"/>
    <w:rsid w:val="006A7420"/>
    <w:rsid w:val="006A7980"/>
    <w:rsid w:val="006B0460"/>
    <w:rsid w:val="006B0938"/>
    <w:rsid w:val="006B0A47"/>
    <w:rsid w:val="006B0A5B"/>
    <w:rsid w:val="006B1279"/>
    <w:rsid w:val="006B185B"/>
    <w:rsid w:val="006B1EE3"/>
    <w:rsid w:val="006B20D8"/>
    <w:rsid w:val="006B2157"/>
    <w:rsid w:val="006B2422"/>
    <w:rsid w:val="006B2F21"/>
    <w:rsid w:val="006B3294"/>
    <w:rsid w:val="006B3425"/>
    <w:rsid w:val="006B368B"/>
    <w:rsid w:val="006B3716"/>
    <w:rsid w:val="006B385E"/>
    <w:rsid w:val="006B3950"/>
    <w:rsid w:val="006B41CB"/>
    <w:rsid w:val="006B45E1"/>
    <w:rsid w:val="006B5248"/>
    <w:rsid w:val="006B5658"/>
    <w:rsid w:val="006B59A0"/>
    <w:rsid w:val="006B61C2"/>
    <w:rsid w:val="006B636C"/>
    <w:rsid w:val="006B691C"/>
    <w:rsid w:val="006B6E74"/>
    <w:rsid w:val="006B7FC9"/>
    <w:rsid w:val="006C05D9"/>
    <w:rsid w:val="006C07F1"/>
    <w:rsid w:val="006C0A62"/>
    <w:rsid w:val="006C0D03"/>
    <w:rsid w:val="006C0F65"/>
    <w:rsid w:val="006C197A"/>
    <w:rsid w:val="006C286B"/>
    <w:rsid w:val="006C2F22"/>
    <w:rsid w:val="006C2F78"/>
    <w:rsid w:val="006C31D4"/>
    <w:rsid w:val="006C322E"/>
    <w:rsid w:val="006C399D"/>
    <w:rsid w:val="006C48D0"/>
    <w:rsid w:val="006C4B68"/>
    <w:rsid w:val="006C4DD7"/>
    <w:rsid w:val="006C5047"/>
    <w:rsid w:val="006C512E"/>
    <w:rsid w:val="006C542C"/>
    <w:rsid w:val="006C5B4E"/>
    <w:rsid w:val="006C5C4A"/>
    <w:rsid w:val="006C5D1B"/>
    <w:rsid w:val="006C6348"/>
    <w:rsid w:val="006D067F"/>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D6E"/>
    <w:rsid w:val="006E6E5C"/>
    <w:rsid w:val="006E73AB"/>
    <w:rsid w:val="006F035F"/>
    <w:rsid w:val="006F065C"/>
    <w:rsid w:val="006F0821"/>
    <w:rsid w:val="006F114E"/>
    <w:rsid w:val="006F15A3"/>
    <w:rsid w:val="006F1660"/>
    <w:rsid w:val="006F258E"/>
    <w:rsid w:val="006F2DE3"/>
    <w:rsid w:val="006F33C9"/>
    <w:rsid w:val="006F3603"/>
    <w:rsid w:val="006F3847"/>
    <w:rsid w:val="006F3F8C"/>
    <w:rsid w:val="006F4EDD"/>
    <w:rsid w:val="006F509A"/>
    <w:rsid w:val="006F52B9"/>
    <w:rsid w:val="006F54D1"/>
    <w:rsid w:val="006F5C39"/>
    <w:rsid w:val="006F5C9E"/>
    <w:rsid w:val="006F7746"/>
    <w:rsid w:val="006F795E"/>
    <w:rsid w:val="007002D8"/>
    <w:rsid w:val="00702463"/>
    <w:rsid w:val="007030B2"/>
    <w:rsid w:val="00703145"/>
    <w:rsid w:val="0070363E"/>
    <w:rsid w:val="00704100"/>
    <w:rsid w:val="007046DB"/>
    <w:rsid w:val="00704B35"/>
    <w:rsid w:val="00704B3E"/>
    <w:rsid w:val="00705BD2"/>
    <w:rsid w:val="0070699C"/>
    <w:rsid w:val="007079B7"/>
    <w:rsid w:val="00707F7A"/>
    <w:rsid w:val="007101CE"/>
    <w:rsid w:val="00710DB8"/>
    <w:rsid w:val="00710EEC"/>
    <w:rsid w:val="00711830"/>
    <w:rsid w:val="00712265"/>
    <w:rsid w:val="00712F9C"/>
    <w:rsid w:val="00713669"/>
    <w:rsid w:val="00714357"/>
    <w:rsid w:val="007144FB"/>
    <w:rsid w:val="007150E6"/>
    <w:rsid w:val="00715191"/>
    <w:rsid w:val="00715311"/>
    <w:rsid w:val="00715463"/>
    <w:rsid w:val="007157C7"/>
    <w:rsid w:val="00715E97"/>
    <w:rsid w:val="00715ED9"/>
    <w:rsid w:val="007160E4"/>
    <w:rsid w:val="007168FB"/>
    <w:rsid w:val="00716C8B"/>
    <w:rsid w:val="007170FD"/>
    <w:rsid w:val="0071763A"/>
    <w:rsid w:val="00720A5D"/>
    <w:rsid w:val="00720D5C"/>
    <w:rsid w:val="00721881"/>
    <w:rsid w:val="007219FD"/>
    <w:rsid w:val="00721C6A"/>
    <w:rsid w:val="00722040"/>
    <w:rsid w:val="007227BE"/>
    <w:rsid w:val="00722AEF"/>
    <w:rsid w:val="00722B71"/>
    <w:rsid w:val="00722CEF"/>
    <w:rsid w:val="0072403B"/>
    <w:rsid w:val="00724296"/>
    <w:rsid w:val="0072466D"/>
    <w:rsid w:val="00725523"/>
    <w:rsid w:val="00725528"/>
    <w:rsid w:val="0072697C"/>
    <w:rsid w:val="00726C9F"/>
    <w:rsid w:val="0072712B"/>
    <w:rsid w:val="007274B0"/>
    <w:rsid w:val="00727C06"/>
    <w:rsid w:val="00727F5B"/>
    <w:rsid w:val="007300C0"/>
    <w:rsid w:val="007305EA"/>
    <w:rsid w:val="0073069A"/>
    <w:rsid w:val="00730E7D"/>
    <w:rsid w:val="00731521"/>
    <w:rsid w:val="00731D32"/>
    <w:rsid w:val="00732049"/>
    <w:rsid w:val="007324F1"/>
    <w:rsid w:val="00732722"/>
    <w:rsid w:val="00732BE4"/>
    <w:rsid w:val="00732F6A"/>
    <w:rsid w:val="00733141"/>
    <w:rsid w:val="00733598"/>
    <w:rsid w:val="007335B1"/>
    <w:rsid w:val="00733762"/>
    <w:rsid w:val="007340CC"/>
    <w:rsid w:val="007345D8"/>
    <w:rsid w:val="00734811"/>
    <w:rsid w:val="00734B01"/>
    <w:rsid w:val="0073517D"/>
    <w:rsid w:val="00735191"/>
    <w:rsid w:val="00735449"/>
    <w:rsid w:val="00736508"/>
    <w:rsid w:val="0073742E"/>
    <w:rsid w:val="007378DC"/>
    <w:rsid w:val="00737947"/>
    <w:rsid w:val="00737FFA"/>
    <w:rsid w:val="0074033A"/>
    <w:rsid w:val="007417AA"/>
    <w:rsid w:val="007428B7"/>
    <w:rsid w:val="00743E81"/>
    <w:rsid w:val="0074499E"/>
    <w:rsid w:val="00745054"/>
    <w:rsid w:val="00745255"/>
    <w:rsid w:val="0074539E"/>
    <w:rsid w:val="007456A5"/>
    <w:rsid w:val="00745824"/>
    <w:rsid w:val="007459A9"/>
    <w:rsid w:val="00745E9A"/>
    <w:rsid w:val="0074649D"/>
    <w:rsid w:val="007475D1"/>
    <w:rsid w:val="00750601"/>
    <w:rsid w:val="00750EE0"/>
    <w:rsid w:val="00750FB2"/>
    <w:rsid w:val="007511AE"/>
    <w:rsid w:val="007513F6"/>
    <w:rsid w:val="00752315"/>
    <w:rsid w:val="0075308B"/>
    <w:rsid w:val="00753477"/>
    <w:rsid w:val="007534E5"/>
    <w:rsid w:val="00753D4E"/>
    <w:rsid w:val="00753EB4"/>
    <w:rsid w:val="0075431B"/>
    <w:rsid w:val="00754FA6"/>
    <w:rsid w:val="0075522B"/>
    <w:rsid w:val="007553CE"/>
    <w:rsid w:val="00755519"/>
    <w:rsid w:val="007555CD"/>
    <w:rsid w:val="00755911"/>
    <w:rsid w:val="0075603A"/>
    <w:rsid w:val="00756722"/>
    <w:rsid w:val="00756D4B"/>
    <w:rsid w:val="007574A3"/>
    <w:rsid w:val="007574E1"/>
    <w:rsid w:val="007574F0"/>
    <w:rsid w:val="00757E8E"/>
    <w:rsid w:val="00760985"/>
    <w:rsid w:val="00760A0E"/>
    <w:rsid w:val="00760A32"/>
    <w:rsid w:val="00761A5B"/>
    <w:rsid w:val="00761C71"/>
    <w:rsid w:val="00761FFC"/>
    <w:rsid w:val="0076224C"/>
    <w:rsid w:val="0076263D"/>
    <w:rsid w:val="007629CC"/>
    <w:rsid w:val="00762C98"/>
    <w:rsid w:val="00762FA8"/>
    <w:rsid w:val="0076332E"/>
    <w:rsid w:val="00763462"/>
    <w:rsid w:val="00764065"/>
    <w:rsid w:val="00764323"/>
    <w:rsid w:val="00764E6A"/>
    <w:rsid w:val="00765B72"/>
    <w:rsid w:val="0076657E"/>
    <w:rsid w:val="007671A2"/>
    <w:rsid w:val="00767278"/>
    <w:rsid w:val="00767542"/>
    <w:rsid w:val="0077032C"/>
    <w:rsid w:val="00770AF8"/>
    <w:rsid w:val="00771160"/>
    <w:rsid w:val="0077235F"/>
    <w:rsid w:val="00773379"/>
    <w:rsid w:val="007747EB"/>
    <w:rsid w:val="00775232"/>
    <w:rsid w:val="007753D1"/>
    <w:rsid w:val="00776EB0"/>
    <w:rsid w:val="0077717B"/>
    <w:rsid w:val="007773F5"/>
    <w:rsid w:val="007774B7"/>
    <w:rsid w:val="00777695"/>
    <w:rsid w:val="00777F70"/>
    <w:rsid w:val="00780DA3"/>
    <w:rsid w:val="00781644"/>
    <w:rsid w:val="0078179A"/>
    <w:rsid w:val="007822CD"/>
    <w:rsid w:val="00782E8B"/>
    <w:rsid w:val="00784294"/>
    <w:rsid w:val="00784741"/>
    <w:rsid w:val="00784BE8"/>
    <w:rsid w:val="00785207"/>
    <w:rsid w:val="0078564B"/>
    <w:rsid w:val="0078657A"/>
    <w:rsid w:val="007877B1"/>
    <w:rsid w:val="00787B37"/>
    <w:rsid w:val="00790048"/>
    <w:rsid w:val="00790E2F"/>
    <w:rsid w:val="00791072"/>
    <w:rsid w:val="00791B67"/>
    <w:rsid w:val="00791C8F"/>
    <w:rsid w:val="007922D2"/>
    <w:rsid w:val="00792344"/>
    <w:rsid w:val="00793E4A"/>
    <w:rsid w:val="0079466D"/>
    <w:rsid w:val="00795250"/>
    <w:rsid w:val="007954C1"/>
    <w:rsid w:val="00795BCE"/>
    <w:rsid w:val="00796348"/>
    <w:rsid w:val="00796AB5"/>
    <w:rsid w:val="00796CA8"/>
    <w:rsid w:val="00796D54"/>
    <w:rsid w:val="00797891"/>
    <w:rsid w:val="00797A22"/>
    <w:rsid w:val="007A0136"/>
    <w:rsid w:val="007A01E9"/>
    <w:rsid w:val="007A0887"/>
    <w:rsid w:val="007A0DD1"/>
    <w:rsid w:val="007A1290"/>
    <w:rsid w:val="007A1440"/>
    <w:rsid w:val="007A15B5"/>
    <w:rsid w:val="007A192A"/>
    <w:rsid w:val="007A1B66"/>
    <w:rsid w:val="007A25F7"/>
    <w:rsid w:val="007A2CFB"/>
    <w:rsid w:val="007A308A"/>
    <w:rsid w:val="007A324A"/>
    <w:rsid w:val="007A3AEE"/>
    <w:rsid w:val="007A3BC3"/>
    <w:rsid w:val="007A3FEF"/>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296"/>
    <w:rsid w:val="007B66A4"/>
    <w:rsid w:val="007B67A0"/>
    <w:rsid w:val="007B6DCE"/>
    <w:rsid w:val="007B7B9E"/>
    <w:rsid w:val="007C01F1"/>
    <w:rsid w:val="007C056F"/>
    <w:rsid w:val="007C1135"/>
    <w:rsid w:val="007C19E2"/>
    <w:rsid w:val="007C1B05"/>
    <w:rsid w:val="007C1D4E"/>
    <w:rsid w:val="007C237B"/>
    <w:rsid w:val="007C2786"/>
    <w:rsid w:val="007C2C44"/>
    <w:rsid w:val="007C2D1C"/>
    <w:rsid w:val="007C33CB"/>
    <w:rsid w:val="007C36D3"/>
    <w:rsid w:val="007C4370"/>
    <w:rsid w:val="007C4619"/>
    <w:rsid w:val="007C4A54"/>
    <w:rsid w:val="007C5332"/>
    <w:rsid w:val="007C56D9"/>
    <w:rsid w:val="007C5EDB"/>
    <w:rsid w:val="007C5F9F"/>
    <w:rsid w:val="007C607B"/>
    <w:rsid w:val="007C627C"/>
    <w:rsid w:val="007C632D"/>
    <w:rsid w:val="007C68D5"/>
    <w:rsid w:val="007C6D6F"/>
    <w:rsid w:val="007C725F"/>
    <w:rsid w:val="007C743D"/>
    <w:rsid w:val="007C77E2"/>
    <w:rsid w:val="007C7A0F"/>
    <w:rsid w:val="007D0355"/>
    <w:rsid w:val="007D074D"/>
    <w:rsid w:val="007D0BFA"/>
    <w:rsid w:val="007D13E2"/>
    <w:rsid w:val="007D22B6"/>
    <w:rsid w:val="007D2DD2"/>
    <w:rsid w:val="007D3634"/>
    <w:rsid w:val="007D4460"/>
    <w:rsid w:val="007D4780"/>
    <w:rsid w:val="007D495C"/>
    <w:rsid w:val="007D5EF5"/>
    <w:rsid w:val="007D6D37"/>
    <w:rsid w:val="007D710F"/>
    <w:rsid w:val="007D7636"/>
    <w:rsid w:val="007D7AC7"/>
    <w:rsid w:val="007D7C2C"/>
    <w:rsid w:val="007D7EA9"/>
    <w:rsid w:val="007D7FF5"/>
    <w:rsid w:val="007E058B"/>
    <w:rsid w:val="007E0D2E"/>
    <w:rsid w:val="007E0DD2"/>
    <w:rsid w:val="007E1183"/>
    <w:rsid w:val="007E1DE9"/>
    <w:rsid w:val="007E30EA"/>
    <w:rsid w:val="007E34EF"/>
    <w:rsid w:val="007E54BA"/>
    <w:rsid w:val="007E6758"/>
    <w:rsid w:val="007E6A2C"/>
    <w:rsid w:val="007E6A66"/>
    <w:rsid w:val="007E6ADA"/>
    <w:rsid w:val="007E6B08"/>
    <w:rsid w:val="007E6C94"/>
    <w:rsid w:val="007E728F"/>
    <w:rsid w:val="007E78F9"/>
    <w:rsid w:val="007E7A8E"/>
    <w:rsid w:val="007E7EC8"/>
    <w:rsid w:val="007E7F1B"/>
    <w:rsid w:val="007F00AF"/>
    <w:rsid w:val="007F068A"/>
    <w:rsid w:val="007F10FC"/>
    <w:rsid w:val="007F1504"/>
    <w:rsid w:val="007F1706"/>
    <w:rsid w:val="007F18E0"/>
    <w:rsid w:val="007F194F"/>
    <w:rsid w:val="007F2231"/>
    <w:rsid w:val="007F28AE"/>
    <w:rsid w:val="007F2FE3"/>
    <w:rsid w:val="007F30AC"/>
    <w:rsid w:val="007F377F"/>
    <w:rsid w:val="007F37C5"/>
    <w:rsid w:val="007F3AB1"/>
    <w:rsid w:val="007F434F"/>
    <w:rsid w:val="007F4DA7"/>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DDC"/>
    <w:rsid w:val="00801E3E"/>
    <w:rsid w:val="00801FB9"/>
    <w:rsid w:val="0080211D"/>
    <w:rsid w:val="0080261F"/>
    <w:rsid w:val="00802840"/>
    <w:rsid w:val="0080286F"/>
    <w:rsid w:val="00802F04"/>
    <w:rsid w:val="00803308"/>
    <w:rsid w:val="0080458C"/>
    <w:rsid w:val="008051E4"/>
    <w:rsid w:val="008053C5"/>
    <w:rsid w:val="00805653"/>
    <w:rsid w:val="00805686"/>
    <w:rsid w:val="00805E50"/>
    <w:rsid w:val="0080664B"/>
    <w:rsid w:val="00806894"/>
    <w:rsid w:val="00806913"/>
    <w:rsid w:val="00806AD9"/>
    <w:rsid w:val="00806DF0"/>
    <w:rsid w:val="00807940"/>
    <w:rsid w:val="00807FBF"/>
    <w:rsid w:val="00810535"/>
    <w:rsid w:val="00810681"/>
    <w:rsid w:val="00810C85"/>
    <w:rsid w:val="00811254"/>
    <w:rsid w:val="00811584"/>
    <w:rsid w:val="0081178C"/>
    <w:rsid w:val="008118C7"/>
    <w:rsid w:val="00811AE6"/>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06A1"/>
    <w:rsid w:val="008212A3"/>
    <w:rsid w:val="00821C24"/>
    <w:rsid w:val="00821E90"/>
    <w:rsid w:val="00822784"/>
    <w:rsid w:val="008227A3"/>
    <w:rsid w:val="008227F0"/>
    <w:rsid w:val="00822AC4"/>
    <w:rsid w:val="00822DA3"/>
    <w:rsid w:val="00822EC4"/>
    <w:rsid w:val="00822F3F"/>
    <w:rsid w:val="00823239"/>
    <w:rsid w:val="0082353A"/>
    <w:rsid w:val="0082353C"/>
    <w:rsid w:val="00823673"/>
    <w:rsid w:val="008237A0"/>
    <w:rsid w:val="00823953"/>
    <w:rsid w:val="008244E1"/>
    <w:rsid w:val="00824AD2"/>
    <w:rsid w:val="00824C9F"/>
    <w:rsid w:val="00824DD4"/>
    <w:rsid w:val="008250BE"/>
    <w:rsid w:val="00825C62"/>
    <w:rsid w:val="00826981"/>
    <w:rsid w:val="00826D48"/>
    <w:rsid w:val="00830050"/>
    <w:rsid w:val="00830236"/>
    <w:rsid w:val="00830339"/>
    <w:rsid w:val="0083044C"/>
    <w:rsid w:val="008305B5"/>
    <w:rsid w:val="00830ED2"/>
    <w:rsid w:val="00831CA3"/>
    <w:rsid w:val="008323A7"/>
    <w:rsid w:val="0083291C"/>
    <w:rsid w:val="00833DE4"/>
    <w:rsid w:val="0083430A"/>
    <w:rsid w:val="0083492D"/>
    <w:rsid w:val="00835AE9"/>
    <w:rsid w:val="008364CA"/>
    <w:rsid w:val="00836557"/>
    <w:rsid w:val="00836C84"/>
    <w:rsid w:val="00836DBC"/>
    <w:rsid w:val="00837285"/>
    <w:rsid w:val="008378D7"/>
    <w:rsid w:val="00837931"/>
    <w:rsid w:val="0084009B"/>
    <w:rsid w:val="008402FC"/>
    <w:rsid w:val="0084094B"/>
    <w:rsid w:val="00841214"/>
    <w:rsid w:val="00841AEE"/>
    <w:rsid w:val="008420A4"/>
    <w:rsid w:val="0084234C"/>
    <w:rsid w:val="00842482"/>
    <w:rsid w:val="008425B9"/>
    <w:rsid w:val="0084407A"/>
    <w:rsid w:val="0084528C"/>
    <w:rsid w:val="008457BE"/>
    <w:rsid w:val="00845A4C"/>
    <w:rsid w:val="00845BE3"/>
    <w:rsid w:val="00845F50"/>
    <w:rsid w:val="00847414"/>
    <w:rsid w:val="00847AB6"/>
    <w:rsid w:val="00847FBD"/>
    <w:rsid w:val="008502A8"/>
    <w:rsid w:val="008503C3"/>
    <w:rsid w:val="00850909"/>
    <w:rsid w:val="008512CB"/>
    <w:rsid w:val="00851C9C"/>
    <w:rsid w:val="00851EA6"/>
    <w:rsid w:val="008531A5"/>
    <w:rsid w:val="008536A3"/>
    <w:rsid w:val="00854510"/>
    <w:rsid w:val="00854605"/>
    <w:rsid w:val="00854719"/>
    <w:rsid w:val="0085502A"/>
    <w:rsid w:val="0085534C"/>
    <w:rsid w:val="0085660F"/>
    <w:rsid w:val="0085661D"/>
    <w:rsid w:val="0085733C"/>
    <w:rsid w:val="00857696"/>
    <w:rsid w:val="00857931"/>
    <w:rsid w:val="00857DEE"/>
    <w:rsid w:val="00857F92"/>
    <w:rsid w:val="00860101"/>
    <w:rsid w:val="0086054D"/>
    <w:rsid w:val="00860D19"/>
    <w:rsid w:val="00860D9F"/>
    <w:rsid w:val="00861180"/>
    <w:rsid w:val="00861300"/>
    <w:rsid w:val="00862DF3"/>
    <w:rsid w:val="00863581"/>
    <w:rsid w:val="008635D9"/>
    <w:rsid w:val="008642B3"/>
    <w:rsid w:val="00864664"/>
    <w:rsid w:val="00864AEF"/>
    <w:rsid w:val="00864C9F"/>
    <w:rsid w:val="00864CDD"/>
    <w:rsid w:val="008652EB"/>
    <w:rsid w:val="0086564F"/>
    <w:rsid w:val="00866F75"/>
    <w:rsid w:val="008719CA"/>
    <w:rsid w:val="008726A6"/>
    <w:rsid w:val="008726CB"/>
    <w:rsid w:val="00872D50"/>
    <w:rsid w:val="008735C6"/>
    <w:rsid w:val="00873949"/>
    <w:rsid w:val="00873986"/>
    <w:rsid w:val="00873C22"/>
    <w:rsid w:val="00873D25"/>
    <w:rsid w:val="00874110"/>
    <w:rsid w:val="0087420F"/>
    <w:rsid w:val="00874793"/>
    <w:rsid w:val="008747AF"/>
    <w:rsid w:val="00874E88"/>
    <w:rsid w:val="00875C2F"/>
    <w:rsid w:val="00875C62"/>
    <w:rsid w:val="00876CED"/>
    <w:rsid w:val="00876D4E"/>
    <w:rsid w:val="00876D93"/>
    <w:rsid w:val="0087768B"/>
    <w:rsid w:val="008805AC"/>
    <w:rsid w:val="00881232"/>
    <w:rsid w:val="00881367"/>
    <w:rsid w:val="0088175F"/>
    <w:rsid w:val="00882219"/>
    <w:rsid w:val="00882A58"/>
    <w:rsid w:val="00883BCC"/>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0E91"/>
    <w:rsid w:val="00891087"/>
    <w:rsid w:val="00891403"/>
    <w:rsid w:val="00891824"/>
    <w:rsid w:val="00891939"/>
    <w:rsid w:val="0089322C"/>
    <w:rsid w:val="008935ED"/>
    <w:rsid w:val="008937FE"/>
    <w:rsid w:val="00893E87"/>
    <w:rsid w:val="0089413B"/>
    <w:rsid w:val="008941DD"/>
    <w:rsid w:val="008943A9"/>
    <w:rsid w:val="008945ED"/>
    <w:rsid w:val="008946CF"/>
    <w:rsid w:val="008951C8"/>
    <w:rsid w:val="00895750"/>
    <w:rsid w:val="00895BEA"/>
    <w:rsid w:val="00895DF6"/>
    <w:rsid w:val="008967B2"/>
    <w:rsid w:val="00896B2B"/>
    <w:rsid w:val="00896D4B"/>
    <w:rsid w:val="008970F6"/>
    <w:rsid w:val="00897152"/>
    <w:rsid w:val="00897268"/>
    <w:rsid w:val="008A0649"/>
    <w:rsid w:val="008A0B65"/>
    <w:rsid w:val="008A0B9C"/>
    <w:rsid w:val="008A1794"/>
    <w:rsid w:val="008A2137"/>
    <w:rsid w:val="008A2523"/>
    <w:rsid w:val="008A451A"/>
    <w:rsid w:val="008A4615"/>
    <w:rsid w:val="008A4627"/>
    <w:rsid w:val="008A46BB"/>
    <w:rsid w:val="008A51E1"/>
    <w:rsid w:val="008A65A4"/>
    <w:rsid w:val="008A665B"/>
    <w:rsid w:val="008A6A55"/>
    <w:rsid w:val="008A6BB7"/>
    <w:rsid w:val="008A71E4"/>
    <w:rsid w:val="008B0775"/>
    <w:rsid w:val="008B08E4"/>
    <w:rsid w:val="008B1639"/>
    <w:rsid w:val="008B184B"/>
    <w:rsid w:val="008B2BD4"/>
    <w:rsid w:val="008B40CC"/>
    <w:rsid w:val="008B43A5"/>
    <w:rsid w:val="008B4FF2"/>
    <w:rsid w:val="008B567C"/>
    <w:rsid w:val="008B582E"/>
    <w:rsid w:val="008B5A7E"/>
    <w:rsid w:val="008B5CB7"/>
    <w:rsid w:val="008B5FB4"/>
    <w:rsid w:val="008B6B2C"/>
    <w:rsid w:val="008B6E1C"/>
    <w:rsid w:val="008B6F01"/>
    <w:rsid w:val="008B722B"/>
    <w:rsid w:val="008C0EC1"/>
    <w:rsid w:val="008C0EEB"/>
    <w:rsid w:val="008C1000"/>
    <w:rsid w:val="008C1079"/>
    <w:rsid w:val="008C10E6"/>
    <w:rsid w:val="008C12BC"/>
    <w:rsid w:val="008C1B82"/>
    <w:rsid w:val="008C1D1B"/>
    <w:rsid w:val="008C1D46"/>
    <w:rsid w:val="008C395E"/>
    <w:rsid w:val="008C3ADB"/>
    <w:rsid w:val="008C40DA"/>
    <w:rsid w:val="008C500F"/>
    <w:rsid w:val="008C52F5"/>
    <w:rsid w:val="008C5B7C"/>
    <w:rsid w:val="008C794E"/>
    <w:rsid w:val="008C7DCB"/>
    <w:rsid w:val="008D01AF"/>
    <w:rsid w:val="008D03B4"/>
    <w:rsid w:val="008D065D"/>
    <w:rsid w:val="008D0C17"/>
    <w:rsid w:val="008D12DA"/>
    <w:rsid w:val="008D1955"/>
    <w:rsid w:val="008D1BC8"/>
    <w:rsid w:val="008D1F03"/>
    <w:rsid w:val="008D1F19"/>
    <w:rsid w:val="008D2667"/>
    <w:rsid w:val="008D29D4"/>
    <w:rsid w:val="008D3020"/>
    <w:rsid w:val="008D3182"/>
    <w:rsid w:val="008D3740"/>
    <w:rsid w:val="008D39B3"/>
    <w:rsid w:val="008D462D"/>
    <w:rsid w:val="008D4921"/>
    <w:rsid w:val="008D5CCD"/>
    <w:rsid w:val="008D607B"/>
    <w:rsid w:val="008D61FA"/>
    <w:rsid w:val="008D6874"/>
    <w:rsid w:val="008D6D9E"/>
    <w:rsid w:val="008D722E"/>
    <w:rsid w:val="008E000B"/>
    <w:rsid w:val="008E00D4"/>
    <w:rsid w:val="008E070E"/>
    <w:rsid w:val="008E0C0B"/>
    <w:rsid w:val="008E0D58"/>
    <w:rsid w:val="008E0E45"/>
    <w:rsid w:val="008E138A"/>
    <w:rsid w:val="008E15A2"/>
    <w:rsid w:val="008E1B17"/>
    <w:rsid w:val="008E20B4"/>
    <w:rsid w:val="008E2973"/>
    <w:rsid w:val="008E2A59"/>
    <w:rsid w:val="008E3BED"/>
    <w:rsid w:val="008E416E"/>
    <w:rsid w:val="008E4327"/>
    <w:rsid w:val="008E43E9"/>
    <w:rsid w:val="008E60D4"/>
    <w:rsid w:val="008E6608"/>
    <w:rsid w:val="008E6C28"/>
    <w:rsid w:val="008E6FB0"/>
    <w:rsid w:val="008E7A5A"/>
    <w:rsid w:val="008E7FE5"/>
    <w:rsid w:val="008E7FF1"/>
    <w:rsid w:val="008F03BF"/>
    <w:rsid w:val="008F05FD"/>
    <w:rsid w:val="008F0EFB"/>
    <w:rsid w:val="008F1BF8"/>
    <w:rsid w:val="008F1E6D"/>
    <w:rsid w:val="008F22DA"/>
    <w:rsid w:val="008F283B"/>
    <w:rsid w:val="008F2EC1"/>
    <w:rsid w:val="008F318D"/>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BD7"/>
    <w:rsid w:val="008F7CC7"/>
    <w:rsid w:val="008F7F52"/>
    <w:rsid w:val="00900DAD"/>
    <w:rsid w:val="00901025"/>
    <w:rsid w:val="009017F6"/>
    <w:rsid w:val="009021BB"/>
    <w:rsid w:val="009021DF"/>
    <w:rsid w:val="0090244D"/>
    <w:rsid w:val="009028E7"/>
    <w:rsid w:val="00902D60"/>
    <w:rsid w:val="00902E3C"/>
    <w:rsid w:val="00902F91"/>
    <w:rsid w:val="00903B65"/>
    <w:rsid w:val="00904393"/>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1EE"/>
    <w:rsid w:val="009145D9"/>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970"/>
    <w:rsid w:val="00922C6C"/>
    <w:rsid w:val="00922C89"/>
    <w:rsid w:val="00922F92"/>
    <w:rsid w:val="009239C1"/>
    <w:rsid w:val="00923BC6"/>
    <w:rsid w:val="009242B6"/>
    <w:rsid w:val="009243AE"/>
    <w:rsid w:val="00924BFF"/>
    <w:rsid w:val="00924C3B"/>
    <w:rsid w:val="00924D2D"/>
    <w:rsid w:val="00924DE5"/>
    <w:rsid w:val="00924E63"/>
    <w:rsid w:val="009257F1"/>
    <w:rsid w:val="00926653"/>
    <w:rsid w:val="00926A87"/>
    <w:rsid w:val="00927ABA"/>
    <w:rsid w:val="00927D80"/>
    <w:rsid w:val="00927F08"/>
    <w:rsid w:val="0093028B"/>
    <w:rsid w:val="00930340"/>
    <w:rsid w:val="009308E0"/>
    <w:rsid w:val="00930AA7"/>
    <w:rsid w:val="00930ACE"/>
    <w:rsid w:val="00930AE9"/>
    <w:rsid w:val="00931158"/>
    <w:rsid w:val="0093147D"/>
    <w:rsid w:val="00931634"/>
    <w:rsid w:val="00932728"/>
    <w:rsid w:val="009334D6"/>
    <w:rsid w:val="009339EA"/>
    <w:rsid w:val="00934376"/>
    <w:rsid w:val="009345B8"/>
    <w:rsid w:val="00934A66"/>
    <w:rsid w:val="009353BD"/>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427D"/>
    <w:rsid w:val="00945EDF"/>
    <w:rsid w:val="009468A0"/>
    <w:rsid w:val="00950381"/>
    <w:rsid w:val="00951087"/>
    <w:rsid w:val="0095196C"/>
    <w:rsid w:val="00952213"/>
    <w:rsid w:val="00952C50"/>
    <w:rsid w:val="0095333E"/>
    <w:rsid w:val="009533BF"/>
    <w:rsid w:val="009537C0"/>
    <w:rsid w:val="00953EF3"/>
    <w:rsid w:val="00954209"/>
    <w:rsid w:val="009543BD"/>
    <w:rsid w:val="00954526"/>
    <w:rsid w:val="009553C5"/>
    <w:rsid w:val="00955711"/>
    <w:rsid w:val="00955E51"/>
    <w:rsid w:val="009561B9"/>
    <w:rsid w:val="009568D3"/>
    <w:rsid w:val="00956DD0"/>
    <w:rsid w:val="00956EFB"/>
    <w:rsid w:val="00957223"/>
    <w:rsid w:val="0095729B"/>
    <w:rsid w:val="00957BD8"/>
    <w:rsid w:val="00960FB7"/>
    <w:rsid w:val="009612A9"/>
    <w:rsid w:val="00961305"/>
    <w:rsid w:val="00961FD7"/>
    <w:rsid w:val="0096241C"/>
    <w:rsid w:val="00962423"/>
    <w:rsid w:val="0096387F"/>
    <w:rsid w:val="00964729"/>
    <w:rsid w:val="009649A9"/>
    <w:rsid w:val="00964CEB"/>
    <w:rsid w:val="0096554A"/>
    <w:rsid w:val="00965A95"/>
    <w:rsid w:val="00966060"/>
    <w:rsid w:val="0096616D"/>
    <w:rsid w:val="0096671B"/>
    <w:rsid w:val="0096695A"/>
    <w:rsid w:val="00966B0E"/>
    <w:rsid w:val="009671D0"/>
    <w:rsid w:val="009673BF"/>
    <w:rsid w:val="00967665"/>
    <w:rsid w:val="00967E5D"/>
    <w:rsid w:val="00971111"/>
    <w:rsid w:val="009714EA"/>
    <w:rsid w:val="009715C7"/>
    <w:rsid w:val="00971745"/>
    <w:rsid w:val="00972413"/>
    <w:rsid w:val="009726E7"/>
    <w:rsid w:val="00972B74"/>
    <w:rsid w:val="00972E14"/>
    <w:rsid w:val="00972E5E"/>
    <w:rsid w:val="00972FCA"/>
    <w:rsid w:val="00973022"/>
    <w:rsid w:val="0097320E"/>
    <w:rsid w:val="00974225"/>
    <w:rsid w:val="00974827"/>
    <w:rsid w:val="0097506B"/>
    <w:rsid w:val="00975393"/>
    <w:rsid w:val="00975540"/>
    <w:rsid w:val="00975B9C"/>
    <w:rsid w:val="00976025"/>
    <w:rsid w:val="009763DB"/>
    <w:rsid w:val="00976AFD"/>
    <w:rsid w:val="0097702E"/>
    <w:rsid w:val="00977426"/>
    <w:rsid w:val="0097789C"/>
    <w:rsid w:val="00977B84"/>
    <w:rsid w:val="00980085"/>
    <w:rsid w:val="0098027F"/>
    <w:rsid w:val="00980C01"/>
    <w:rsid w:val="00981514"/>
    <w:rsid w:val="00981D11"/>
    <w:rsid w:val="0098227D"/>
    <w:rsid w:val="00982688"/>
    <w:rsid w:val="00983D13"/>
    <w:rsid w:val="00983F42"/>
    <w:rsid w:val="00983F56"/>
    <w:rsid w:val="00984BD6"/>
    <w:rsid w:val="009850D3"/>
    <w:rsid w:val="00985438"/>
    <w:rsid w:val="009855E1"/>
    <w:rsid w:val="009859E4"/>
    <w:rsid w:val="00986457"/>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4AF5"/>
    <w:rsid w:val="00994DEC"/>
    <w:rsid w:val="00995106"/>
    <w:rsid w:val="009951E1"/>
    <w:rsid w:val="00995591"/>
    <w:rsid w:val="009955A1"/>
    <w:rsid w:val="00995DDB"/>
    <w:rsid w:val="00996AA9"/>
    <w:rsid w:val="00996E06"/>
    <w:rsid w:val="009A041F"/>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08E"/>
    <w:rsid w:val="009B4790"/>
    <w:rsid w:val="009B4E5C"/>
    <w:rsid w:val="009B567F"/>
    <w:rsid w:val="009B593E"/>
    <w:rsid w:val="009B5FED"/>
    <w:rsid w:val="009B6DD1"/>
    <w:rsid w:val="009B741A"/>
    <w:rsid w:val="009B75B9"/>
    <w:rsid w:val="009C007C"/>
    <w:rsid w:val="009C00DA"/>
    <w:rsid w:val="009C097C"/>
    <w:rsid w:val="009C0BB5"/>
    <w:rsid w:val="009C0CB3"/>
    <w:rsid w:val="009C1191"/>
    <w:rsid w:val="009C1974"/>
    <w:rsid w:val="009C19F1"/>
    <w:rsid w:val="009C1AEE"/>
    <w:rsid w:val="009C1E71"/>
    <w:rsid w:val="009C238C"/>
    <w:rsid w:val="009C2D95"/>
    <w:rsid w:val="009C3461"/>
    <w:rsid w:val="009C3476"/>
    <w:rsid w:val="009C34CD"/>
    <w:rsid w:val="009C35D5"/>
    <w:rsid w:val="009C370B"/>
    <w:rsid w:val="009C3C28"/>
    <w:rsid w:val="009C3D27"/>
    <w:rsid w:val="009C5C8E"/>
    <w:rsid w:val="009D016D"/>
    <w:rsid w:val="009D084B"/>
    <w:rsid w:val="009D116F"/>
    <w:rsid w:val="009D14E2"/>
    <w:rsid w:val="009D17F8"/>
    <w:rsid w:val="009D20C8"/>
    <w:rsid w:val="009D21F2"/>
    <w:rsid w:val="009D2534"/>
    <w:rsid w:val="009D2776"/>
    <w:rsid w:val="009D2911"/>
    <w:rsid w:val="009D2C01"/>
    <w:rsid w:val="009D2CEB"/>
    <w:rsid w:val="009D36F0"/>
    <w:rsid w:val="009D3A88"/>
    <w:rsid w:val="009D3F97"/>
    <w:rsid w:val="009D40E3"/>
    <w:rsid w:val="009D4F51"/>
    <w:rsid w:val="009D518F"/>
    <w:rsid w:val="009D5816"/>
    <w:rsid w:val="009D59C3"/>
    <w:rsid w:val="009D5B1A"/>
    <w:rsid w:val="009D5C66"/>
    <w:rsid w:val="009D5CED"/>
    <w:rsid w:val="009D6B24"/>
    <w:rsid w:val="009E0B44"/>
    <w:rsid w:val="009E0BFA"/>
    <w:rsid w:val="009E0E3A"/>
    <w:rsid w:val="009E12DC"/>
    <w:rsid w:val="009E1E71"/>
    <w:rsid w:val="009E21D1"/>
    <w:rsid w:val="009E237D"/>
    <w:rsid w:val="009E2833"/>
    <w:rsid w:val="009E330F"/>
    <w:rsid w:val="009E3589"/>
    <w:rsid w:val="009E3714"/>
    <w:rsid w:val="009E3EC4"/>
    <w:rsid w:val="009E42FE"/>
    <w:rsid w:val="009E4A5D"/>
    <w:rsid w:val="009E51AC"/>
    <w:rsid w:val="009E5271"/>
    <w:rsid w:val="009E54D2"/>
    <w:rsid w:val="009E56CD"/>
    <w:rsid w:val="009E5D22"/>
    <w:rsid w:val="009E5DA9"/>
    <w:rsid w:val="009E5FD6"/>
    <w:rsid w:val="009E6222"/>
    <w:rsid w:val="009E6E53"/>
    <w:rsid w:val="009E6EF0"/>
    <w:rsid w:val="009E7F0F"/>
    <w:rsid w:val="009F106B"/>
    <w:rsid w:val="009F12A6"/>
    <w:rsid w:val="009F13C9"/>
    <w:rsid w:val="009F1EEC"/>
    <w:rsid w:val="009F226F"/>
    <w:rsid w:val="009F2989"/>
    <w:rsid w:val="009F299D"/>
    <w:rsid w:val="009F2C1D"/>
    <w:rsid w:val="009F3B04"/>
    <w:rsid w:val="009F4532"/>
    <w:rsid w:val="009F5622"/>
    <w:rsid w:val="009F61BC"/>
    <w:rsid w:val="009F656B"/>
    <w:rsid w:val="009F74B1"/>
    <w:rsid w:val="00A00153"/>
    <w:rsid w:val="00A007D6"/>
    <w:rsid w:val="00A008DA"/>
    <w:rsid w:val="00A00A02"/>
    <w:rsid w:val="00A00A4F"/>
    <w:rsid w:val="00A01034"/>
    <w:rsid w:val="00A013DB"/>
    <w:rsid w:val="00A01E54"/>
    <w:rsid w:val="00A029DB"/>
    <w:rsid w:val="00A02ECE"/>
    <w:rsid w:val="00A02F43"/>
    <w:rsid w:val="00A02F9D"/>
    <w:rsid w:val="00A038EF"/>
    <w:rsid w:val="00A03AC9"/>
    <w:rsid w:val="00A03DAB"/>
    <w:rsid w:val="00A0475E"/>
    <w:rsid w:val="00A04791"/>
    <w:rsid w:val="00A05042"/>
    <w:rsid w:val="00A051BB"/>
    <w:rsid w:val="00A057B7"/>
    <w:rsid w:val="00A05EC6"/>
    <w:rsid w:val="00A0657E"/>
    <w:rsid w:val="00A06D78"/>
    <w:rsid w:val="00A07063"/>
    <w:rsid w:val="00A07119"/>
    <w:rsid w:val="00A075FF"/>
    <w:rsid w:val="00A07A7C"/>
    <w:rsid w:val="00A11952"/>
    <w:rsid w:val="00A11A16"/>
    <w:rsid w:val="00A13387"/>
    <w:rsid w:val="00A13498"/>
    <w:rsid w:val="00A14652"/>
    <w:rsid w:val="00A14B53"/>
    <w:rsid w:val="00A154C8"/>
    <w:rsid w:val="00A15A00"/>
    <w:rsid w:val="00A15D59"/>
    <w:rsid w:val="00A160F6"/>
    <w:rsid w:val="00A16461"/>
    <w:rsid w:val="00A16E30"/>
    <w:rsid w:val="00A1744A"/>
    <w:rsid w:val="00A17DAF"/>
    <w:rsid w:val="00A20062"/>
    <w:rsid w:val="00A20148"/>
    <w:rsid w:val="00A20662"/>
    <w:rsid w:val="00A209F2"/>
    <w:rsid w:val="00A20C66"/>
    <w:rsid w:val="00A20D39"/>
    <w:rsid w:val="00A211D8"/>
    <w:rsid w:val="00A21203"/>
    <w:rsid w:val="00A22629"/>
    <w:rsid w:val="00A227D5"/>
    <w:rsid w:val="00A23153"/>
    <w:rsid w:val="00A23180"/>
    <w:rsid w:val="00A23735"/>
    <w:rsid w:val="00A23D3F"/>
    <w:rsid w:val="00A24A6A"/>
    <w:rsid w:val="00A24F3B"/>
    <w:rsid w:val="00A25087"/>
    <w:rsid w:val="00A25153"/>
    <w:rsid w:val="00A25ABF"/>
    <w:rsid w:val="00A26892"/>
    <w:rsid w:val="00A2698B"/>
    <w:rsid w:val="00A26AB4"/>
    <w:rsid w:val="00A26C21"/>
    <w:rsid w:val="00A26C6E"/>
    <w:rsid w:val="00A26D74"/>
    <w:rsid w:val="00A26EF4"/>
    <w:rsid w:val="00A27B6D"/>
    <w:rsid w:val="00A27F76"/>
    <w:rsid w:val="00A3026E"/>
    <w:rsid w:val="00A3042E"/>
    <w:rsid w:val="00A307FA"/>
    <w:rsid w:val="00A30DEF"/>
    <w:rsid w:val="00A31087"/>
    <w:rsid w:val="00A3195C"/>
    <w:rsid w:val="00A32BBC"/>
    <w:rsid w:val="00A32E22"/>
    <w:rsid w:val="00A3318C"/>
    <w:rsid w:val="00A33D68"/>
    <w:rsid w:val="00A344B8"/>
    <w:rsid w:val="00A34774"/>
    <w:rsid w:val="00A34C74"/>
    <w:rsid w:val="00A35269"/>
    <w:rsid w:val="00A35634"/>
    <w:rsid w:val="00A3572F"/>
    <w:rsid w:val="00A35AA1"/>
    <w:rsid w:val="00A35CF3"/>
    <w:rsid w:val="00A35F38"/>
    <w:rsid w:val="00A368E0"/>
    <w:rsid w:val="00A3720A"/>
    <w:rsid w:val="00A37997"/>
    <w:rsid w:val="00A405CC"/>
    <w:rsid w:val="00A407E2"/>
    <w:rsid w:val="00A4081C"/>
    <w:rsid w:val="00A40A96"/>
    <w:rsid w:val="00A40D97"/>
    <w:rsid w:val="00A41305"/>
    <w:rsid w:val="00A416EF"/>
    <w:rsid w:val="00A41C72"/>
    <w:rsid w:val="00A42349"/>
    <w:rsid w:val="00A4254A"/>
    <w:rsid w:val="00A42652"/>
    <w:rsid w:val="00A43429"/>
    <w:rsid w:val="00A436D1"/>
    <w:rsid w:val="00A43D0E"/>
    <w:rsid w:val="00A44B8A"/>
    <w:rsid w:val="00A45A85"/>
    <w:rsid w:val="00A46DE7"/>
    <w:rsid w:val="00A46FF1"/>
    <w:rsid w:val="00A47680"/>
    <w:rsid w:val="00A4770F"/>
    <w:rsid w:val="00A477FC"/>
    <w:rsid w:val="00A479A8"/>
    <w:rsid w:val="00A479C3"/>
    <w:rsid w:val="00A47DCE"/>
    <w:rsid w:val="00A47E71"/>
    <w:rsid w:val="00A5007F"/>
    <w:rsid w:val="00A500C5"/>
    <w:rsid w:val="00A504EB"/>
    <w:rsid w:val="00A5085A"/>
    <w:rsid w:val="00A50B81"/>
    <w:rsid w:val="00A50C85"/>
    <w:rsid w:val="00A51168"/>
    <w:rsid w:val="00A511FD"/>
    <w:rsid w:val="00A51A02"/>
    <w:rsid w:val="00A51A6F"/>
    <w:rsid w:val="00A52527"/>
    <w:rsid w:val="00A52D50"/>
    <w:rsid w:val="00A53555"/>
    <w:rsid w:val="00A5430C"/>
    <w:rsid w:val="00A55973"/>
    <w:rsid w:val="00A56878"/>
    <w:rsid w:val="00A56A88"/>
    <w:rsid w:val="00A57B59"/>
    <w:rsid w:val="00A57C28"/>
    <w:rsid w:val="00A603DD"/>
    <w:rsid w:val="00A604EF"/>
    <w:rsid w:val="00A609F4"/>
    <w:rsid w:val="00A61265"/>
    <w:rsid w:val="00A617EA"/>
    <w:rsid w:val="00A61CD2"/>
    <w:rsid w:val="00A61CE6"/>
    <w:rsid w:val="00A62D4E"/>
    <w:rsid w:val="00A63131"/>
    <w:rsid w:val="00A63214"/>
    <w:rsid w:val="00A635AA"/>
    <w:rsid w:val="00A636E9"/>
    <w:rsid w:val="00A6469D"/>
    <w:rsid w:val="00A6484D"/>
    <w:rsid w:val="00A64FA4"/>
    <w:rsid w:val="00A65418"/>
    <w:rsid w:val="00A66056"/>
    <w:rsid w:val="00A66421"/>
    <w:rsid w:val="00A67D53"/>
    <w:rsid w:val="00A67D9D"/>
    <w:rsid w:val="00A70605"/>
    <w:rsid w:val="00A70E5F"/>
    <w:rsid w:val="00A710BA"/>
    <w:rsid w:val="00A71678"/>
    <w:rsid w:val="00A71AAA"/>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9CD"/>
    <w:rsid w:val="00A77C12"/>
    <w:rsid w:val="00A77F0E"/>
    <w:rsid w:val="00A80C32"/>
    <w:rsid w:val="00A80E53"/>
    <w:rsid w:val="00A80F36"/>
    <w:rsid w:val="00A81760"/>
    <w:rsid w:val="00A8227F"/>
    <w:rsid w:val="00A82464"/>
    <w:rsid w:val="00A827AF"/>
    <w:rsid w:val="00A82A98"/>
    <w:rsid w:val="00A830F1"/>
    <w:rsid w:val="00A83907"/>
    <w:rsid w:val="00A83F4F"/>
    <w:rsid w:val="00A83FFA"/>
    <w:rsid w:val="00A841CA"/>
    <w:rsid w:val="00A84361"/>
    <w:rsid w:val="00A844B0"/>
    <w:rsid w:val="00A84B9D"/>
    <w:rsid w:val="00A84BA7"/>
    <w:rsid w:val="00A84C1E"/>
    <w:rsid w:val="00A8685C"/>
    <w:rsid w:val="00A868CE"/>
    <w:rsid w:val="00A86932"/>
    <w:rsid w:val="00A86F0C"/>
    <w:rsid w:val="00A86FAF"/>
    <w:rsid w:val="00A872CF"/>
    <w:rsid w:val="00A8759E"/>
    <w:rsid w:val="00A90127"/>
    <w:rsid w:val="00A9095F"/>
    <w:rsid w:val="00A90C84"/>
    <w:rsid w:val="00A921EE"/>
    <w:rsid w:val="00A92236"/>
    <w:rsid w:val="00A923ED"/>
    <w:rsid w:val="00A92490"/>
    <w:rsid w:val="00A926CF"/>
    <w:rsid w:val="00A92EC7"/>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4F"/>
    <w:rsid w:val="00A96FF8"/>
    <w:rsid w:val="00A97293"/>
    <w:rsid w:val="00A979A9"/>
    <w:rsid w:val="00A97C77"/>
    <w:rsid w:val="00AA0323"/>
    <w:rsid w:val="00AA0508"/>
    <w:rsid w:val="00AA050C"/>
    <w:rsid w:val="00AA0852"/>
    <w:rsid w:val="00AA0BEE"/>
    <w:rsid w:val="00AA1746"/>
    <w:rsid w:val="00AA2C52"/>
    <w:rsid w:val="00AA2EEC"/>
    <w:rsid w:val="00AA3290"/>
    <w:rsid w:val="00AA3495"/>
    <w:rsid w:val="00AA36CF"/>
    <w:rsid w:val="00AA392B"/>
    <w:rsid w:val="00AA4624"/>
    <w:rsid w:val="00AA482E"/>
    <w:rsid w:val="00AA49DF"/>
    <w:rsid w:val="00AA6251"/>
    <w:rsid w:val="00AA651D"/>
    <w:rsid w:val="00AA684A"/>
    <w:rsid w:val="00AA6A49"/>
    <w:rsid w:val="00AA6F66"/>
    <w:rsid w:val="00AA715B"/>
    <w:rsid w:val="00AB024B"/>
    <w:rsid w:val="00AB04B9"/>
    <w:rsid w:val="00AB0A54"/>
    <w:rsid w:val="00AB0B36"/>
    <w:rsid w:val="00AB0D10"/>
    <w:rsid w:val="00AB12DA"/>
    <w:rsid w:val="00AB16F6"/>
    <w:rsid w:val="00AB1E77"/>
    <w:rsid w:val="00AB2627"/>
    <w:rsid w:val="00AB2865"/>
    <w:rsid w:val="00AB3255"/>
    <w:rsid w:val="00AB3CF2"/>
    <w:rsid w:val="00AB4249"/>
    <w:rsid w:val="00AB437E"/>
    <w:rsid w:val="00AB5C41"/>
    <w:rsid w:val="00AB64BB"/>
    <w:rsid w:val="00AB64F0"/>
    <w:rsid w:val="00AB6585"/>
    <w:rsid w:val="00AB6C42"/>
    <w:rsid w:val="00AC0C63"/>
    <w:rsid w:val="00AC1503"/>
    <w:rsid w:val="00AC17A6"/>
    <w:rsid w:val="00AC301B"/>
    <w:rsid w:val="00AC33E5"/>
    <w:rsid w:val="00AC345D"/>
    <w:rsid w:val="00AC36FE"/>
    <w:rsid w:val="00AC3E03"/>
    <w:rsid w:val="00AC41E2"/>
    <w:rsid w:val="00AC4B27"/>
    <w:rsid w:val="00AC4B81"/>
    <w:rsid w:val="00AC5053"/>
    <w:rsid w:val="00AC50DB"/>
    <w:rsid w:val="00AC537B"/>
    <w:rsid w:val="00AC53A6"/>
    <w:rsid w:val="00AC6789"/>
    <w:rsid w:val="00AC6860"/>
    <w:rsid w:val="00AC68A2"/>
    <w:rsid w:val="00AC6FD7"/>
    <w:rsid w:val="00AC7FFE"/>
    <w:rsid w:val="00AD0268"/>
    <w:rsid w:val="00AD060C"/>
    <w:rsid w:val="00AD115F"/>
    <w:rsid w:val="00AD118C"/>
    <w:rsid w:val="00AD13E9"/>
    <w:rsid w:val="00AD16C5"/>
    <w:rsid w:val="00AD189E"/>
    <w:rsid w:val="00AD19D9"/>
    <w:rsid w:val="00AD234F"/>
    <w:rsid w:val="00AD246F"/>
    <w:rsid w:val="00AD2562"/>
    <w:rsid w:val="00AD3E6B"/>
    <w:rsid w:val="00AD4759"/>
    <w:rsid w:val="00AD4BBF"/>
    <w:rsid w:val="00AD55ED"/>
    <w:rsid w:val="00AD5828"/>
    <w:rsid w:val="00AD6070"/>
    <w:rsid w:val="00AD6205"/>
    <w:rsid w:val="00AD66A2"/>
    <w:rsid w:val="00AD696A"/>
    <w:rsid w:val="00AD720D"/>
    <w:rsid w:val="00AD73CE"/>
    <w:rsid w:val="00AD7BD1"/>
    <w:rsid w:val="00AD7C84"/>
    <w:rsid w:val="00AE00AD"/>
    <w:rsid w:val="00AE06A8"/>
    <w:rsid w:val="00AE08E8"/>
    <w:rsid w:val="00AE0B44"/>
    <w:rsid w:val="00AE0E3C"/>
    <w:rsid w:val="00AE10AF"/>
    <w:rsid w:val="00AE10BD"/>
    <w:rsid w:val="00AE1100"/>
    <w:rsid w:val="00AE1137"/>
    <w:rsid w:val="00AE1210"/>
    <w:rsid w:val="00AE1569"/>
    <w:rsid w:val="00AE38B7"/>
    <w:rsid w:val="00AE3FC6"/>
    <w:rsid w:val="00AE422C"/>
    <w:rsid w:val="00AE44CC"/>
    <w:rsid w:val="00AE44D9"/>
    <w:rsid w:val="00AE4DF6"/>
    <w:rsid w:val="00AE5B33"/>
    <w:rsid w:val="00AE5BBC"/>
    <w:rsid w:val="00AE5D5C"/>
    <w:rsid w:val="00AE5F5A"/>
    <w:rsid w:val="00AE6194"/>
    <w:rsid w:val="00AE61DB"/>
    <w:rsid w:val="00AE69B3"/>
    <w:rsid w:val="00AE70BF"/>
    <w:rsid w:val="00AE7677"/>
    <w:rsid w:val="00AE7EFB"/>
    <w:rsid w:val="00AE7F5B"/>
    <w:rsid w:val="00AF004A"/>
    <w:rsid w:val="00AF00C6"/>
    <w:rsid w:val="00AF0B62"/>
    <w:rsid w:val="00AF1A4D"/>
    <w:rsid w:val="00AF1D3F"/>
    <w:rsid w:val="00AF1F39"/>
    <w:rsid w:val="00AF371D"/>
    <w:rsid w:val="00AF39C6"/>
    <w:rsid w:val="00AF49F8"/>
    <w:rsid w:val="00AF4ABB"/>
    <w:rsid w:val="00AF4E13"/>
    <w:rsid w:val="00AF51CA"/>
    <w:rsid w:val="00AF52F5"/>
    <w:rsid w:val="00AF5E45"/>
    <w:rsid w:val="00AF5E98"/>
    <w:rsid w:val="00AF6424"/>
    <w:rsid w:val="00AF6CB0"/>
    <w:rsid w:val="00AF6FCE"/>
    <w:rsid w:val="00AF700A"/>
    <w:rsid w:val="00AF723F"/>
    <w:rsid w:val="00AF7423"/>
    <w:rsid w:val="00AF747E"/>
    <w:rsid w:val="00AF772C"/>
    <w:rsid w:val="00AF7CC4"/>
    <w:rsid w:val="00B004EB"/>
    <w:rsid w:val="00B0069C"/>
    <w:rsid w:val="00B0087E"/>
    <w:rsid w:val="00B00914"/>
    <w:rsid w:val="00B013C2"/>
    <w:rsid w:val="00B01838"/>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56C1"/>
    <w:rsid w:val="00B060DA"/>
    <w:rsid w:val="00B06119"/>
    <w:rsid w:val="00B0621B"/>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A6F"/>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7D0"/>
    <w:rsid w:val="00B21B2D"/>
    <w:rsid w:val="00B2223E"/>
    <w:rsid w:val="00B22542"/>
    <w:rsid w:val="00B22E1F"/>
    <w:rsid w:val="00B23173"/>
    <w:rsid w:val="00B23AC0"/>
    <w:rsid w:val="00B23C85"/>
    <w:rsid w:val="00B2478A"/>
    <w:rsid w:val="00B24A11"/>
    <w:rsid w:val="00B25396"/>
    <w:rsid w:val="00B260A7"/>
    <w:rsid w:val="00B26836"/>
    <w:rsid w:val="00B26F44"/>
    <w:rsid w:val="00B274B7"/>
    <w:rsid w:val="00B2768F"/>
    <w:rsid w:val="00B2793C"/>
    <w:rsid w:val="00B27D70"/>
    <w:rsid w:val="00B31325"/>
    <w:rsid w:val="00B31368"/>
    <w:rsid w:val="00B313A6"/>
    <w:rsid w:val="00B318D8"/>
    <w:rsid w:val="00B32208"/>
    <w:rsid w:val="00B32AD9"/>
    <w:rsid w:val="00B33166"/>
    <w:rsid w:val="00B337B7"/>
    <w:rsid w:val="00B339B8"/>
    <w:rsid w:val="00B339F0"/>
    <w:rsid w:val="00B33C4D"/>
    <w:rsid w:val="00B33DE5"/>
    <w:rsid w:val="00B3453D"/>
    <w:rsid w:val="00B34571"/>
    <w:rsid w:val="00B359EA"/>
    <w:rsid w:val="00B36057"/>
    <w:rsid w:val="00B36755"/>
    <w:rsid w:val="00B36E3F"/>
    <w:rsid w:val="00B37995"/>
    <w:rsid w:val="00B4037A"/>
    <w:rsid w:val="00B4055A"/>
    <w:rsid w:val="00B40631"/>
    <w:rsid w:val="00B40D25"/>
    <w:rsid w:val="00B4110A"/>
    <w:rsid w:val="00B41333"/>
    <w:rsid w:val="00B416F8"/>
    <w:rsid w:val="00B41EAD"/>
    <w:rsid w:val="00B421B2"/>
    <w:rsid w:val="00B427C4"/>
    <w:rsid w:val="00B43082"/>
    <w:rsid w:val="00B431C6"/>
    <w:rsid w:val="00B4365C"/>
    <w:rsid w:val="00B43E6B"/>
    <w:rsid w:val="00B44229"/>
    <w:rsid w:val="00B44688"/>
    <w:rsid w:val="00B44B4A"/>
    <w:rsid w:val="00B44BA6"/>
    <w:rsid w:val="00B44D4C"/>
    <w:rsid w:val="00B451F3"/>
    <w:rsid w:val="00B45877"/>
    <w:rsid w:val="00B45917"/>
    <w:rsid w:val="00B45CFB"/>
    <w:rsid w:val="00B4643A"/>
    <w:rsid w:val="00B4679A"/>
    <w:rsid w:val="00B468A6"/>
    <w:rsid w:val="00B4695B"/>
    <w:rsid w:val="00B46AE0"/>
    <w:rsid w:val="00B50290"/>
    <w:rsid w:val="00B5065F"/>
    <w:rsid w:val="00B50E27"/>
    <w:rsid w:val="00B50FE2"/>
    <w:rsid w:val="00B510B6"/>
    <w:rsid w:val="00B513D3"/>
    <w:rsid w:val="00B5295C"/>
    <w:rsid w:val="00B5322C"/>
    <w:rsid w:val="00B53680"/>
    <w:rsid w:val="00B53A37"/>
    <w:rsid w:val="00B53B91"/>
    <w:rsid w:val="00B54DF0"/>
    <w:rsid w:val="00B5520D"/>
    <w:rsid w:val="00B5534A"/>
    <w:rsid w:val="00B5565F"/>
    <w:rsid w:val="00B55DF4"/>
    <w:rsid w:val="00B56479"/>
    <w:rsid w:val="00B56652"/>
    <w:rsid w:val="00B60314"/>
    <w:rsid w:val="00B60428"/>
    <w:rsid w:val="00B605B6"/>
    <w:rsid w:val="00B606F8"/>
    <w:rsid w:val="00B60D63"/>
    <w:rsid w:val="00B60DC9"/>
    <w:rsid w:val="00B60F38"/>
    <w:rsid w:val="00B61149"/>
    <w:rsid w:val="00B61E04"/>
    <w:rsid w:val="00B6247A"/>
    <w:rsid w:val="00B630DE"/>
    <w:rsid w:val="00B642D1"/>
    <w:rsid w:val="00B644BC"/>
    <w:rsid w:val="00B64819"/>
    <w:rsid w:val="00B6536C"/>
    <w:rsid w:val="00B6575C"/>
    <w:rsid w:val="00B65CBC"/>
    <w:rsid w:val="00B6613C"/>
    <w:rsid w:val="00B661CF"/>
    <w:rsid w:val="00B6622D"/>
    <w:rsid w:val="00B66969"/>
    <w:rsid w:val="00B66E15"/>
    <w:rsid w:val="00B66FEE"/>
    <w:rsid w:val="00B674C1"/>
    <w:rsid w:val="00B67700"/>
    <w:rsid w:val="00B70B4B"/>
    <w:rsid w:val="00B70C02"/>
    <w:rsid w:val="00B72481"/>
    <w:rsid w:val="00B724D4"/>
    <w:rsid w:val="00B724ED"/>
    <w:rsid w:val="00B7405E"/>
    <w:rsid w:val="00B74CB9"/>
    <w:rsid w:val="00B75900"/>
    <w:rsid w:val="00B76358"/>
    <w:rsid w:val="00B76366"/>
    <w:rsid w:val="00B76B18"/>
    <w:rsid w:val="00B76BF5"/>
    <w:rsid w:val="00B77276"/>
    <w:rsid w:val="00B802B6"/>
    <w:rsid w:val="00B8058E"/>
    <w:rsid w:val="00B80941"/>
    <w:rsid w:val="00B8246F"/>
    <w:rsid w:val="00B82782"/>
    <w:rsid w:val="00B83120"/>
    <w:rsid w:val="00B833BC"/>
    <w:rsid w:val="00B83654"/>
    <w:rsid w:val="00B837CF"/>
    <w:rsid w:val="00B8394F"/>
    <w:rsid w:val="00B83B3C"/>
    <w:rsid w:val="00B842CF"/>
    <w:rsid w:val="00B84615"/>
    <w:rsid w:val="00B851ED"/>
    <w:rsid w:val="00B858A3"/>
    <w:rsid w:val="00B8599D"/>
    <w:rsid w:val="00B85CB7"/>
    <w:rsid w:val="00B86082"/>
    <w:rsid w:val="00B86377"/>
    <w:rsid w:val="00B8670F"/>
    <w:rsid w:val="00B875A2"/>
    <w:rsid w:val="00B87B28"/>
    <w:rsid w:val="00B87BD8"/>
    <w:rsid w:val="00B90313"/>
    <w:rsid w:val="00B90729"/>
    <w:rsid w:val="00B91020"/>
    <w:rsid w:val="00B922AA"/>
    <w:rsid w:val="00B93CA4"/>
    <w:rsid w:val="00B94451"/>
    <w:rsid w:val="00B956E3"/>
    <w:rsid w:val="00B9582F"/>
    <w:rsid w:val="00B959C5"/>
    <w:rsid w:val="00B9632C"/>
    <w:rsid w:val="00B96DBE"/>
    <w:rsid w:val="00B970AD"/>
    <w:rsid w:val="00B9764B"/>
    <w:rsid w:val="00BA0EC8"/>
    <w:rsid w:val="00BA1527"/>
    <w:rsid w:val="00BA164B"/>
    <w:rsid w:val="00BA187A"/>
    <w:rsid w:val="00BA19B9"/>
    <w:rsid w:val="00BA1B2A"/>
    <w:rsid w:val="00BA2EFE"/>
    <w:rsid w:val="00BA2FBB"/>
    <w:rsid w:val="00BA337B"/>
    <w:rsid w:val="00BA37C6"/>
    <w:rsid w:val="00BA3E41"/>
    <w:rsid w:val="00BA423E"/>
    <w:rsid w:val="00BA4760"/>
    <w:rsid w:val="00BA4B85"/>
    <w:rsid w:val="00BA4C27"/>
    <w:rsid w:val="00BA50D3"/>
    <w:rsid w:val="00BA5B4F"/>
    <w:rsid w:val="00BA5ED5"/>
    <w:rsid w:val="00BA6275"/>
    <w:rsid w:val="00BA6389"/>
    <w:rsid w:val="00BA63DE"/>
    <w:rsid w:val="00BA6B9D"/>
    <w:rsid w:val="00BA755A"/>
    <w:rsid w:val="00BB02B5"/>
    <w:rsid w:val="00BB0BB6"/>
    <w:rsid w:val="00BB0CEF"/>
    <w:rsid w:val="00BB0D1E"/>
    <w:rsid w:val="00BB0DD5"/>
    <w:rsid w:val="00BB0DD9"/>
    <w:rsid w:val="00BB11AB"/>
    <w:rsid w:val="00BB1E53"/>
    <w:rsid w:val="00BB3F84"/>
    <w:rsid w:val="00BB495B"/>
    <w:rsid w:val="00BB4BD5"/>
    <w:rsid w:val="00BB56E7"/>
    <w:rsid w:val="00BB57D9"/>
    <w:rsid w:val="00BB5BC3"/>
    <w:rsid w:val="00BB64D3"/>
    <w:rsid w:val="00BB6F04"/>
    <w:rsid w:val="00BB73AE"/>
    <w:rsid w:val="00BB7458"/>
    <w:rsid w:val="00BB749A"/>
    <w:rsid w:val="00BB74C5"/>
    <w:rsid w:val="00BB7603"/>
    <w:rsid w:val="00BB76E3"/>
    <w:rsid w:val="00BB7DA8"/>
    <w:rsid w:val="00BC06D2"/>
    <w:rsid w:val="00BC0740"/>
    <w:rsid w:val="00BC0BAD"/>
    <w:rsid w:val="00BC1E53"/>
    <w:rsid w:val="00BC1F41"/>
    <w:rsid w:val="00BC3C05"/>
    <w:rsid w:val="00BC4028"/>
    <w:rsid w:val="00BC44F2"/>
    <w:rsid w:val="00BC4ABF"/>
    <w:rsid w:val="00BC50B7"/>
    <w:rsid w:val="00BC5346"/>
    <w:rsid w:val="00BC59C6"/>
    <w:rsid w:val="00BC627B"/>
    <w:rsid w:val="00BC66EC"/>
    <w:rsid w:val="00BC6AD3"/>
    <w:rsid w:val="00BC6B28"/>
    <w:rsid w:val="00BC6B31"/>
    <w:rsid w:val="00BC6D1A"/>
    <w:rsid w:val="00BC71B5"/>
    <w:rsid w:val="00BC735A"/>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00"/>
    <w:rsid w:val="00BD56F8"/>
    <w:rsid w:val="00BD5D08"/>
    <w:rsid w:val="00BD6459"/>
    <w:rsid w:val="00BD6760"/>
    <w:rsid w:val="00BD6DFB"/>
    <w:rsid w:val="00BD6F3F"/>
    <w:rsid w:val="00BE17EE"/>
    <w:rsid w:val="00BE1DB8"/>
    <w:rsid w:val="00BE282D"/>
    <w:rsid w:val="00BE288B"/>
    <w:rsid w:val="00BE37EF"/>
    <w:rsid w:val="00BE4809"/>
    <w:rsid w:val="00BE57D5"/>
    <w:rsid w:val="00BE59B6"/>
    <w:rsid w:val="00BE6055"/>
    <w:rsid w:val="00BE6341"/>
    <w:rsid w:val="00BE637A"/>
    <w:rsid w:val="00BE69D5"/>
    <w:rsid w:val="00BE7016"/>
    <w:rsid w:val="00BE7327"/>
    <w:rsid w:val="00BF01FB"/>
    <w:rsid w:val="00BF024D"/>
    <w:rsid w:val="00BF1117"/>
    <w:rsid w:val="00BF15E7"/>
    <w:rsid w:val="00BF251C"/>
    <w:rsid w:val="00BF2B33"/>
    <w:rsid w:val="00BF2E61"/>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2D6"/>
    <w:rsid w:val="00C00A89"/>
    <w:rsid w:val="00C00ACC"/>
    <w:rsid w:val="00C01734"/>
    <w:rsid w:val="00C01BEF"/>
    <w:rsid w:val="00C01E8A"/>
    <w:rsid w:val="00C02A03"/>
    <w:rsid w:val="00C02D4E"/>
    <w:rsid w:val="00C02FE1"/>
    <w:rsid w:val="00C03054"/>
    <w:rsid w:val="00C03436"/>
    <w:rsid w:val="00C04594"/>
    <w:rsid w:val="00C0463B"/>
    <w:rsid w:val="00C05C44"/>
    <w:rsid w:val="00C061E3"/>
    <w:rsid w:val="00C064A9"/>
    <w:rsid w:val="00C068A7"/>
    <w:rsid w:val="00C07045"/>
    <w:rsid w:val="00C0705D"/>
    <w:rsid w:val="00C07B39"/>
    <w:rsid w:val="00C115A2"/>
    <w:rsid w:val="00C115F5"/>
    <w:rsid w:val="00C117A9"/>
    <w:rsid w:val="00C11998"/>
    <w:rsid w:val="00C11FD9"/>
    <w:rsid w:val="00C12516"/>
    <w:rsid w:val="00C1266D"/>
    <w:rsid w:val="00C126C6"/>
    <w:rsid w:val="00C12809"/>
    <w:rsid w:val="00C1288C"/>
    <w:rsid w:val="00C12B4A"/>
    <w:rsid w:val="00C13A63"/>
    <w:rsid w:val="00C14BFB"/>
    <w:rsid w:val="00C14FEE"/>
    <w:rsid w:val="00C16240"/>
    <w:rsid w:val="00C17589"/>
    <w:rsid w:val="00C17CE8"/>
    <w:rsid w:val="00C17D11"/>
    <w:rsid w:val="00C20F7B"/>
    <w:rsid w:val="00C21C8B"/>
    <w:rsid w:val="00C2247C"/>
    <w:rsid w:val="00C22941"/>
    <w:rsid w:val="00C22D1D"/>
    <w:rsid w:val="00C2436F"/>
    <w:rsid w:val="00C2477E"/>
    <w:rsid w:val="00C25619"/>
    <w:rsid w:val="00C25C34"/>
    <w:rsid w:val="00C270B1"/>
    <w:rsid w:val="00C27533"/>
    <w:rsid w:val="00C275CD"/>
    <w:rsid w:val="00C27813"/>
    <w:rsid w:val="00C308B9"/>
    <w:rsid w:val="00C31951"/>
    <w:rsid w:val="00C31BD0"/>
    <w:rsid w:val="00C31F00"/>
    <w:rsid w:val="00C32700"/>
    <w:rsid w:val="00C32E29"/>
    <w:rsid w:val="00C339FE"/>
    <w:rsid w:val="00C33CFE"/>
    <w:rsid w:val="00C33D49"/>
    <w:rsid w:val="00C33E79"/>
    <w:rsid w:val="00C34255"/>
    <w:rsid w:val="00C34A0F"/>
    <w:rsid w:val="00C34B2F"/>
    <w:rsid w:val="00C36B21"/>
    <w:rsid w:val="00C36C04"/>
    <w:rsid w:val="00C36FF5"/>
    <w:rsid w:val="00C37219"/>
    <w:rsid w:val="00C37B3C"/>
    <w:rsid w:val="00C37B53"/>
    <w:rsid w:val="00C40253"/>
    <w:rsid w:val="00C403E1"/>
    <w:rsid w:val="00C40594"/>
    <w:rsid w:val="00C410ED"/>
    <w:rsid w:val="00C41A4B"/>
    <w:rsid w:val="00C4327F"/>
    <w:rsid w:val="00C43E48"/>
    <w:rsid w:val="00C43F13"/>
    <w:rsid w:val="00C44B29"/>
    <w:rsid w:val="00C44F87"/>
    <w:rsid w:val="00C45165"/>
    <w:rsid w:val="00C45EE0"/>
    <w:rsid w:val="00C45F2F"/>
    <w:rsid w:val="00C45F78"/>
    <w:rsid w:val="00C4602F"/>
    <w:rsid w:val="00C461DF"/>
    <w:rsid w:val="00C46BCF"/>
    <w:rsid w:val="00C46D8E"/>
    <w:rsid w:val="00C50123"/>
    <w:rsid w:val="00C50455"/>
    <w:rsid w:val="00C507B6"/>
    <w:rsid w:val="00C5166B"/>
    <w:rsid w:val="00C51C23"/>
    <w:rsid w:val="00C52EFD"/>
    <w:rsid w:val="00C530D2"/>
    <w:rsid w:val="00C568DA"/>
    <w:rsid w:val="00C575D1"/>
    <w:rsid w:val="00C57632"/>
    <w:rsid w:val="00C57869"/>
    <w:rsid w:val="00C5799C"/>
    <w:rsid w:val="00C57E18"/>
    <w:rsid w:val="00C57EA5"/>
    <w:rsid w:val="00C60BAD"/>
    <w:rsid w:val="00C60E7C"/>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784"/>
    <w:rsid w:val="00C73F9D"/>
    <w:rsid w:val="00C74625"/>
    <w:rsid w:val="00C74D58"/>
    <w:rsid w:val="00C74E50"/>
    <w:rsid w:val="00C751CC"/>
    <w:rsid w:val="00C75FDA"/>
    <w:rsid w:val="00C7646D"/>
    <w:rsid w:val="00C7679A"/>
    <w:rsid w:val="00C76D77"/>
    <w:rsid w:val="00C77357"/>
    <w:rsid w:val="00C77B8F"/>
    <w:rsid w:val="00C77FB7"/>
    <w:rsid w:val="00C80648"/>
    <w:rsid w:val="00C80692"/>
    <w:rsid w:val="00C809F7"/>
    <w:rsid w:val="00C80B8C"/>
    <w:rsid w:val="00C80F5A"/>
    <w:rsid w:val="00C80FE2"/>
    <w:rsid w:val="00C8199D"/>
    <w:rsid w:val="00C81D16"/>
    <w:rsid w:val="00C8218A"/>
    <w:rsid w:val="00C8259A"/>
    <w:rsid w:val="00C829E3"/>
    <w:rsid w:val="00C82B2B"/>
    <w:rsid w:val="00C83078"/>
    <w:rsid w:val="00C8382F"/>
    <w:rsid w:val="00C83929"/>
    <w:rsid w:val="00C8409D"/>
    <w:rsid w:val="00C845FB"/>
    <w:rsid w:val="00C8480B"/>
    <w:rsid w:val="00C862BB"/>
    <w:rsid w:val="00C86483"/>
    <w:rsid w:val="00C87602"/>
    <w:rsid w:val="00C902CF"/>
    <w:rsid w:val="00C90409"/>
    <w:rsid w:val="00C90723"/>
    <w:rsid w:val="00C90BEE"/>
    <w:rsid w:val="00C911AC"/>
    <w:rsid w:val="00C912AB"/>
    <w:rsid w:val="00C9150E"/>
    <w:rsid w:val="00C92711"/>
    <w:rsid w:val="00C92731"/>
    <w:rsid w:val="00C92E75"/>
    <w:rsid w:val="00C93239"/>
    <w:rsid w:val="00C932F0"/>
    <w:rsid w:val="00C93A96"/>
    <w:rsid w:val="00C94471"/>
    <w:rsid w:val="00C956CB"/>
    <w:rsid w:val="00C966D7"/>
    <w:rsid w:val="00C968CE"/>
    <w:rsid w:val="00C977C8"/>
    <w:rsid w:val="00C97D64"/>
    <w:rsid w:val="00C97EAE"/>
    <w:rsid w:val="00CA00D0"/>
    <w:rsid w:val="00CA0D07"/>
    <w:rsid w:val="00CA1F08"/>
    <w:rsid w:val="00CA1F26"/>
    <w:rsid w:val="00CA31B7"/>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140"/>
    <w:rsid w:val="00CB74B0"/>
    <w:rsid w:val="00CB7D4E"/>
    <w:rsid w:val="00CB7DA0"/>
    <w:rsid w:val="00CB7F71"/>
    <w:rsid w:val="00CC0586"/>
    <w:rsid w:val="00CC06EE"/>
    <w:rsid w:val="00CC0D1E"/>
    <w:rsid w:val="00CC1739"/>
    <w:rsid w:val="00CC1768"/>
    <w:rsid w:val="00CC2215"/>
    <w:rsid w:val="00CC3483"/>
    <w:rsid w:val="00CC36A7"/>
    <w:rsid w:val="00CC3A0F"/>
    <w:rsid w:val="00CC41B3"/>
    <w:rsid w:val="00CC468D"/>
    <w:rsid w:val="00CC4AE1"/>
    <w:rsid w:val="00CC500A"/>
    <w:rsid w:val="00CC5BBB"/>
    <w:rsid w:val="00CC5F10"/>
    <w:rsid w:val="00CC68FE"/>
    <w:rsid w:val="00CC7866"/>
    <w:rsid w:val="00CC7B59"/>
    <w:rsid w:val="00CD0603"/>
    <w:rsid w:val="00CD09D6"/>
    <w:rsid w:val="00CD1140"/>
    <w:rsid w:val="00CD1599"/>
    <w:rsid w:val="00CD233F"/>
    <w:rsid w:val="00CD35CB"/>
    <w:rsid w:val="00CD38DB"/>
    <w:rsid w:val="00CD3DC3"/>
    <w:rsid w:val="00CD4D04"/>
    <w:rsid w:val="00CD52BA"/>
    <w:rsid w:val="00CD55C5"/>
    <w:rsid w:val="00CD5D25"/>
    <w:rsid w:val="00CD6024"/>
    <w:rsid w:val="00CD6115"/>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332"/>
    <w:rsid w:val="00CE3BF6"/>
    <w:rsid w:val="00CE3CA1"/>
    <w:rsid w:val="00CE4235"/>
    <w:rsid w:val="00CE4240"/>
    <w:rsid w:val="00CE44A5"/>
    <w:rsid w:val="00CE490E"/>
    <w:rsid w:val="00CE4A31"/>
    <w:rsid w:val="00CE621E"/>
    <w:rsid w:val="00CE6652"/>
    <w:rsid w:val="00CE7399"/>
    <w:rsid w:val="00CE760C"/>
    <w:rsid w:val="00CE77DB"/>
    <w:rsid w:val="00CE7D9A"/>
    <w:rsid w:val="00CE7F3D"/>
    <w:rsid w:val="00CF041E"/>
    <w:rsid w:val="00CF0C18"/>
    <w:rsid w:val="00CF1004"/>
    <w:rsid w:val="00CF15D3"/>
    <w:rsid w:val="00CF1951"/>
    <w:rsid w:val="00CF1DF0"/>
    <w:rsid w:val="00CF1E3D"/>
    <w:rsid w:val="00CF2328"/>
    <w:rsid w:val="00CF2711"/>
    <w:rsid w:val="00CF3576"/>
    <w:rsid w:val="00CF35C9"/>
    <w:rsid w:val="00CF3CD0"/>
    <w:rsid w:val="00CF44B5"/>
    <w:rsid w:val="00CF4552"/>
    <w:rsid w:val="00CF4F3A"/>
    <w:rsid w:val="00CF4F7B"/>
    <w:rsid w:val="00CF54A5"/>
    <w:rsid w:val="00CF69E9"/>
    <w:rsid w:val="00CF6CC8"/>
    <w:rsid w:val="00CF7302"/>
    <w:rsid w:val="00CF7D84"/>
    <w:rsid w:val="00CF7E96"/>
    <w:rsid w:val="00D006B8"/>
    <w:rsid w:val="00D00814"/>
    <w:rsid w:val="00D015AF"/>
    <w:rsid w:val="00D018D9"/>
    <w:rsid w:val="00D019F1"/>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06C4"/>
    <w:rsid w:val="00D120F5"/>
    <w:rsid w:val="00D12173"/>
    <w:rsid w:val="00D12B90"/>
    <w:rsid w:val="00D12C5E"/>
    <w:rsid w:val="00D12F68"/>
    <w:rsid w:val="00D13203"/>
    <w:rsid w:val="00D132D4"/>
    <w:rsid w:val="00D13A03"/>
    <w:rsid w:val="00D14009"/>
    <w:rsid w:val="00D14116"/>
    <w:rsid w:val="00D142DC"/>
    <w:rsid w:val="00D144A2"/>
    <w:rsid w:val="00D14BF5"/>
    <w:rsid w:val="00D14FFB"/>
    <w:rsid w:val="00D153F1"/>
    <w:rsid w:val="00D15811"/>
    <w:rsid w:val="00D15821"/>
    <w:rsid w:val="00D1595F"/>
    <w:rsid w:val="00D15EE0"/>
    <w:rsid w:val="00D16B60"/>
    <w:rsid w:val="00D17061"/>
    <w:rsid w:val="00D1749A"/>
    <w:rsid w:val="00D175A5"/>
    <w:rsid w:val="00D179D7"/>
    <w:rsid w:val="00D17BB8"/>
    <w:rsid w:val="00D17CB0"/>
    <w:rsid w:val="00D200D6"/>
    <w:rsid w:val="00D20817"/>
    <w:rsid w:val="00D209D0"/>
    <w:rsid w:val="00D20B5A"/>
    <w:rsid w:val="00D217EB"/>
    <w:rsid w:val="00D21C43"/>
    <w:rsid w:val="00D21F20"/>
    <w:rsid w:val="00D21FD8"/>
    <w:rsid w:val="00D223FE"/>
    <w:rsid w:val="00D228B0"/>
    <w:rsid w:val="00D22980"/>
    <w:rsid w:val="00D22A31"/>
    <w:rsid w:val="00D231AD"/>
    <w:rsid w:val="00D24B45"/>
    <w:rsid w:val="00D24CF8"/>
    <w:rsid w:val="00D24DD1"/>
    <w:rsid w:val="00D24F71"/>
    <w:rsid w:val="00D25512"/>
    <w:rsid w:val="00D257B2"/>
    <w:rsid w:val="00D25B16"/>
    <w:rsid w:val="00D269B1"/>
    <w:rsid w:val="00D27212"/>
    <w:rsid w:val="00D27C09"/>
    <w:rsid w:val="00D30EAB"/>
    <w:rsid w:val="00D30F33"/>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BA9"/>
    <w:rsid w:val="00D41DB4"/>
    <w:rsid w:val="00D41E79"/>
    <w:rsid w:val="00D424B5"/>
    <w:rsid w:val="00D426C1"/>
    <w:rsid w:val="00D4327A"/>
    <w:rsid w:val="00D43719"/>
    <w:rsid w:val="00D439BA"/>
    <w:rsid w:val="00D43DE5"/>
    <w:rsid w:val="00D4403E"/>
    <w:rsid w:val="00D440B2"/>
    <w:rsid w:val="00D44365"/>
    <w:rsid w:val="00D4482C"/>
    <w:rsid w:val="00D449B8"/>
    <w:rsid w:val="00D44EC0"/>
    <w:rsid w:val="00D44EE1"/>
    <w:rsid w:val="00D45139"/>
    <w:rsid w:val="00D45953"/>
    <w:rsid w:val="00D459E7"/>
    <w:rsid w:val="00D4617D"/>
    <w:rsid w:val="00D462A9"/>
    <w:rsid w:val="00D46B6E"/>
    <w:rsid w:val="00D47658"/>
    <w:rsid w:val="00D4773A"/>
    <w:rsid w:val="00D505CA"/>
    <w:rsid w:val="00D50A17"/>
    <w:rsid w:val="00D50C81"/>
    <w:rsid w:val="00D50F4D"/>
    <w:rsid w:val="00D517A3"/>
    <w:rsid w:val="00D52FB6"/>
    <w:rsid w:val="00D5314E"/>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952"/>
    <w:rsid w:val="00D63CCE"/>
    <w:rsid w:val="00D640E9"/>
    <w:rsid w:val="00D64219"/>
    <w:rsid w:val="00D64ACD"/>
    <w:rsid w:val="00D64DF6"/>
    <w:rsid w:val="00D65347"/>
    <w:rsid w:val="00D65FAE"/>
    <w:rsid w:val="00D666DF"/>
    <w:rsid w:val="00D66A72"/>
    <w:rsid w:val="00D66EF0"/>
    <w:rsid w:val="00D670F4"/>
    <w:rsid w:val="00D67A7A"/>
    <w:rsid w:val="00D67B02"/>
    <w:rsid w:val="00D7038A"/>
    <w:rsid w:val="00D70586"/>
    <w:rsid w:val="00D7094B"/>
    <w:rsid w:val="00D71D2B"/>
    <w:rsid w:val="00D72101"/>
    <w:rsid w:val="00D73786"/>
    <w:rsid w:val="00D73BEA"/>
    <w:rsid w:val="00D7448D"/>
    <w:rsid w:val="00D74B91"/>
    <w:rsid w:val="00D75097"/>
    <w:rsid w:val="00D7511C"/>
    <w:rsid w:val="00D75611"/>
    <w:rsid w:val="00D7579B"/>
    <w:rsid w:val="00D75FDB"/>
    <w:rsid w:val="00D76C6A"/>
    <w:rsid w:val="00D76D71"/>
    <w:rsid w:val="00D771D4"/>
    <w:rsid w:val="00D77725"/>
    <w:rsid w:val="00D801AA"/>
    <w:rsid w:val="00D805AB"/>
    <w:rsid w:val="00D812E9"/>
    <w:rsid w:val="00D81606"/>
    <w:rsid w:val="00D81DE9"/>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146"/>
    <w:rsid w:val="00D9375F"/>
    <w:rsid w:val="00D937FE"/>
    <w:rsid w:val="00D95B2C"/>
    <w:rsid w:val="00D95C66"/>
    <w:rsid w:val="00D960A9"/>
    <w:rsid w:val="00D96F00"/>
    <w:rsid w:val="00D97016"/>
    <w:rsid w:val="00D9734A"/>
    <w:rsid w:val="00D97F6F"/>
    <w:rsid w:val="00DA075C"/>
    <w:rsid w:val="00DA08BD"/>
    <w:rsid w:val="00DA0B98"/>
    <w:rsid w:val="00DA0EBF"/>
    <w:rsid w:val="00DA0F58"/>
    <w:rsid w:val="00DA10BB"/>
    <w:rsid w:val="00DA13C6"/>
    <w:rsid w:val="00DA164A"/>
    <w:rsid w:val="00DA1678"/>
    <w:rsid w:val="00DA16C2"/>
    <w:rsid w:val="00DA195F"/>
    <w:rsid w:val="00DA1AC3"/>
    <w:rsid w:val="00DA1BA7"/>
    <w:rsid w:val="00DA289A"/>
    <w:rsid w:val="00DA3356"/>
    <w:rsid w:val="00DA33E9"/>
    <w:rsid w:val="00DA3548"/>
    <w:rsid w:val="00DA38E1"/>
    <w:rsid w:val="00DA4184"/>
    <w:rsid w:val="00DA4A67"/>
    <w:rsid w:val="00DA4DB9"/>
    <w:rsid w:val="00DA532C"/>
    <w:rsid w:val="00DA59CC"/>
    <w:rsid w:val="00DA5ED6"/>
    <w:rsid w:val="00DA6FA0"/>
    <w:rsid w:val="00DA71DB"/>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8C"/>
    <w:rsid w:val="00DB42AA"/>
    <w:rsid w:val="00DB477A"/>
    <w:rsid w:val="00DB493B"/>
    <w:rsid w:val="00DB4E31"/>
    <w:rsid w:val="00DB57A0"/>
    <w:rsid w:val="00DB6329"/>
    <w:rsid w:val="00DB648D"/>
    <w:rsid w:val="00DB6911"/>
    <w:rsid w:val="00DB7070"/>
    <w:rsid w:val="00DB763F"/>
    <w:rsid w:val="00DB7ADC"/>
    <w:rsid w:val="00DB7B8D"/>
    <w:rsid w:val="00DC093A"/>
    <w:rsid w:val="00DC0DFF"/>
    <w:rsid w:val="00DC12A8"/>
    <w:rsid w:val="00DC23FA"/>
    <w:rsid w:val="00DC2604"/>
    <w:rsid w:val="00DC26D5"/>
    <w:rsid w:val="00DC3903"/>
    <w:rsid w:val="00DC3ED6"/>
    <w:rsid w:val="00DC4211"/>
    <w:rsid w:val="00DC4AE1"/>
    <w:rsid w:val="00DC4F75"/>
    <w:rsid w:val="00DC56AA"/>
    <w:rsid w:val="00DC5C29"/>
    <w:rsid w:val="00DC629F"/>
    <w:rsid w:val="00DC7277"/>
    <w:rsid w:val="00DD022A"/>
    <w:rsid w:val="00DD079E"/>
    <w:rsid w:val="00DD0866"/>
    <w:rsid w:val="00DD0F63"/>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71D0"/>
    <w:rsid w:val="00DD7577"/>
    <w:rsid w:val="00DE0564"/>
    <w:rsid w:val="00DE0675"/>
    <w:rsid w:val="00DE13F9"/>
    <w:rsid w:val="00DE14AE"/>
    <w:rsid w:val="00DE14CB"/>
    <w:rsid w:val="00DE1B2F"/>
    <w:rsid w:val="00DE1B96"/>
    <w:rsid w:val="00DE1C7D"/>
    <w:rsid w:val="00DE247B"/>
    <w:rsid w:val="00DE3EA2"/>
    <w:rsid w:val="00DE3F11"/>
    <w:rsid w:val="00DE3F53"/>
    <w:rsid w:val="00DE4037"/>
    <w:rsid w:val="00DE44E9"/>
    <w:rsid w:val="00DE45B3"/>
    <w:rsid w:val="00DE461E"/>
    <w:rsid w:val="00DE5737"/>
    <w:rsid w:val="00DE58C3"/>
    <w:rsid w:val="00DE648A"/>
    <w:rsid w:val="00DE6915"/>
    <w:rsid w:val="00DE6CD8"/>
    <w:rsid w:val="00DE6F08"/>
    <w:rsid w:val="00DE7FDD"/>
    <w:rsid w:val="00DF0710"/>
    <w:rsid w:val="00DF0D47"/>
    <w:rsid w:val="00DF13E8"/>
    <w:rsid w:val="00DF186D"/>
    <w:rsid w:val="00DF192E"/>
    <w:rsid w:val="00DF1E2D"/>
    <w:rsid w:val="00DF22E5"/>
    <w:rsid w:val="00DF2F41"/>
    <w:rsid w:val="00DF3371"/>
    <w:rsid w:val="00DF33B1"/>
    <w:rsid w:val="00DF3CB4"/>
    <w:rsid w:val="00DF4472"/>
    <w:rsid w:val="00DF491E"/>
    <w:rsid w:val="00DF4C96"/>
    <w:rsid w:val="00DF4EFD"/>
    <w:rsid w:val="00DF53FF"/>
    <w:rsid w:val="00DF5443"/>
    <w:rsid w:val="00DF5E0F"/>
    <w:rsid w:val="00DF635A"/>
    <w:rsid w:val="00DF65C9"/>
    <w:rsid w:val="00DF6DA9"/>
    <w:rsid w:val="00DF6E0F"/>
    <w:rsid w:val="00DF6FE2"/>
    <w:rsid w:val="00DF7285"/>
    <w:rsid w:val="00DF7FE5"/>
    <w:rsid w:val="00E00CC7"/>
    <w:rsid w:val="00E00E41"/>
    <w:rsid w:val="00E0193B"/>
    <w:rsid w:val="00E0196C"/>
    <w:rsid w:val="00E01B25"/>
    <w:rsid w:val="00E01BE7"/>
    <w:rsid w:val="00E02005"/>
    <w:rsid w:val="00E02FC4"/>
    <w:rsid w:val="00E03A29"/>
    <w:rsid w:val="00E0426C"/>
    <w:rsid w:val="00E04464"/>
    <w:rsid w:val="00E04669"/>
    <w:rsid w:val="00E048CB"/>
    <w:rsid w:val="00E05548"/>
    <w:rsid w:val="00E068F7"/>
    <w:rsid w:val="00E06E1C"/>
    <w:rsid w:val="00E070C3"/>
    <w:rsid w:val="00E0738B"/>
    <w:rsid w:val="00E07F38"/>
    <w:rsid w:val="00E10201"/>
    <w:rsid w:val="00E117F3"/>
    <w:rsid w:val="00E11821"/>
    <w:rsid w:val="00E11AAC"/>
    <w:rsid w:val="00E11E63"/>
    <w:rsid w:val="00E12AD8"/>
    <w:rsid w:val="00E13447"/>
    <w:rsid w:val="00E137C6"/>
    <w:rsid w:val="00E13961"/>
    <w:rsid w:val="00E13BC2"/>
    <w:rsid w:val="00E13E65"/>
    <w:rsid w:val="00E1416C"/>
    <w:rsid w:val="00E14431"/>
    <w:rsid w:val="00E14AF4"/>
    <w:rsid w:val="00E155D2"/>
    <w:rsid w:val="00E16765"/>
    <w:rsid w:val="00E178B3"/>
    <w:rsid w:val="00E17B0C"/>
    <w:rsid w:val="00E20137"/>
    <w:rsid w:val="00E205B3"/>
    <w:rsid w:val="00E20CA7"/>
    <w:rsid w:val="00E2132B"/>
    <w:rsid w:val="00E215BF"/>
    <w:rsid w:val="00E21A24"/>
    <w:rsid w:val="00E2216D"/>
    <w:rsid w:val="00E2267C"/>
    <w:rsid w:val="00E227AA"/>
    <w:rsid w:val="00E22D33"/>
    <w:rsid w:val="00E239CF"/>
    <w:rsid w:val="00E23CF7"/>
    <w:rsid w:val="00E2612D"/>
    <w:rsid w:val="00E26260"/>
    <w:rsid w:val="00E2642F"/>
    <w:rsid w:val="00E267E8"/>
    <w:rsid w:val="00E26B12"/>
    <w:rsid w:val="00E26F47"/>
    <w:rsid w:val="00E279A4"/>
    <w:rsid w:val="00E27D19"/>
    <w:rsid w:val="00E27F17"/>
    <w:rsid w:val="00E30E0A"/>
    <w:rsid w:val="00E30F3A"/>
    <w:rsid w:val="00E30FB3"/>
    <w:rsid w:val="00E31786"/>
    <w:rsid w:val="00E3201A"/>
    <w:rsid w:val="00E321AA"/>
    <w:rsid w:val="00E32E08"/>
    <w:rsid w:val="00E330B1"/>
    <w:rsid w:val="00E3311C"/>
    <w:rsid w:val="00E33660"/>
    <w:rsid w:val="00E343D6"/>
    <w:rsid w:val="00E34973"/>
    <w:rsid w:val="00E34DCD"/>
    <w:rsid w:val="00E3559D"/>
    <w:rsid w:val="00E35705"/>
    <w:rsid w:val="00E35B2D"/>
    <w:rsid w:val="00E36044"/>
    <w:rsid w:val="00E3623D"/>
    <w:rsid w:val="00E367B7"/>
    <w:rsid w:val="00E36ECB"/>
    <w:rsid w:val="00E37397"/>
    <w:rsid w:val="00E374F4"/>
    <w:rsid w:val="00E375B0"/>
    <w:rsid w:val="00E3787E"/>
    <w:rsid w:val="00E4053D"/>
    <w:rsid w:val="00E4064C"/>
    <w:rsid w:val="00E40EBE"/>
    <w:rsid w:val="00E41114"/>
    <w:rsid w:val="00E411D6"/>
    <w:rsid w:val="00E4147F"/>
    <w:rsid w:val="00E4168C"/>
    <w:rsid w:val="00E41FD4"/>
    <w:rsid w:val="00E425FC"/>
    <w:rsid w:val="00E4266D"/>
    <w:rsid w:val="00E4388C"/>
    <w:rsid w:val="00E43F6E"/>
    <w:rsid w:val="00E4424D"/>
    <w:rsid w:val="00E45325"/>
    <w:rsid w:val="00E45838"/>
    <w:rsid w:val="00E458FA"/>
    <w:rsid w:val="00E45976"/>
    <w:rsid w:val="00E4635D"/>
    <w:rsid w:val="00E465A4"/>
    <w:rsid w:val="00E467ED"/>
    <w:rsid w:val="00E46BB6"/>
    <w:rsid w:val="00E46FC5"/>
    <w:rsid w:val="00E50A7A"/>
    <w:rsid w:val="00E50B58"/>
    <w:rsid w:val="00E510E1"/>
    <w:rsid w:val="00E51579"/>
    <w:rsid w:val="00E529C5"/>
    <w:rsid w:val="00E52A29"/>
    <w:rsid w:val="00E52DDC"/>
    <w:rsid w:val="00E52E89"/>
    <w:rsid w:val="00E538A5"/>
    <w:rsid w:val="00E54437"/>
    <w:rsid w:val="00E5477A"/>
    <w:rsid w:val="00E54A8F"/>
    <w:rsid w:val="00E55293"/>
    <w:rsid w:val="00E55381"/>
    <w:rsid w:val="00E558D8"/>
    <w:rsid w:val="00E56464"/>
    <w:rsid w:val="00E56DB1"/>
    <w:rsid w:val="00E5712C"/>
    <w:rsid w:val="00E57603"/>
    <w:rsid w:val="00E57AC6"/>
    <w:rsid w:val="00E601D2"/>
    <w:rsid w:val="00E60A78"/>
    <w:rsid w:val="00E61E84"/>
    <w:rsid w:val="00E62134"/>
    <w:rsid w:val="00E62BD2"/>
    <w:rsid w:val="00E62BD5"/>
    <w:rsid w:val="00E62CB9"/>
    <w:rsid w:val="00E62D5C"/>
    <w:rsid w:val="00E63739"/>
    <w:rsid w:val="00E6389A"/>
    <w:rsid w:val="00E63A68"/>
    <w:rsid w:val="00E63DA9"/>
    <w:rsid w:val="00E648B1"/>
    <w:rsid w:val="00E64A4D"/>
    <w:rsid w:val="00E64D43"/>
    <w:rsid w:val="00E64E75"/>
    <w:rsid w:val="00E64FC4"/>
    <w:rsid w:val="00E66011"/>
    <w:rsid w:val="00E6710F"/>
    <w:rsid w:val="00E67F28"/>
    <w:rsid w:val="00E71C5C"/>
    <w:rsid w:val="00E71EBB"/>
    <w:rsid w:val="00E7205A"/>
    <w:rsid w:val="00E73590"/>
    <w:rsid w:val="00E73806"/>
    <w:rsid w:val="00E73C88"/>
    <w:rsid w:val="00E73F05"/>
    <w:rsid w:val="00E74172"/>
    <w:rsid w:val="00E7479D"/>
    <w:rsid w:val="00E74E0D"/>
    <w:rsid w:val="00E755DD"/>
    <w:rsid w:val="00E75843"/>
    <w:rsid w:val="00E75F08"/>
    <w:rsid w:val="00E7606A"/>
    <w:rsid w:val="00E77107"/>
    <w:rsid w:val="00E773C1"/>
    <w:rsid w:val="00E80236"/>
    <w:rsid w:val="00E803E2"/>
    <w:rsid w:val="00E804C8"/>
    <w:rsid w:val="00E80B15"/>
    <w:rsid w:val="00E81237"/>
    <w:rsid w:val="00E81350"/>
    <w:rsid w:val="00E81E64"/>
    <w:rsid w:val="00E83B28"/>
    <w:rsid w:val="00E84D57"/>
    <w:rsid w:val="00E84E0C"/>
    <w:rsid w:val="00E85D82"/>
    <w:rsid w:val="00E85F53"/>
    <w:rsid w:val="00E8604B"/>
    <w:rsid w:val="00E86403"/>
    <w:rsid w:val="00E86E0A"/>
    <w:rsid w:val="00E8705D"/>
    <w:rsid w:val="00E870DE"/>
    <w:rsid w:val="00E872D8"/>
    <w:rsid w:val="00E87A08"/>
    <w:rsid w:val="00E87A88"/>
    <w:rsid w:val="00E90062"/>
    <w:rsid w:val="00E9039C"/>
    <w:rsid w:val="00E90B41"/>
    <w:rsid w:val="00E922B6"/>
    <w:rsid w:val="00E930EC"/>
    <w:rsid w:val="00E933C9"/>
    <w:rsid w:val="00E93FAE"/>
    <w:rsid w:val="00E943CA"/>
    <w:rsid w:val="00E943DB"/>
    <w:rsid w:val="00E946AF"/>
    <w:rsid w:val="00E94FE3"/>
    <w:rsid w:val="00E9539C"/>
    <w:rsid w:val="00E954F3"/>
    <w:rsid w:val="00E974FF"/>
    <w:rsid w:val="00EA04D5"/>
    <w:rsid w:val="00EA0C0C"/>
    <w:rsid w:val="00EA11F2"/>
    <w:rsid w:val="00EA139C"/>
    <w:rsid w:val="00EA13CC"/>
    <w:rsid w:val="00EA14F8"/>
    <w:rsid w:val="00EA1526"/>
    <w:rsid w:val="00EA1965"/>
    <w:rsid w:val="00EA37EE"/>
    <w:rsid w:val="00EA37FF"/>
    <w:rsid w:val="00EA3FC6"/>
    <w:rsid w:val="00EA4062"/>
    <w:rsid w:val="00EA48D8"/>
    <w:rsid w:val="00EA4D79"/>
    <w:rsid w:val="00EA4E6E"/>
    <w:rsid w:val="00EA4FE5"/>
    <w:rsid w:val="00EA53DA"/>
    <w:rsid w:val="00EA559F"/>
    <w:rsid w:val="00EA6855"/>
    <w:rsid w:val="00EA6F37"/>
    <w:rsid w:val="00EA6F8C"/>
    <w:rsid w:val="00EA719B"/>
    <w:rsid w:val="00EA7262"/>
    <w:rsid w:val="00EB02CA"/>
    <w:rsid w:val="00EB0706"/>
    <w:rsid w:val="00EB133E"/>
    <w:rsid w:val="00EB1450"/>
    <w:rsid w:val="00EB16BE"/>
    <w:rsid w:val="00EB1A53"/>
    <w:rsid w:val="00EB1C44"/>
    <w:rsid w:val="00EB2471"/>
    <w:rsid w:val="00EB256F"/>
    <w:rsid w:val="00EB27C4"/>
    <w:rsid w:val="00EB29AC"/>
    <w:rsid w:val="00EB2CEC"/>
    <w:rsid w:val="00EB321B"/>
    <w:rsid w:val="00EB3820"/>
    <w:rsid w:val="00EB3F21"/>
    <w:rsid w:val="00EB42C1"/>
    <w:rsid w:val="00EB475F"/>
    <w:rsid w:val="00EB4853"/>
    <w:rsid w:val="00EB52E6"/>
    <w:rsid w:val="00EB54DD"/>
    <w:rsid w:val="00EB65BE"/>
    <w:rsid w:val="00EB6C17"/>
    <w:rsid w:val="00EB6F47"/>
    <w:rsid w:val="00EB757D"/>
    <w:rsid w:val="00EB781D"/>
    <w:rsid w:val="00EC0191"/>
    <w:rsid w:val="00EC0596"/>
    <w:rsid w:val="00EC074A"/>
    <w:rsid w:val="00EC09B3"/>
    <w:rsid w:val="00EC0B02"/>
    <w:rsid w:val="00EC0E24"/>
    <w:rsid w:val="00EC2B27"/>
    <w:rsid w:val="00EC34E9"/>
    <w:rsid w:val="00EC386E"/>
    <w:rsid w:val="00EC3DC8"/>
    <w:rsid w:val="00EC42B1"/>
    <w:rsid w:val="00EC4AF8"/>
    <w:rsid w:val="00EC4F0F"/>
    <w:rsid w:val="00EC5323"/>
    <w:rsid w:val="00EC5855"/>
    <w:rsid w:val="00EC5A29"/>
    <w:rsid w:val="00EC5AF7"/>
    <w:rsid w:val="00EC5D1A"/>
    <w:rsid w:val="00EC5E53"/>
    <w:rsid w:val="00EC6112"/>
    <w:rsid w:val="00EC643A"/>
    <w:rsid w:val="00EC698E"/>
    <w:rsid w:val="00EC6D12"/>
    <w:rsid w:val="00EC7338"/>
    <w:rsid w:val="00EC7F81"/>
    <w:rsid w:val="00ED0040"/>
    <w:rsid w:val="00ED0F03"/>
    <w:rsid w:val="00ED1046"/>
    <w:rsid w:val="00ED16D5"/>
    <w:rsid w:val="00ED1A01"/>
    <w:rsid w:val="00ED1A57"/>
    <w:rsid w:val="00ED1C62"/>
    <w:rsid w:val="00ED1F72"/>
    <w:rsid w:val="00ED20F5"/>
    <w:rsid w:val="00ED298B"/>
    <w:rsid w:val="00ED3000"/>
    <w:rsid w:val="00ED492A"/>
    <w:rsid w:val="00ED57AE"/>
    <w:rsid w:val="00ED5932"/>
    <w:rsid w:val="00ED5FAA"/>
    <w:rsid w:val="00ED6121"/>
    <w:rsid w:val="00ED6FA4"/>
    <w:rsid w:val="00ED7263"/>
    <w:rsid w:val="00ED7594"/>
    <w:rsid w:val="00ED7848"/>
    <w:rsid w:val="00EE0C62"/>
    <w:rsid w:val="00EE17E6"/>
    <w:rsid w:val="00EE24F6"/>
    <w:rsid w:val="00EE2A9C"/>
    <w:rsid w:val="00EE2D87"/>
    <w:rsid w:val="00EE35B5"/>
    <w:rsid w:val="00EE4F71"/>
    <w:rsid w:val="00EE5CBB"/>
    <w:rsid w:val="00EE5CE4"/>
    <w:rsid w:val="00EE6048"/>
    <w:rsid w:val="00EE604E"/>
    <w:rsid w:val="00EE7A5F"/>
    <w:rsid w:val="00EF0310"/>
    <w:rsid w:val="00EF0380"/>
    <w:rsid w:val="00EF080B"/>
    <w:rsid w:val="00EF1906"/>
    <w:rsid w:val="00EF2040"/>
    <w:rsid w:val="00EF33DD"/>
    <w:rsid w:val="00EF39B7"/>
    <w:rsid w:val="00EF3E13"/>
    <w:rsid w:val="00EF41E9"/>
    <w:rsid w:val="00EF5177"/>
    <w:rsid w:val="00EF56B1"/>
    <w:rsid w:val="00EF5769"/>
    <w:rsid w:val="00EF5ACF"/>
    <w:rsid w:val="00EF6B62"/>
    <w:rsid w:val="00EF7313"/>
    <w:rsid w:val="00EF74D4"/>
    <w:rsid w:val="00F000DE"/>
    <w:rsid w:val="00F0042C"/>
    <w:rsid w:val="00F011A6"/>
    <w:rsid w:val="00F0181F"/>
    <w:rsid w:val="00F01C55"/>
    <w:rsid w:val="00F01CAC"/>
    <w:rsid w:val="00F02208"/>
    <w:rsid w:val="00F026A6"/>
    <w:rsid w:val="00F02C74"/>
    <w:rsid w:val="00F02D6E"/>
    <w:rsid w:val="00F02EB8"/>
    <w:rsid w:val="00F03479"/>
    <w:rsid w:val="00F04324"/>
    <w:rsid w:val="00F05D2E"/>
    <w:rsid w:val="00F06108"/>
    <w:rsid w:val="00F0645A"/>
    <w:rsid w:val="00F06E6C"/>
    <w:rsid w:val="00F074CF"/>
    <w:rsid w:val="00F10EC2"/>
    <w:rsid w:val="00F1257D"/>
    <w:rsid w:val="00F12808"/>
    <w:rsid w:val="00F12CDE"/>
    <w:rsid w:val="00F130FF"/>
    <w:rsid w:val="00F13582"/>
    <w:rsid w:val="00F1374D"/>
    <w:rsid w:val="00F1375C"/>
    <w:rsid w:val="00F13B61"/>
    <w:rsid w:val="00F13C6C"/>
    <w:rsid w:val="00F145EA"/>
    <w:rsid w:val="00F1467D"/>
    <w:rsid w:val="00F15770"/>
    <w:rsid w:val="00F15C50"/>
    <w:rsid w:val="00F16B15"/>
    <w:rsid w:val="00F17DE6"/>
    <w:rsid w:val="00F20013"/>
    <w:rsid w:val="00F20162"/>
    <w:rsid w:val="00F20291"/>
    <w:rsid w:val="00F205DE"/>
    <w:rsid w:val="00F20F29"/>
    <w:rsid w:val="00F21429"/>
    <w:rsid w:val="00F214D9"/>
    <w:rsid w:val="00F2169F"/>
    <w:rsid w:val="00F219B9"/>
    <w:rsid w:val="00F21CD6"/>
    <w:rsid w:val="00F22353"/>
    <w:rsid w:val="00F22E96"/>
    <w:rsid w:val="00F23129"/>
    <w:rsid w:val="00F23492"/>
    <w:rsid w:val="00F23BF6"/>
    <w:rsid w:val="00F244DE"/>
    <w:rsid w:val="00F24509"/>
    <w:rsid w:val="00F24895"/>
    <w:rsid w:val="00F24A42"/>
    <w:rsid w:val="00F25D88"/>
    <w:rsid w:val="00F25EC3"/>
    <w:rsid w:val="00F26487"/>
    <w:rsid w:val="00F26AD2"/>
    <w:rsid w:val="00F26DE4"/>
    <w:rsid w:val="00F26EE3"/>
    <w:rsid w:val="00F275D7"/>
    <w:rsid w:val="00F276AC"/>
    <w:rsid w:val="00F30097"/>
    <w:rsid w:val="00F30791"/>
    <w:rsid w:val="00F30B3B"/>
    <w:rsid w:val="00F30DB0"/>
    <w:rsid w:val="00F315F2"/>
    <w:rsid w:val="00F31CD2"/>
    <w:rsid w:val="00F320F2"/>
    <w:rsid w:val="00F32A19"/>
    <w:rsid w:val="00F3379A"/>
    <w:rsid w:val="00F3412F"/>
    <w:rsid w:val="00F345D7"/>
    <w:rsid w:val="00F34C13"/>
    <w:rsid w:val="00F354F4"/>
    <w:rsid w:val="00F355F7"/>
    <w:rsid w:val="00F35F34"/>
    <w:rsid w:val="00F36703"/>
    <w:rsid w:val="00F3721E"/>
    <w:rsid w:val="00F372E2"/>
    <w:rsid w:val="00F3768A"/>
    <w:rsid w:val="00F37694"/>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961"/>
    <w:rsid w:val="00F44F28"/>
    <w:rsid w:val="00F451B7"/>
    <w:rsid w:val="00F453A5"/>
    <w:rsid w:val="00F45421"/>
    <w:rsid w:val="00F45A64"/>
    <w:rsid w:val="00F45DF4"/>
    <w:rsid w:val="00F4637C"/>
    <w:rsid w:val="00F4698B"/>
    <w:rsid w:val="00F46F82"/>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3FD1"/>
    <w:rsid w:val="00F6404E"/>
    <w:rsid w:val="00F640CE"/>
    <w:rsid w:val="00F64855"/>
    <w:rsid w:val="00F64D19"/>
    <w:rsid w:val="00F65012"/>
    <w:rsid w:val="00F6595C"/>
    <w:rsid w:val="00F65B17"/>
    <w:rsid w:val="00F6653C"/>
    <w:rsid w:val="00F665FC"/>
    <w:rsid w:val="00F66770"/>
    <w:rsid w:val="00F671C5"/>
    <w:rsid w:val="00F67373"/>
    <w:rsid w:val="00F67445"/>
    <w:rsid w:val="00F70C37"/>
    <w:rsid w:val="00F71D43"/>
    <w:rsid w:val="00F71F81"/>
    <w:rsid w:val="00F72042"/>
    <w:rsid w:val="00F731EB"/>
    <w:rsid w:val="00F747A6"/>
    <w:rsid w:val="00F74EA2"/>
    <w:rsid w:val="00F76144"/>
    <w:rsid w:val="00F76367"/>
    <w:rsid w:val="00F76A72"/>
    <w:rsid w:val="00F77113"/>
    <w:rsid w:val="00F772F7"/>
    <w:rsid w:val="00F7777C"/>
    <w:rsid w:val="00F77A8F"/>
    <w:rsid w:val="00F77C42"/>
    <w:rsid w:val="00F8050E"/>
    <w:rsid w:val="00F80FB0"/>
    <w:rsid w:val="00F81016"/>
    <w:rsid w:val="00F81688"/>
    <w:rsid w:val="00F818AA"/>
    <w:rsid w:val="00F81DC5"/>
    <w:rsid w:val="00F81E41"/>
    <w:rsid w:val="00F82735"/>
    <w:rsid w:val="00F82AA6"/>
    <w:rsid w:val="00F8304F"/>
    <w:rsid w:val="00F8309A"/>
    <w:rsid w:val="00F831EA"/>
    <w:rsid w:val="00F8328C"/>
    <w:rsid w:val="00F84C21"/>
    <w:rsid w:val="00F84D44"/>
    <w:rsid w:val="00F84DA2"/>
    <w:rsid w:val="00F85381"/>
    <w:rsid w:val="00F85ABF"/>
    <w:rsid w:val="00F864A8"/>
    <w:rsid w:val="00F864C7"/>
    <w:rsid w:val="00F877AE"/>
    <w:rsid w:val="00F87835"/>
    <w:rsid w:val="00F879D0"/>
    <w:rsid w:val="00F87E3D"/>
    <w:rsid w:val="00F915B6"/>
    <w:rsid w:val="00F917F9"/>
    <w:rsid w:val="00F91D20"/>
    <w:rsid w:val="00F920A6"/>
    <w:rsid w:val="00F9233B"/>
    <w:rsid w:val="00F926FA"/>
    <w:rsid w:val="00F9297C"/>
    <w:rsid w:val="00F92FED"/>
    <w:rsid w:val="00F93FCD"/>
    <w:rsid w:val="00F9424F"/>
    <w:rsid w:val="00F94387"/>
    <w:rsid w:val="00F944CE"/>
    <w:rsid w:val="00F94881"/>
    <w:rsid w:val="00F94A85"/>
    <w:rsid w:val="00F9511A"/>
    <w:rsid w:val="00F95DCF"/>
    <w:rsid w:val="00F97A6E"/>
    <w:rsid w:val="00F97EFE"/>
    <w:rsid w:val="00FA0036"/>
    <w:rsid w:val="00FA0DCC"/>
    <w:rsid w:val="00FA141A"/>
    <w:rsid w:val="00FA1E3A"/>
    <w:rsid w:val="00FA26B4"/>
    <w:rsid w:val="00FA2DF4"/>
    <w:rsid w:val="00FA2F43"/>
    <w:rsid w:val="00FA2F7A"/>
    <w:rsid w:val="00FA35D8"/>
    <w:rsid w:val="00FA471E"/>
    <w:rsid w:val="00FA48FD"/>
    <w:rsid w:val="00FA493C"/>
    <w:rsid w:val="00FA50C5"/>
    <w:rsid w:val="00FA574F"/>
    <w:rsid w:val="00FA6EB1"/>
    <w:rsid w:val="00FA700F"/>
    <w:rsid w:val="00FA7018"/>
    <w:rsid w:val="00FA7880"/>
    <w:rsid w:val="00FA7CB6"/>
    <w:rsid w:val="00FB05F9"/>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59"/>
    <w:rsid w:val="00FB746F"/>
    <w:rsid w:val="00FB7AB6"/>
    <w:rsid w:val="00FB7B75"/>
    <w:rsid w:val="00FB7E27"/>
    <w:rsid w:val="00FC05A0"/>
    <w:rsid w:val="00FC0935"/>
    <w:rsid w:val="00FC0971"/>
    <w:rsid w:val="00FC0BE4"/>
    <w:rsid w:val="00FC1668"/>
    <w:rsid w:val="00FC1AEA"/>
    <w:rsid w:val="00FC236E"/>
    <w:rsid w:val="00FC2948"/>
    <w:rsid w:val="00FC2F99"/>
    <w:rsid w:val="00FC34C4"/>
    <w:rsid w:val="00FC376E"/>
    <w:rsid w:val="00FC3C48"/>
    <w:rsid w:val="00FC3CB3"/>
    <w:rsid w:val="00FC4648"/>
    <w:rsid w:val="00FC472C"/>
    <w:rsid w:val="00FC4BEC"/>
    <w:rsid w:val="00FC5135"/>
    <w:rsid w:val="00FC5338"/>
    <w:rsid w:val="00FC545C"/>
    <w:rsid w:val="00FC54D7"/>
    <w:rsid w:val="00FC55BF"/>
    <w:rsid w:val="00FC5657"/>
    <w:rsid w:val="00FC59CF"/>
    <w:rsid w:val="00FC5B8C"/>
    <w:rsid w:val="00FC5DC5"/>
    <w:rsid w:val="00FC6879"/>
    <w:rsid w:val="00FC6CD4"/>
    <w:rsid w:val="00FC6EFD"/>
    <w:rsid w:val="00FC7246"/>
    <w:rsid w:val="00FC7321"/>
    <w:rsid w:val="00FC750D"/>
    <w:rsid w:val="00FD002C"/>
    <w:rsid w:val="00FD00F2"/>
    <w:rsid w:val="00FD01E7"/>
    <w:rsid w:val="00FD04D0"/>
    <w:rsid w:val="00FD08CE"/>
    <w:rsid w:val="00FD0C40"/>
    <w:rsid w:val="00FD0D50"/>
    <w:rsid w:val="00FD1CFA"/>
    <w:rsid w:val="00FD263F"/>
    <w:rsid w:val="00FD2AB0"/>
    <w:rsid w:val="00FD33CC"/>
    <w:rsid w:val="00FD47E5"/>
    <w:rsid w:val="00FD4924"/>
    <w:rsid w:val="00FD4D44"/>
    <w:rsid w:val="00FD5317"/>
    <w:rsid w:val="00FD5434"/>
    <w:rsid w:val="00FD5A92"/>
    <w:rsid w:val="00FD645F"/>
    <w:rsid w:val="00FD67D4"/>
    <w:rsid w:val="00FD6BB9"/>
    <w:rsid w:val="00FD7307"/>
    <w:rsid w:val="00FD7418"/>
    <w:rsid w:val="00FD7C3E"/>
    <w:rsid w:val="00FE067F"/>
    <w:rsid w:val="00FE0AC4"/>
    <w:rsid w:val="00FE0C45"/>
    <w:rsid w:val="00FE1CA4"/>
    <w:rsid w:val="00FE201F"/>
    <w:rsid w:val="00FE2121"/>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0F6B"/>
    <w:rsid w:val="00FF11CC"/>
    <w:rsid w:val="00FF1706"/>
    <w:rsid w:val="00FF2027"/>
    <w:rsid w:val="00FF2560"/>
    <w:rsid w:val="00FF27A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2D6C5"/>
  <w15:docId w15:val="{C7E7BB0D-9BC8-4715-8FDA-35751D15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03"/>
    <w:pPr>
      <w:spacing w:before="240" w:after="240" w:line="240" w:lineRule="atLeast"/>
      <w:jc w:val="both"/>
    </w:pPr>
    <w:rPr>
      <w:rFonts w:ascii="Cambria" w:eastAsia="Times New Roman" w:hAnsi="Cambria"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eastAsia="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autoRedefine/>
    <w:uiPriority w:val="9"/>
    <w:unhideWhenUsed/>
    <w:qFormat/>
    <w:rsid w:val="003C0B30"/>
    <w:pPr>
      <w:keepNext/>
      <w:pBdr>
        <w:top w:val="nil"/>
        <w:left w:val="nil"/>
        <w:bottom w:val="nil"/>
        <w:right w:val="nil"/>
        <w:between w:val="nil"/>
      </w:pBdr>
      <w:spacing w:before="200" w:line="271" w:lineRule="auto"/>
      <w:outlineLvl w:val="2"/>
    </w:pPr>
    <w:rPr>
      <w:rFonts w:eastAsia="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eastAsia="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eastAsia="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eastAsia="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3C0B30"/>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eastAsia="Cambria" w:cs="Cambria"/>
      <w:sz w:val="52"/>
      <w:szCs w:val="52"/>
      <w:lang w:val="en-US"/>
    </w:rPr>
  </w:style>
  <w:style w:type="paragraph" w:styleId="Subtitle">
    <w:name w:val="Subtitle"/>
    <w:basedOn w:val="Normal"/>
    <w:next w:val="Normal"/>
    <w:uiPriority w:val="11"/>
    <w:qFormat/>
    <w:pPr>
      <w:spacing w:after="600" w:line="276" w:lineRule="auto"/>
    </w:pPr>
    <w:rPr>
      <w:rFonts w:eastAsia="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B318D8"/>
    <w:pPr>
      <w:tabs>
        <w:tab w:val="right" w:leader="dot" w:pos="10350"/>
      </w:tabs>
      <w:ind w:right="-630"/>
    </w:pPr>
    <w:rPr>
      <w:rFonts w:asciiTheme="majorHAnsi" w:hAnsiTheme="majorHAnsi" w:cstheme="majorHAnsi"/>
      <w:b/>
      <w:bCs/>
      <w:noProof/>
    </w:rPr>
  </w:style>
  <w:style w:type="paragraph" w:styleId="TOC2">
    <w:name w:val="toc 2"/>
    <w:basedOn w:val="Normal"/>
    <w:next w:val="Normal"/>
    <w:autoRedefine/>
    <w:uiPriority w:val="39"/>
    <w:unhideWhenUsed/>
    <w:rsid w:val="00CD6115"/>
    <w:pPr>
      <w:tabs>
        <w:tab w:val="right" w:leader="dot" w:pos="10350"/>
      </w:tabs>
      <w:ind w:left="432" w:right="-630"/>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AD118C"/>
    <w:pPr>
      <w:keepNext/>
      <w:spacing w:before="240"/>
      <w:ind w:right="29"/>
      <w:jc w:val="both"/>
    </w:pPr>
    <w:rPr>
      <w:rFonts w:ascii="Cambria" w:eastAsia="Courier New" w:hAnsi="Cambria" w:cs="Times New Roman"/>
      <w:sz w:val="24"/>
      <w:szCs w:val="24"/>
      <w:lang w:val="en-CA"/>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AD118C"/>
    <w:rPr>
      <w:rFonts w:ascii="Cambria" w:eastAsia="Courier New" w:hAnsi="Cambria" w:cs="Times New Roman"/>
      <w:sz w:val="24"/>
      <w:szCs w:val="24"/>
      <w:lang w:val="en-CA"/>
    </w:rPr>
  </w:style>
  <w:style w:type="paragraph" w:customStyle="1" w:styleId="Bullet">
    <w:name w:val="Bullet"/>
    <w:basedOn w:val="ListParagraph"/>
    <w:link w:val="BulletChar"/>
    <w:qFormat/>
    <w:rsid w:val="00267580"/>
    <w:pPr>
      <w:numPr>
        <w:numId w:val="45"/>
      </w:numPr>
      <w:spacing w:after="120"/>
    </w:pPr>
    <w:rPr>
      <w:rFonts w:ascii="Cambria" w:hAnsi="Cambria"/>
      <w:sz w:val="24"/>
      <w:szCs w:val="24"/>
    </w:rPr>
  </w:style>
  <w:style w:type="paragraph" w:customStyle="1" w:styleId="CODE">
    <w:name w:val="CODE"/>
    <w:link w:val="CODEChar"/>
    <w:qFormat/>
    <w:rsid w:val="00B217D0"/>
    <w:pPr>
      <w:adjustRightInd w:val="0"/>
      <w:spacing w:after="0"/>
      <w:ind w:left="720"/>
    </w:pPr>
    <w:rPr>
      <w:rFonts w:ascii="Courier New" w:hAnsi="Courier New" w:cs="Helvetica Neue"/>
      <w:szCs w:val="26"/>
    </w:rPr>
  </w:style>
  <w:style w:type="character" w:customStyle="1" w:styleId="BulletChar">
    <w:name w:val="Bullet Char"/>
    <w:basedOn w:val="DefaultParagraphFont"/>
    <w:link w:val="Bullet"/>
    <w:rsid w:val="00267580"/>
    <w:rPr>
      <w:rFonts w:ascii="Cambria" w:hAnsi="Cambria"/>
      <w:sz w:val="24"/>
      <w:szCs w:val="24"/>
    </w:rPr>
  </w:style>
  <w:style w:type="character" w:customStyle="1" w:styleId="CODEChar">
    <w:name w:val="CODE Char"/>
    <w:basedOn w:val="DefaultParagraphFont"/>
    <w:link w:val="CODE"/>
    <w:rsid w:val="00B217D0"/>
    <w:rPr>
      <w:rFonts w:ascii="Courier New" w:hAnsi="Courier New" w:cs="Helvetica Neue"/>
      <w:szCs w:val="26"/>
    </w:rPr>
  </w:style>
  <w:style w:type="paragraph" w:customStyle="1" w:styleId="zzCover">
    <w:name w:val="zzCover"/>
    <w:basedOn w:val="Normal"/>
    <w:rsid w:val="00802840"/>
    <w:pPr>
      <w:spacing w:before="0" w:after="220" w:line="276" w:lineRule="auto"/>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pPr>
    <w:rPr>
      <w:rFonts w:eastAsia="Calibri"/>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customStyle="1" w:styleId="UnresolvedMention22">
    <w:name w:val="Unresolved Mention22"/>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DF3371"/>
    <w:pPr>
      <w:tabs>
        <w:tab w:val="right" w:leader="dot" w:pos="4310"/>
        <w:tab w:val="right" w:leader="dot" w:pos="4754"/>
      </w:tabs>
      <w:spacing w:before="0" w:after="0"/>
      <w:ind w:left="240" w:right="39" w:hanging="240"/>
      <w:jc w:val="left"/>
    </w:pPr>
    <w:rPr>
      <w:rFonts w:asciiTheme="minorHAnsi" w:hAnsiTheme="minorHAnsi"/>
      <w:sz w:val="18"/>
      <w:szCs w:val="18"/>
    </w:rPr>
  </w:style>
  <w:style w:type="paragraph" w:styleId="Index2">
    <w:name w:val="index 2"/>
    <w:basedOn w:val="Normal"/>
    <w:next w:val="Normal"/>
    <w:autoRedefine/>
    <w:uiPriority w:val="99"/>
    <w:unhideWhenUsed/>
    <w:rsid w:val="00DF3371"/>
    <w:pPr>
      <w:tabs>
        <w:tab w:val="right" w:leader="dot" w:pos="4310"/>
        <w:tab w:val="right" w:leader="dot" w:pos="4754"/>
      </w:tabs>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 w:type="paragraph" w:customStyle="1" w:styleId="TermNum">
    <w:name w:val="TermNum"/>
    <w:link w:val="TermNumChar"/>
    <w:qFormat/>
    <w:rsid w:val="00597E9E"/>
    <w:pPr>
      <w:keepNext/>
      <w:spacing w:after="0" w:line="240" w:lineRule="auto"/>
    </w:pPr>
    <w:rPr>
      <w:rFonts w:ascii="Cambria" w:eastAsia="Cambria" w:hAnsi="Cambria" w:cs="Cambria"/>
      <w:b/>
      <w:color w:val="000000"/>
      <w:sz w:val="26"/>
      <w:szCs w:val="26"/>
    </w:rPr>
  </w:style>
  <w:style w:type="character" w:customStyle="1" w:styleId="TermNumChar">
    <w:name w:val="TermNum Char"/>
    <w:basedOn w:val="Heading3Char"/>
    <w:link w:val="TermNum"/>
    <w:rsid w:val="00597E9E"/>
    <w:rPr>
      <w:rFonts w:ascii="Cambria" w:eastAsia="Cambria" w:hAnsi="Cambria" w:cs="Cambria"/>
      <w:b/>
      <w:color w:val="000000"/>
      <w:sz w:val="26"/>
      <w:szCs w:val="26"/>
    </w:rPr>
  </w:style>
  <w:style w:type="paragraph" w:customStyle="1" w:styleId="Terms">
    <w:name w:val="Term(s)"/>
    <w:link w:val="TermsChar"/>
    <w:qFormat/>
    <w:rsid w:val="00597E9E"/>
    <w:pPr>
      <w:keepNext/>
      <w:spacing w:after="0" w:line="240" w:lineRule="auto"/>
    </w:pPr>
    <w:rPr>
      <w:rFonts w:asciiTheme="minorHAnsi" w:eastAsia="Cambria" w:hAnsiTheme="minorHAnsi" w:cs="Cambria"/>
      <w:b/>
      <w:bCs/>
      <w:color w:val="000000"/>
      <w:sz w:val="24"/>
      <w:szCs w:val="24"/>
    </w:rPr>
  </w:style>
  <w:style w:type="character" w:customStyle="1" w:styleId="TermsChar">
    <w:name w:val="Term(s) Char"/>
    <w:basedOn w:val="DefaultParagraphFont"/>
    <w:link w:val="Terms"/>
    <w:rsid w:val="00597E9E"/>
    <w:rPr>
      <w:rFonts w:asciiTheme="minorHAnsi" w:eastAsia="Cambria" w:hAnsiTheme="minorHAnsi" w:cs="Cambria"/>
      <w:b/>
      <w:bCs/>
      <w:color w:val="000000"/>
      <w:sz w:val="24"/>
      <w:szCs w:val="24"/>
    </w:rPr>
  </w:style>
  <w:style w:type="paragraph" w:customStyle="1" w:styleId="Definition">
    <w:name w:val="Definition"/>
    <w:link w:val="DefinitionChar"/>
    <w:qFormat/>
    <w:rsid w:val="00DB4E31"/>
    <w:pPr>
      <w:spacing w:line="240" w:lineRule="auto"/>
      <w:jc w:val="both"/>
    </w:pPr>
    <w:rPr>
      <w:rFonts w:asciiTheme="minorHAnsi" w:eastAsia="Times New Roman" w:hAnsiTheme="minorHAnsi" w:cs="Times New Roman"/>
      <w:sz w:val="24"/>
      <w:szCs w:val="24"/>
      <w:lang w:val="en-CA"/>
    </w:rPr>
  </w:style>
  <w:style w:type="character" w:customStyle="1" w:styleId="DefinitionChar">
    <w:name w:val="Definition Char"/>
    <w:basedOn w:val="DefaultParagraphFont"/>
    <w:link w:val="Definition"/>
    <w:rsid w:val="00DB4E31"/>
    <w:rPr>
      <w:rFonts w:asciiTheme="minorHAnsi" w:eastAsia="Times New Roman" w:hAnsiTheme="minorHAnsi" w:cs="Times New Roman"/>
      <w:sz w:val="24"/>
      <w:szCs w:val="24"/>
      <w:lang w:val="en-CA"/>
    </w:rPr>
  </w:style>
  <w:style w:type="character" w:customStyle="1" w:styleId="UnresolvedMention23">
    <w:name w:val="Unresolved Mention23"/>
    <w:basedOn w:val="DefaultParagraphFont"/>
    <w:uiPriority w:val="99"/>
    <w:semiHidden/>
    <w:unhideWhenUsed/>
    <w:rsid w:val="00E63A68"/>
    <w:rPr>
      <w:color w:val="605E5C"/>
      <w:shd w:val="clear" w:color="auto" w:fill="E1DFDD"/>
    </w:rPr>
  </w:style>
  <w:style w:type="character" w:customStyle="1" w:styleId="hljs-meta">
    <w:name w:val="hljs-meta"/>
    <w:basedOn w:val="DefaultParagraphFont"/>
    <w:rsid w:val="007345D8"/>
  </w:style>
  <w:style w:type="character" w:customStyle="1" w:styleId="hljs-number">
    <w:name w:val="hljs-number"/>
    <w:basedOn w:val="DefaultParagraphFont"/>
    <w:rsid w:val="007345D8"/>
  </w:style>
  <w:style w:type="character" w:styleId="UnresolvedMention">
    <w:name w:val="Unresolved Mention"/>
    <w:basedOn w:val="DefaultParagraphFont"/>
    <w:uiPriority w:val="99"/>
    <w:semiHidden/>
    <w:unhideWhenUsed/>
    <w:rsid w:val="00B6622D"/>
    <w:rPr>
      <w:color w:val="605E5C"/>
      <w:shd w:val="clear" w:color="auto" w:fill="E1DFDD"/>
    </w:rPr>
  </w:style>
  <w:style w:type="character" w:customStyle="1" w:styleId="kc">
    <w:name w:val="kc"/>
    <w:basedOn w:val="DefaultParagraphFont"/>
    <w:rsid w:val="007A3AEE"/>
  </w:style>
  <w:style w:type="character" w:customStyle="1" w:styleId="gp">
    <w:name w:val="gp"/>
    <w:basedOn w:val="DefaultParagraphFont"/>
    <w:rsid w:val="007A3AEE"/>
  </w:style>
  <w:style w:type="character" w:customStyle="1" w:styleId="nb">
    <w:name w:val="nb"/>
    <w:basedOn w:val="DefaultParagraphFont"/>
    <w:rsid w:val="007A3AEE"/>
  </w:style>
  <w:style w:type="character" w:customStyle="1" w:styleId="s2">
    <w:name w:val="s2"/>
    <w:basedOn w:val="DefaultParagraphFont"/>
    <w:rsid w:val="007A3AEE"/>
  </w:style>
  <w:style w:type="character" w:customStyle="1" w:styleId="ne">
    <w:name w:val="ne"/>
    <w:basedOn w:val="DefaultParagraphFont"/>
    <w:rsid w:val="007A3AEE"/>
  </w:style>
  <w:style w:type="character" w:customStyle="1" w:styleId="highlighted">
    <w:name w:val="highlighted"/>
    <w:basedOn w:val="DefaultParagraphFont"/>
    <w:rsid w:val="0000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2831858">
      <w:bodyDiv w:val="1"/>
      <w:marLeft w:val="0"/>
      <w:marRight w:val="0"/>
      <w:marTop w:val="0"/>
      <w:marBottom w:val="0"/>
      <w:divBdr>
        <w:top w:val="none" w:sz="0" w:space="0" w:color="auto"/>
        <w:left w:val="none" w:sz="0" w:space="0" w:color="auto"/>
        <w:bottom w:val="none" w:sz="0" w:space="0" w:color="auto"/>
        <w:right w:val="none" w:sz="0" w:space="0" w:color="auto"/>
      </w:divBdr>
      <w:divsChild>
        <w:div w:id="266038643">
          <w:marLeft w:val="0"/>
          <w:marRight w:val="0"/>
          <w:marTop w:val="0"/>
          <w:marBottom w:val="0"/>
          <w:divBdr>
            <w:top w:val="none" w:sz="0" w:space="0" w:color="auto"/>
            <w:left w:val="none" w:sz="0" w:space="0" w:color="auto"/>
            <w:bottom w:val="none" w:sz="0" w:space="0" w:color="auto"/>
            <w:right w:val="none" w:sz="0" w:space="0" w:color="auto"/>
          </w:divBdr>
        </w:div>
      </w:divsChild>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34377600">
      <w:bodyDiv w:val="1"/>
      <w:marLeft w:val="0"/>
      <w:marRight w:val="0"/>
      <w:marTop w:val="0"/>
      <w:marBottom w:val="0"/>
      <w:divBdr>
        <w:top w:val="none" w:sz="0" w:space="0" w:color="auto"/>
        <w:left w:val="none" w:sz="0" w:space="0" w:color="auto"/>
        <w:bottom w:val="none" w:sz="0" w:space="0" w:color="auto"/>
        <w:right w:val="none" w:sz="0" w:space="0" w:color="auto"/>
      </w:divBdr>
      <w:divsChild>
        <w:div w:id="153879686">
          <w:marLeft w:val="0"/>
          <w:marRight w:val="0"/>
          <w:marTop w:val="0"/>
          <w:marBottom w:val="0"/>
          <w:divBdr>
            <w:top w:val="none" w:sz="0" w:space="0" w:color="auto"/>
            <w:left w:val="none" w:sz="0" w:space="0" w:color="auto"/>
            <w:bottom w:val="none" w:sz="0" w:space="0" w:color="auto"/>
            <w:right w:val="none" w:sz="0" w:space="0" w:color="auto"/>
          </w:divBdr>
        </w:div>
      </w:divsChild>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68321652">
      <w:bodyDiv w:val="1"/>
      <w:marLeft w:val="0"/>
      <w:marRight w:val="0"/>
      <w:marTop w:val="0"/>
      <w:marBottom w:val="0"/>
      <w:divBdr>
        <w:top w:val="none" w:sz="0" w:space="0" w:color="auto"/>
        <w:left w:val="none" w:sz="0" w:space="0" w:color="auto"/>
        <w:bottom w:val="none" w:sz="0" w:space="0" w:color="auto"/>
        <w:right w:val="none" w:sz="0" w:space="0" w:color="auto"/>
      </w:divBdr>
    </w:div>
    <w:div w:id="270550096">
      <w:bodyDiv w:val="1"/>
      <w:marLeft w:val="0"/>
      <w:marRight w:val="0"/>
      <w:marTop w:val="0"/>
      <w:marBottom w:val="0"/>
      <w:divBdr>
        <w:top w:val="none" w:sz="0" w:space="0" w:color="auto"/>
        <w:left w:val="none" w:sz="0" w:space="0" w:color="auto"/>
        <w:bottom w:val="none" w:sz="0" w:space="0" w:color="auto"/>
        <w:right w:val="none" w:sz="0" w:space="0" w:color="auto"/>
      </w:divBdr>
      <w:divsChild>
        <w:div w:id="1631402879">
          <w:marLeft w:val="0"/>
          <w:marRight w:val="0"/>
          <w:marTop w:val="0"/>
          <w:marBottom w:val="0"/>
          <w:divBdr>
            <w:top w:val="none" w:sz="0" w:space="0" w:color="auto"/>
            <w:left w:val="none" w:sz="0" w:space="0" w:color="auto"/>
            <w:bottom w:val="none" w:sz="0" w:space="0" w:color="auto"/>
            <w:right w:val="none" w:sz="0" w:space="0" w:color="auto"/>
          </w:divBdr>
        </w:div>
      </w:divsChild>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3369420">
      <w:bodyDiv w:val="1"/>
      <w:marLeft w:val="0"/>
      <w:marRight w:val="0"/>
      <w:marTop w:val="0"/>
      <w:marBottom w:val="0"/>
      <w:divBdr>
        <w:top w:val="none" w:sz="0" w:space="0" w:color="auto"/>
        <w:left w:val="none" w:sz="0" w:space="0" w:color="auto"/>
        <w:bottom w:val="none" w:sz="0" w:space="0" w:color="auto"/>
        <w:right w:val="none" w:sz="0" w:space="0" w:color="auto"/>
      </w:divBdr>
      <w:divsChild>
        <w:div w:id="989944248">
          <w:marLeft w:val="0"/>
          <w:marRight w:val="0"/>
          <w:marTop w:val="0"/>
          <w:marBottom w:val="0"/>
          <w:divBdr>
            <w:top w:val="none" w:sz="0" w:space="0" w:color="auto"/>
            <w:left w:val="none" w:sz="0" w:space="0" w:color="auto"/>
            <w:bottom w:val="none" w:sz="0" w:space="0" w:color="auto"/>
            <w:right w:val="none" w:sz="0" w:space="0" w:color="auto"/>
          </w:divBdr>
        </w:div>
      </w:divsChild>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4527">
      <w:bodyDiv w:val="1"/>
      <w:marLeft w:val="0"/>
      <w:marRight w:val="0"/>
      <w:marTop w:val="0"/>
      <w:marBottom w:val="0"/>
      <w:divBdr>
        <w:top w:val="none" w:sz="0" w:space="0" w:color="auto"/>
        <w:left w:val="none" w:sz="0" w:space="0" w:color="auto"/>
        <w:bottom w:val="none" w:sz="0" w:space="0" w:color="auto"/>
        <w:right w:val="none" w:sz="0" w:space="0" w:color="auto"/>
      </w:divBdr>
      <w:divsChild>
        <w:div w:id="465780971">
          <w:marLeft w:val="0"/>
          <w:marRight w:val="0"/>
          <w:marTop w:val="0"/>
          <w:marBottom w:val="0"/>
          <w:divBdr>
            <w:top w:val="none" w:sz="0" w:space="0" w:color="auto"/>
            <w:left w:val="none" w:sz="0" w:space="0" w:color="auto"/>
            <w:bottom w:val="none" w:sz="0" w:space="0" w:color="auto"/>
            <w:right w:val="none" w:sz="0" w:space="0" w:color="auto"/>
          </w:divBdr>
        </w:div>
      </w:divsChild>
    </w:div>
    <w:div w:id="301616337">
      <w:bodyDiv w:val="1"/>
      <w:marLeft w:val="0"/>
      <w:marRight w:val="0"/>
      <w:marTop w:val="0"/>
      <w:marBottom w:val="0"/>
      <w:divBdr>
        <w:top w:val="none" w:sz="0" w:space="0" w:color="auto"/>
        <w:left w:val="none" w:sz="0" w:space="0" w:color="auto"/>
        <w:bottom w:val="none" w:sz="0" w:space="0" w:color="auto"/>
        <w:right w:val="none" w:sz="0" w:space="0" w:color="auto"/>
      </w:divBdr>
      <w:divsChild>
        <w:div w:id="1566644750">
          <w:marLeft w:val="0"/>
          <w:marRight w:val="0"/>
          <w:marTop w:val="0"/>
          <w:marBottom w:val="0"/>
          <w:divBdr>
            <w:top w:val="none" w:sz="0" w:space="0" w:color="auto"/>
            <w:left w:val="none" w:sz="0" w:space="0" w:color="auto"/>
            <w:bottom w:val="none" w:sz="0" w:space="0" w:color="auto"/>
            <w:right w:val="none" w:sz="0" w:space="0" w:color="auto"/>
          </w:divBdr>
        </w:div>
      </w:divsChild>
    </w:div>
    <w:div w:id="303702929">
      <w:bodyDiv w:val="1"/>
      <w:marLeft w:val="0"/>
      <w:marRight w:val="0"/>
      <w:marTop w:val="0"/>
      <w:marBottom w:val="0"/>
      <w:divBdr>
        <w:top w:val="none" w:sz="0" w:space="0" w:color="auto"/>
        <w:left w:val="none" w:sz="0" w:space="0" w:color="auto"/>
        <w:bottom w:val="none" w:sz="0" w:space="0" w:color="auto"/>
        <w:right w:val="none" w:sz="0" w:space="0" w:color="auto"/>
      </w:divBdr>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3850719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352374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70558594">
      <w:bodyDiv w:val="1"/>
      <w:marLeft w:val="0"/>
      <w:marRight w:val="0"/>
      <w:marTop w:val="0"/>
      <w:marBottom w:val="0"/>
      <w:divBdr>
        <w:top w:val="none" w:sz="0" w:space="0" w:color="auto"/>
        <w:left w:val="none" w:sz="0" w:space="0" w:color="auto"/>
        <w:bottom w:val="none" w:sz="0" w:space="0" w:color="auto"/>
        <w:right w:val="none" w:sz="0" w:space="0" w:color="auto"/>
      </w:divBdr>
      <w:divsChild>
        <w:div w:id="1787887723">
          <w:marLeft w:val="0"/>
          <w:marRight w:val="0"/>
          <w:marTop w:val="0"/>
          <w:marBottom w:val="0"/>
          <w:divBdr>
            <w:top w:val="none" w:sz="0" w:space="0" w:color="auto"/>
            <w:left w:val="none" w:sz="0" w:space="0" w:color="auto"/>
            <w:bottom w:val="none" w:sz="0" w:space="0" w:color="auto"/>
            <w:right w:val="none" w:sz="0" w:space="0" w:color="auto"/>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63836971">
      <w:bodyDiv w:val="1"/>
      <w:marLeft w:val="0"/>
      <w:marRight w:val="0"/>
      <w:marTop w:val="0"/>
      <w:marBottom w:val="0"/>
      <w:divBdr>
        <w:top w:val="none" w:sz="0" w:space="0" w:color="auto"/>
        <w:left w:val="none" w:sz="0" w:space="0" w:color="auto"/>
        <w:bottom w:val="none" w:sz="0" w:space="0" w:color="auto"/>
        <w:right w:val="none" w:sz="0" w:space="0" w:color="auto"/>
      </w:divBdr>
      <w:divsChild>
        <w:div w:id="272830302">
          <w:marLeft w:val="0"/>
          <w:marRight w:val="0"/>
          <w:marTop w:val="0"/>
          <w:marBottom w:val="0"/>
          <w:divBdr>
            <w:top w:val="none" w:sz="0" w:space="0" w:color="auto"/>
            <w:left w:val="none" w:sz="0" w:space="0" w:color="auto"/>
            <w:bottom w:val="none" w:sz="0" w:space="0" w:color="auto"/>
            <w:right w:val="none" w:sz="0" w:space="0" w:color="auto"/>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0879768">
      <w:bodyDiv w:val="1"/>
      <w:marLeft w:val="0"/>
      <w:marRight w:val="0"/>
      <w:marTop w:val="0"/>
      <w:marBottom w:val="0"/>
      <w:divBdr>
        <w:top w:val="none" w:sz="0" w:space="0" w:color="auto"/>
        <w:left w:val="none" w:sz="0" w:space="0" w:color="auto"/>
        <w:bottom w:val="none" w:sz="0" w:space="0" w:color="auto"/>
        <w:right w:val="none" w:sz="0" w:space="0" w:color="auto"/>
      </w:divBdr>
      <w:divsChild>
        <w:div w:id="587469032">
          <w:marLeft w:val="0"/>
          <w:marRight w:val="0"/>
          <w:marTop w:val="0"/>
          <w:marBottom w:val="0"/>
          <w:divBdr>
            <w:top w:val="none" w:sz="0" w:space="0" w:color="auto"/>
            <w:left w:val="none" w:sz="0" w:space="0" w:color="auto"/>
            <w:bottom w:val="none" w:sz="0" w:space="0" w:color="auto"/>
            <w:right w:val="none" w:sz="0" w:space="0" w:color="auto"/>
          </w:divBdr>
        </w:div>
      </w:divsChild>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15742148">
      <w:bodyDiv w:val="1"/>
      <w:marLeft w:val="0"/>
      <w:marRight w:val="0"/>
      <w:marTop w:val="0"/>
      <w:marBottom w:val="0"/>
      <w:divBdr>
        <w:top w:val="none" w:sz="0" w:space="0" w:color="auto"/>
        <w:left w:val="none" w:sz="0" w:space="0" w:color="auto"/>
        <w:bottom w:val="none" w:sz="0" w:space="0" w:color="auto"/>
        <w:right w:val="none" w:sz="0" w:space="0" w:color="auto"/>
      </w:divBdr>
    </w:div>
    <w:div w:id="723715958">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6612137">
      <w:bodyDiv w:val="1"/>
      <w:marLeft w:val="0"/>
      <w:marRight w:val="0"/>
      <w:marTop w:val="0"/>
      <w:marBottom w:val="0"/>
      <w:divBdr>
        <w:top w:val="none" w:sz="0" w:space="0" w:color="auto"/>
        <w:left w:val="none" w:sz="0" w:space="0" w:color="auto"/>
        <w:bottom w:val="none" w:sz="0" w:space="0" w:color="auto"/>
        <w:right w:val="none" w:sz="0" w:space="0" w:color="auto"/>
      </w:divBdr>
      <w:divsChild>
        <w:div w:id="1574318578">
          <w:marLeft w:val="0"/>
          <w:marRight w:val="0"/>
          <w:marTop w:val="0"/>
          <w:marBottom w:val="0"/>
          <w:divBdr>
            <w:top w:val="none" w:sz="0" w:space="0" w:color="auto"/>
            <w:left w:val="none" w:sz="0" w:space="0" w:color="auto"/>
            <w:bottom w:val="none" w:sz="0" w:space="0" w:color="auto"/>
            <w:right w:val="none" w:sz="0" w:space="0" w:color="auto"/>
          </w:divBdr>
        </w:div>
      </w:divsChild>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1267713">
      <w:bodyDiv w:val="1"/>
      <w:marLeft w:val="0"/>
      <w:marRight w:val="0"/>
      <w:marTop w:val="0"/>
      <w:marBottom w:val="0"/>
      <w:divBdr>
        <w:top w:val="none" w:sz="0" w:space="0" w:color="auto"/>
        <w:left w:val="none" w:sz="0" w:space="0" w:color="auto"/>
        <w:bottom w:val="none" w:sz="0" w:space="0" w:color="auto"/>
        <w:right w:val="none" w:sz="0" w:space="0" w:color="auto"/>
      </w:divBdr>
      <w:divsChild>
        <w:div w:id="2117097022">
          <w:marLeft w:val="0"/>
          <w:marRight w:val="0"/>
          <w:marTop w:val="0"/>
          <w:marBottom w:val="0"/>
          <w:divBdr>
            <w:top w:val="none" w:sz="0" w:space="0" w:color="auto"/>
            <w:left w:val="none" w:sz="0" w:space="0" w:color="auto"/>
            <w:bottom w:val="none" w:sz="0" w:space="0" w:color="auto"/>
            <w:right w:val="none" w:sz="0" w:space="0" w:color="auto"/>
          </w:divBdr>
        </w:div>
      </w:divsChild>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62190165">
      <w:bodyDiv w:val="1"/>
      <w:marLeft w:val="0"/>
      <w:marRight w:val="0"/>
      <w:marTop w:val="0"/>
      <w:marBottom w:val="0"/>
      <w:divBdr>
        <w:top w:val="none" w:sz="0" w:space="0" w:color="auto"/>
        <w:left w:val="none" w:sz="0" w:space="0" w:color="auto"/>
        <w:bottom w:val="none" w:sz="0" w:space="0" w:color="auto"/>
        <w:right w:val="none" w:sz="0" w:space="0" w:color="auto"/>
      </w:divBdr>
      <w:divsChild>
        <w:div w:id="14616591">
          <w:marLeft w:val="0"/>
          <w:marRight w:val="0"/>
          <w:marTop w:val="0"/>
          <w:marBottom w:val="0"/>
          <w:divBdr>
            <w:top w:val="none" w:sz="0" w:space="0" w:color="auto"/>
            <w:left w:val="none" w:sz="0" w:space="0" w:color="auto"/>
            <w:bottom w:val="none" w:sz="0" w:space="0" w:color="auto"/>
            <w:right w:val="none" w:sz="0" w:space="0" w:color="auto"/>
          </w:divBdr>
        </w:div>
      </w:divsChild>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18425030">
      <w:bodyDiv w:val="1"/>
      <w:marLeft w:val="0"/>
      <w:marRight w:val="0"/>
      <w:marTop w:val="0"/>
      <w:marBottom w:val="0"/>
      <w:divBdr>
        <w:top w:val="none" w:sz="0" w:space="0" w:color="auto"/>
        <w:left w:val="none" w:sz="0" w:space="0" w:color="auto"/>
        <w:bottom w:val="none" w:sz="0" w:space="0" w:color="auto"/>
        <w:right w:val="none" w:sz="0" w:space="0" w:color="auto"/>
      </w:divBdr>
      <w:divsChild>
        <w:div w:id="2062098699">
          <w:marLeft w:val="0"/>
          <w:marRight w:val="0"/>
          <w:marTop w:val="0"/>
          <w:marBottom w:val="0"/>
          <w:divBdr>
            <w:top w:val="none" w:sz="0" w:space="0" w:color="auto"/>
            <w:left w:val="none" w:sz="0" w:space="0" w:color="auto"/>
            <w:bottom w:val="none" w:sz="0" w:space="0" w:color="auto"/>
            <w:right w:val="none" w:sz="0" w:space="0" w:color="auto"/>
          </w:divBdr>
        </w:div>
      </w:divsChild>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28059330">
      <w:bodyDiv w:val="1"/>
      <w:marLeft w:val="0"/>
      <w:marRight w:val="0"/>
      <w:marTop w:val="0"/>
      <w:marBottom w:val="0"/>
      <w:divBdr>
        <w:top w:val="none" w:sz="0" w:space="0" w:color="auto"/>
        <w:left w:val="none" w:sz="0" w:space="0" w:color="auto"/>
        <w:bottom w:val="none" w:sz="0" w:space="0" w:color="auto"/>
        <w:right w:val="none" w:sz="0" w:space="0" w:color="auto"/>
      </w:divBdr>
      <w:divsChild>
        <w:div w:id="865287383">
          <w:marLeft w:val="0"/>
          <w:marRight w:val="0"/>
          <w:marTop w:val="0"/>
          <w:marBottom w:val="0"/>
          <w:divBdr>
            <w:top w:val="none" w:sz="0" w:space="0" w:color="auto"/>
            <w:left w:val="none" w:sz="0" w:space="0" w:color="auto"/>
            <w:bottom w:val="none" w:sz="0" w:space="0" w:color="auto"/>
            <w:right w:val="none" w:sz="0" w:space="0" w:color="auto"/>
          </w:divBdr>
        </w:div>
      </w:divsChild>
    </w:div>
    <w:div w:id="837037022">
      <w:bodyDiv w:val="1"/>
      <w:marLeft w:val="0"/>
      <w:marRight w:val="0"/>
      <w:marTop w:val="0"/>
      <w:marBottom w:val="0"/>
      <w:divBdr>
        <w:top w:val="none" w:sz="0" w:space="0" w:color="auto"/>
        <w:left w:val="none" w:sz="0" w:space="0" w:color="auto"/>
        <w:bottom w:val="none" w:sz="0" w:space="0" w:color="auto"/>
        <w:right w:val="none" w:sz="0" w:space="0" w:color="auto"/>
      </w:divBdr>
      <w:divsChild>
        <w:div w:id="1840467504">
          <w:marLeft w:val="0"/>
          <w:marRight w:val="0"/>
          <w:marTop w:val="0"/>
          <w:marBottom w:val="0"/>
          <w:divBdr>
            <w:top w:val="none" w:sz="0" w:space="0" w:color="auto"/>
            <w:left w:val="none" w:sz="0" w:space="0" w:color="auto"/>
            <w:bottom w:val="none" w:sz="0" w:space="0" w:color="auto"/>
            <w:right w:val="none" w:sz="0" w:space="0" w:color="auto"/>
          </w:divBdr>
        </w:div>
      </w:divsChild>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6987636">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0017">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1864705">
      <w:bodyDiv w:val="1"/>
      <w:marLeft w:val="0"/>
      <w:marRight w:val="0"/>
      <w:marTop w:val="0"/>
      <w:marBottom w:val="0"/>
      <w:divBdr>
        <w:top w:val="none" w:sz="0" w:space="0" w:color="auto"/>
        <w:left w:val="none" w:sz="0" w:space="0" w:color="auto"/>
        <w:bottom w:val="none" w:sz="0" w:space="0" w:color="auto"/>
        <w:right w:val="none" w:sz="0" w:space="0" w:color="auto"/>
      </w:divBdr>
      <w:divsChild>
        <w:div w:id="969633064">
          <w:marLeft w:val="0"/>
          <w:marRight w:val="0"/>
          <w:marTop w:val="0"/>
          <w:marBottom w:val="0"/>
          <w:divBdr>
            <w:top w:val="none" w:sz="0" w:space="0" w:color="auto"/>
            <w:left w:val="none" w:sz="0" w:space="0" w:color="auto"/>
            <w:bottom w:val="none" w:sz="0" w:space="0" w:color="auto"/>
            <w:right w:val="none" w:sz="0" w:space="0" w:color="auto"/>
          </w:divBdr>
        </w:div>
      </w:divsChild>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3851124">
      <w:bodyDiv w:val="1"/>
      <w:marLeft w:val="0"/>
      <w:marRight w:val="0"/>
      <w:marTop w:val="0"/>
      <w:marBottom w:val="0"/>
      <w:divBdr>
        <w:top w:val="none" w:sz="0" w:space="0" w:color="auto"/>
        <w:left w:val="none" w:sz="0" w:space="0" w:color="auto"/>
        <w:bottom w:val="none" w:sz="0" w:space="0" w:color="auto"/>
        <w:right w:val="none" w:sz="0" w:space="0" w:color="auto"/>
      </w:divBdr>
      <w:divsChild>
        <w:div w:id="777410137">
          <w:marLeft w:val="0"/>
          <w:marRight w:val="0"/>
          <w:marTop w:val="0"/>
          <w:marBottom w:val="0"/>
          <w:divBdr>
            <w:top w:val="none" w:sz="0" w:space="0" w:color="auto"/>
            <w:left w:val="none" w:sz="0" w:space="0" w:color="auto"/>
            <w:bottom w:val="none" w:sz="0" w:space="0" w:color="auto"/>
            <w:right w:val="none" w:sz="0" w:space="0" w:color="auto"/>
          </w:divBdr>
        </w:div>
      </w:divsChild>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040468">
      <w:bodyDiv w:val="1"/>
      <w:marLeft w:val="0"/>
      <w:marRight w:val="0"/>
      <w:marTop w:val="0"/>
      <w:marBottom w:val="0"/>
      <w:divBdr>
        <w:top w:val="none" w:sz="0" w:space="0" w:color="auto"/>
        <w:left w:val="none" w:sz="0" w:space="0" w:color="auto"/>
        <w:bottom w:val="none" w:sz="0" w:space="0" w:color="auto"/>
        <w:right w:val="none" w:sz="0" w:space="0" w:color="auto"/>
      </w:divBdr>
      <w:divsChild>
        <w:div w:id="1662267537">
          <w:marLeft w:val="0"/>
          <w:marRight w:val="0"/>
          <w:marTop w:val="0"/>
          <w:marBottom w:val="0"/>
          <w:divBdr>
            <w:top w:val="none" w:sz="0" w:space="0" w:color="auto"/>
            <w:left w:val="none" w:sz="0" w:space="0" w:color="auto"/>
            <w:bottom w:val="none" w:sz="0" w:space="0" w:color="auto"/>
            <w:right w:val="none" w:sz="0" w:space="0" w:color="auto"/>
          </w:divBdr>
        </w:div>
      </w:divsChild>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993796748">
      <w:bodyDiv w:val="1"/>
      <w:marLeft w:val="0"/>
      <w:marRight w:val="0"/>
      <w:marTop w:val="0"/>
      <w:marBottom w:val="0"/>
      <w:divBdr>
        <w:top w:val="none" w:sz="0" w:space="0" w:color="auto"/>
        <w:left w:val="none" w:sz="0" w:space="0" w:color="auto"/>
        <w:bottom w:val="none" w:sz="0" w:space="0" w:color="auto"/>
        <w:right w:val="none" w:sz="0" w:space="0" w:color="auto"/>
      </w:divBdr>
    </w:div>
    <w:div w:id="998732840">
      <w:bodyDiv w:val="1"/>
      <w:marLeft w:val="0"/>
      <w:marRight w:val="0"/>
      <w:marTop w:val="0"/>
      <w:marBottom w:val="0"/>
      <w:divBdr>
        <w:top w:val="none" w:sz="0" w:space="0" w:color="auto"/>
        <w:left w:val="none" w:sz="0" w:space="0" w:color="auto"/>
        <w:bottom w:val="none" w:sz="0" w:space="0" w:color="auto"/>
        <w:right w:val="none" w:sz="0" w:space="0" w:color="auto"/>
      </w:divBdr>
      <w:divsChild>
        <w:div w:id="849834140">
          <w:marLeft w:val="0"/>
          <w:marRight w:val="0"/>
          <w:marTop w:val="0"/>
          <w:marBottom w:val="0"/>
          <w:divBdr>
            <w:top w:val="none" w:sz="0" w:space="0" w:color="auto"/>
            <w:left w:val="none" w:sz="0" w:space="0" w:color="auto"/>
            <w:bottom w:val="none" w:sz="0" w:space="0" w:color="auto"/>
            <w:right w:val="none" w:sz="0" w:space="0" w:color="auto"/>
          </w:divBdr>
        </w:div>
      </w:divsChild>
    </w:div>
    <w:div w:id="1000620630">
      <w:bodyDiv w:val="1"/>
      <w:marLeft w:val="0"/>
      <w:marRight w:val="0"/>
      <w:marTop w:val="0"/>
      <w:marBottom w:val="0"/>
      <w:divBdr>
        <w:top w:val="none" w:sz="0" w:space="0" w:color="auto"/>
        <w:left w:val="none" w:sz="0" w:space="0" w:color="auto"/>
        <w:bottom w:val="none" w:sz="0" w:space="0" w:color="auto"/>
        <w:right w:val="none" w:sz="0" w:space="0" w:color="auto"/>
      </w:divBdr>
      <w:divsChild>
        <w:div w:id="1228305147">
          <w:marLeft w:val="0"/>
          <w:marRight w:val="0"/>
          <w:marTop w:val="0"/>
          <w:marBottom w:val="0"/>
          <w:divBdr>
            <w:top w:val="none" w:sz="0" w:space="0" w:color="auto"/>
            <w:left w:val="none" w:sz="0" w:space="0" w:color="auto"/>
            <w:bottom w:val="none" w:sz="0" w:space="0" w:color="auto"/>
            <w:right w:val="none" w:sz="0" w:space="0" w:color="auto"/>
          </w:divBdr>
        </w:div>
      </w:divsChild>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62942114">
      <w:bodyDiv w:val="1"/>
      <w:marLeft w:val="0"/>
      <w:marRight w:val="0"/>
      <w:marTop w:val="0"/>
      <w:marBottom w:val="0"/>
      <w:divBdr>
        <w:top w:val="none" w:sz="0" w:space="0" w:color="auto"/>
        <w:left w:val="none" w:sz="0" w:space="0" w:color="auto"/>
        <w:bottom w:val="none" w:sz="0" w:space="0" w:color="auto"/>
        <w:right w:val="none" w:sz="0" w:space="0" w:color="auto"/>
      </w:divBdr>
    </w:div>
    <w:div w:id="1069303325">
      <w:bodyDiv w:val="1"/>
      <w:marLeft w:val="0"/>
      <w:marRight w:val="0"/>
      <w:marTop w:val="0"/>
      <w:marBottom w:val="0"/>
      <w:divBdr>
        <w:top w:val="none" w:sz="0" w:space="0" w:color="auto"/>
        <w:left w:val="none" w:sz="0" w:space="0" w:color="auto"/>
        <w:bottom w:val="none" w:sz="0" w:space="0" w:color="auto"/>
        <w:right w:val="none" w:sz="0" w:space="0" w:color="auto"/>
      </w:divBdr>
      <w:divsChild>
        <w:div w:id="877815840">
          <w:marLeft w:val="0"/>
          <w:marRight w:val="0"/>
          <w:marTop w:val="0"/>
          <w:marBottom w:val="0"/>
          <w:divBdr>
            <w:top w:val="none" w:sz="0" w:space="0" w:color="auto"/>
            <w:left w:val="none" w:sz="0" w:space="0" w:color="auto"/>
            <w:bottom w:val="none" w:sz="0" w:space="0" w:color="auto"/>
            <w:right w:val="none" w:sz="0" w:space="0" w:color="auto"/>
          </w:divBdr>
        </w:div>
      </w:divsChild>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6855805">
      <w:bodyDiv w:val="1"/>
      <w:marLeft w:val="0"/>
      <w:marRight w:val="0"/>
      <w:marTop w:val="0"/>
      <w:marBottom w:val="0"/>
      <w:divBdr>
        <w:top w:val="none" w:sz="0" w:space="0" w:color="auto"/>
        <w:left w:val="none" w:sz="0" w:space="0" w:color="auto"/>
        <w:bottom w:val="none" w:sz="0" w:space="0" w:color="auto"/>
        <w:right w:val="none" w:sz="0" w:space="0" w:color="auto"/>
      </w:divBdr>
      <w:divsChild>
        <w:div w:id="170611689">
          <w:marLeft w:val="0"/>
          <w:marRight w:val="0"/>
          <w:marTop w:val="0"/>
          <w:marBottom w:val="0"/>
          <w:divBdr>
            <w:top w:val="none" w:sz="0" w:space="0" w:color="auto"/>
            <w:left w:val="none" w:sz="0" w:space="0" w:color="auto"/>
            <w:bottom w:val="none" w:sz="0" w:space="0" w:color="auto"/>
            <w:right w:val="none" w:sz="0" w:space="0" w:color="auto"/>
          </w:divBdr>
        </w:div>
      </w:divsChild>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37727476">
      <w:bodyDiv w:val="1"/>
      <w:marLeft w:val="0"/>
      <w:marRight w:val="0"/>
      <w:marTop w:val="0"/>
      <w:marBottom w:val="0"/>
      <w:divBdr>
        <w:top w:val="none" w:sz="0" w:space="0" w:color="auto"/>
        <w:left w:val="none" w:sz="0" w:space="0" w:color="auto"/>
        <w:bottom w:val="none" w:sz="0" w:space="0" w:color="auto"/>
        <w:right w:val="none" w:sz="0" w:space="0" w:color="auto"/>
      </w:divBdr>
      <w:divsChild>
        <w:div w:id="502864726">
          <w:marLeft w:val="0"/>
          <w:marRight w:val="0"/>
          <w:marTop w:val="0"/>
          <w:marBottom w:val="0"/>
          <w:divBdr>
            <w:top w:val="none" w:sz="0" w:space="0" w:color="auto"/>
            <w:left w:val="none" w:sz="0" w:space="0" w:color="auto"/>
            <w:bottom w:val="none" w:sz="0" w:space="0" w:color="auto"/>
            <w:right w:val="none" w:sz="0" w:space="0" w:color="auto"/>
          </w:divBdr>
        </w:div>
      </w:divsChild>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57721887">
      <w:bodyDiv w:val="1"/>
      <w:marLeft w:val="0"/>
      <w:marRight w:val="0"/>
      <w:marTop w:val="0"/>
      <w:marBottom w:val="0"/>
      <w:divBdr>
        <w:top w:val="none" w:sz="0" w:space="0" w:color="auto"/>
        <w:left w:val="none" w:sz="0" w:space="0" w:color="auto"/>
        <w:bottom w:val="none" w:sz="0" w:space="0" w:color="auto"/>
        <w:right w:val="none" w:sz="0" w:space="0" w:color="auto"/>
      </w:divBdr>
      <w:divsChild>
        <w:div w:id="1239554458">
          <w:marLeft w:val="0"/>
          <w:marRight w:val="0"/>
          <w:marTop w:val="0"/>
          <w:marBottom w:val="0"/>
          <w:divBdr>
            <w:top w:val="none" w:sz="0" w:space="0" w:color="auto"/>
            <w:left w:val="none" w:sz="0" w:space="0" w:color="auto"/>
            <w:bottom w:val="none" w:sz="0" w:space="0" w:color="auto"/>
            <w:right w:val="none" w:sz="0" w:space="0" w:color="auto"/>
          </w:divBdr>
        </w:div>
      </w:divsChild>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34008160">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0725710">
      <w:bodyDiv w:val="1"/>
      <w:marLeft w:val="0"/>
      <w:marRight w:val="0"/>
      <w:marTop w:val="0"/>
      <w:marBottom w:val="0"/>
      <w:divBdr>
        <w:top w:val="none" w:sz="0" w:space="0" w:color="auto"/>
        <w:left w:val="none" w:sz="0" w:space="0" w:color="auto"/>
        <w:bottom w:val="none" w:sz="0" w:space="0" w:color="auto"/>
        <w:right w:val="none" w:sz="0" w:space="0" w:color="auto"/>
      </w:divBdr>
      <w:divsChild>
        <w:div w:id="1731228208">
          <w:marLeft w:val="0"/>
          <w:marRight w:val="0"/>
          <w:marTop w:val="0"/>
          <w:marBottom w:val="0"/>
          <w:divBdr>
            <w:top w:val="none" w:sz="0" w:space="0" w:color="auto"/>
            <w:left w:val="none" w:sz="0" w:space="0" w:color="auto"/>
            <w:bottom w:val="none" w:sz="0" w:space="0" w:color="auto"/>
            <w:right w:val="none" w:sz="0" w:space="0" w:color="auto"/>
          </w:divBdr>
        </w:div>
      </w:divsChild>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2663071">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3389341">
      <w:bodyDiv w:val="1"/>
      <w:marLeft w:val="0"/>
      <w:marRight w:val="0"/>
      <w:marTop w:val="0"/>
      <w:marBottom w:val="0"/>
      <w:divBdr>
        <w:top w:val="none" w:sz="0" w:space="0" w:color="auto"/>
        <w:left w:val="none" w:sz="0" w:space="0" w:color="auto"/>
        <w:bottom w:val="none" w:sz="0" w:space="0" w:color="auto"/>
        <w:right w:val="none" w:sz="0" w:space="0" w:color="auto"/>
      </w:divBdr>
      <w:divsChild>
        <w:div w:id="566307865">
          <w:marLeft w:val="0"/>
          <w:marRight w:val="0"/>
          <w:marTop w:val="0"/>
          <w:marBottom w:val="0"/>
          <w:divBdr>
            <w:top w:val="none" w:sz="0" w:space="0" w:color="auto"/>
            <w:left w:val="none" w:sz="0" w:space="0" w:color="auto"/>
            <w:bottom w:val="none" w:sz="0" w:space="0" w:color="auto"/>
            <w:right w:val="none" w:sz="0" w:space="0" w:color="auto"/>
          </w:divBdr>
        </w:div>
      </w:divsChild>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7320332">
      <w:bodyDiv w:val="1"/>
      <w:marLeft w:val="0"/>
      <w:marRight w:val="0"/>
      <w:marTop w:val="0"/>
      <w:marBottom w:val="0"/>
      <w:divBdr>
        <w:top w:val="none" w:sz="0" w:space="0" w:color="auto"/>
        <w:left w:val="none" w:sz="0" w:space="0" w:color="auto"/>
        <w:bottom w:val="none" w:sz="0" w:space="0" w:color="auto"/>
        <w:right w:val="none" w:sz="0" w:space="0" w:color="auto"/>
      </w:divBdr>
      <w:divsChild>
        <w:div w:id="1029799179">
          <w:marLeft w:val="0"/>
          <w:marRight w:val="0"/>
          <w:marTop w:val="0"/>
          <w:marBottom w:val="0"/>
          <w:divBdr>
            <w:top w:val="none" w:sz="0" w:space="0" w:color="auto"/>
            <w:left w:val="none" w:sz="0" w:space="0" w:color="auto"/>
            <w:bottom w:val="none" w:sz="0" w:space="0" w:color="auto"/>
            <w:right w:val="none" w:sz="0" w:space="0" w:color="auto"/>
          </w:divBdr>
        </w:div>
      </w:divsChild>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39386732">
      <w:bodyDiv w:val="1"/>
      <w:marLeft w:val="0"/>
      <w:marRight w:val="0"/>
      <w:marTop w:val="0"/>
      <w:marBottom w:val="0"/>
      <w:divBdr>
        <w:top w:val="none" w:sz="0" w:space="0" w:color="auto"/>
        <w:left w:val="none" w:sz="0" w:space="0" w:color="auto"/>
        <w:bottom w:val="none" w:sz="0" w:space="0" w:color="auto"/>
        <w:right w:val="none" w:sz="0" w:space="0" w:color="auto"/>
      </w:divBdr>
      <w:divsChild>
        <w:div w:id="1220288079">
          <w:marLeft w:val="0"/>
          <w:marRight w:val="0"/>
          <w:marTop w:val="0"/>
          <w:marBottom w:val="0"/>
          <w:divBdr>
            <w:top w:val="none" w:sz="0" w:space="0" w:color="auto"/>
            <w:left w:val="none" w:sz="0" w:space="0" w:color="auto"/>
            <w:bottom w:val="none" w:sz="0" w:space="0" w:color="auto"/>
            <w:right w:val="none" w:sz="0" w:space="0" w:color="auto"/>
          </w:divBdr>
        </w:div>
      </w:divsChild>
    </w:div>
    <w:div w:id="1344744963">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8016">
      <w:bodyDiv w:val="1"/>
      <w:marLeft w:val="0"/>
      <w:marRight w:val="0"/>
      <w:marTop w:val="0"/>
      <w:marBottom w:val="0"/>
      <w:divBdr>
        <w:top w:val="none" w:sz="0" w:space="0" w:color="auto"/>
        <w:left w:val="none" w:sz="0" w:space="0" w:color="auto"/>
        <w:bottom w:val="none" w:sz="0" w:space="0" w:color="auto"/>
        <w:right w:val="none" w:sz="0" w:space="0" w:color="auto"/>
      </w:divBdr>
      <w:divsChild>
        <w:div w:id="1054545744">
          <w:marLeft w:val="0"/>
          <w:marRight w:val="0"/>
          <w:marTop w:val="0"/>
          <w:marBottom w:val="0"/>
          <w:divBdr>
            <w:top w:val="none" w:sz="0" w:space="0" w:color="auto"/>
            <w:left w:val="none" w:sz="0" w:space="0" w:color="auto"/>
            <w:bottom w:val="none" w:sz="0" w:space="0" w:color="auto"/>
            <w:right w:val="none" w:sz="0" w:space="0" w:color="auto"/>
          </w:divBdr>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26864184">
      <w:bodyDiv w:val="1"/>
      <w:marLeft w:val="0"/>
      <w:marRight w:val="0"/>
      <w:marTop w:val="0"/>
      <w:marBottom w:val="0"/>
      <w:divBdr>
        <w:top w:val="none" w:sz="0" w:space="0" w:color="auto"/>
        <w:left w:val="none" w:sz="0" w:space="0" w:color="auto"/>
        <w:bottom w:val="none" w:sz="0" w:space="0" w:color="auto"/>
        <w:right w:val="none" w:sz="0" w:space="0" w:color="auto"/>
      </w:divBdr>
      <w:divsChild>
        <w:div w:id="1312443233">
          <w:marLeft w:val="0"/>
          <w:marRight w:val="0"/>
          <w:marTop w:val="0"/>
          <w:marBottom w:val="0"/>
          <w:divBdr>
            <w:top w:val="none" w:sz="0" w:space="0" w:color="auto"/>
            <w:left w:val="none" w:sz="0" w:space="0" w:color="auto"/>
            <w:bottom w:val="none" w:sz="0" w:space="0" w:color="auto"/>
            <w:right w:val="none" w:sz="0" w:space="0" w:color="auto"/>
          </w:divBdr>
        </w:div>
      </w:divsChild>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3687493">
      <w:bodyDiv w:val="1"/>
      <w:marLeft w:val="0"/>
      <w:marRight w:val="0"/>
      <w:marTop w:val="0"/>
      <w:marBottom w:val="0"/>
      <w:divBdr>
        <w:top w:val="none" w:sz="0" w:space="0" w:color="auto"/>
        <w:left w:val="none" w:sz="0" w:space="0" w:color="auto"/>
        <w:bottom w:val="none" w:sz="0" w:space="0" w:color="auto"/>
        <w:right w:val="none" w:sz="0" w:space="0" w:color="auto"/>
      </w:divBdr>
      <w:divsChild>
        <w:div w:id="1243492698">
          <w:marLeft w:val="0"/>
          <w:marRight w:val="0"/>
          <w:marTop w:val="0"/>
          <w:marBottom w:val="0"/>
          <w:divBdr>
            <w:top w:val="none" w:sz="0" w:space="0" w:color="auto"/>
            <w:left w:val="none" w:sz="0" w:space="0" w:color="auto"/>
            <w:bottom w:val="none" w:sz="0" w:space="0" w:color="auto"/>
            <w:right w:val="none" w:sz="0" w:space="0" w:color="auto"/>
          </w:divBdr>
        </w:div>
      </w:divsChild>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585916549">
      <w:bodyDiv w:val="1"/>
      <w:marLeft w:val="0"/>
      <w:marRight w:val="0"/>
      <w:marTop w:val="0"/>
      <w:marBottom w:val="0"/>
      <w:divBdr>
        <w:top w:val="none" w:sz="0" w:space="0" w:color="auto"/>
        <w:left w:val="none" w:sz="0" w:space="0" w:color="auto"/>
        <w:bottom w:val="none" w:sz="0" w:space="0" w:color="auto"/>
        <w:right w:val="none" w:sz="0" w:space="0" w:color="auto"/>
      </w:divBdr>
      <w:divsChild>
        <w:div w:id="1740636499">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39259772">
      <w:bodyDiv w:val="1"/>
      <w:marLeft w:val="0"/>
      <w:marRight w:val="0"/>
      <w:marTop w:val="0"/>
      <w:marBottom w:val="0"/>
      <w:divBdr>
        <w:top w:val="none" w:sz="0" w:space="0" w:color="auto"/>
        <w:left w:val="none" w:sz="0" w:space="0" w:color="auto"/>
        <w:bottom w:val="none" w:sz="0" w:space="0" w:color="auto"/>
        <w:right w:val="none" w:sz="0" w:space="0" w:color="auto"/>
      </w:divBdr>
      <w:divsChild>
        <w:div w:id="1982953740">
          <w:marLeft w:val="0"/>
          <w:marRight w:val="0"/>
          <w:marTop w:val="0"/>
          <w:marBottom w:val="0"/>
          <w:divBdr>
            <w:top w:val="none" w:sz="0" w:space="0" w:color="auto"/>
            <w:left w:val="none" w:sz="0" w:space="0" w:color="auto"/>
            <w:bottom w:val="none" w:sz="0" w:space="0" w:color="auto"/>
            <w:right w:val="none" w:sz="0" w:space="0" w:color="auto"/>
          </w:divBdr>
        </w:div>
      </w:divsChild>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14042730">
      <w:bodyDiv w:val="1"/>
      <w:marLeft w:val="0"/>
      <w:marRight w:val="0"/>
      <w:marTop w:val="0"/>
      <w:marBottom w:val="0"/>
      <w:divBdr>
        <w:top w:val="none" w:sz="0" w:space="0" w:color="auto"/>
        <w:left w:val="none" w:sz="0" w:space="0" w:color="auto"/>
        <w:bottom w:val="none" w:sz="0" w:space="0" w:color="auto"/>
        <w:right w:val="none" w:sz="0" w:space="0" w:color="auto"/>
      </w:divBdr>
      <w:divsChild>
        <w:div w:id="1383290992">
          <w:marLeft w:val="0"/>
          <w:marRight w:val="0"/>
          <w:marTop w:val="0"/>
          <w:marBottom w:val="0"/>
          <w:divBdr>
            <w:top w:val="none" w:sz="0" w:space="0" w:color="auto"/>
            <w:left w:val="none" w:sz="0" w:space="0" w:color="auto"/>
            <w:bottom w:val="none" w:sz="0" w:space="0" w:color="auto"/>
            <w:right w:val="none" w:sz="0" w:space="0" w:color="auto"/>
          </w:divBdr>
        </w:div>
      </w:divsChild>
    </w:div>
    <w:div w:id="1765373334">
      <w:bodyDiv w:val="1"/>
      <w:marLeft w:val="0"/>
      <w:marRight w:val="0"/>
      <w:marTop w:val="0"/>
      <w:marBottom w:val="0"/>
      <w:divBdr>
        <w:top w:val="none" w:sz="0" w:space="0" w:color="auto"/>
        <w:left w:val="none" w:sz="0" w:space="0" w:color="auto"/>
        <w:bottom w:val="none" w:sz="0" w:space="0" w:color="auto"/>
        <w:right w:val="none" w:sz="0" w:space="0" w:color="auto"/>
      </w:divBdr>
    </w:div>
    <w:div w:id="1768698987">
      <w:bodyDiv w:val="1"/>
      <w:marLeft w:val="0"/>
      <w:marRight w:val="0"/>
      <w:marTop w:val="0"/>
      <w:marBottom w:val="0"/>
      <w:divBdr>
        <w:top w:val="none" w:sz="0" w:space="0" w:color="auto"/>
        <w:left w:val="none" w:sz="0" w:space="0" w:color="auto"/>
        <w:bottom w:val="none" w:sz="0" w:space="0" w:color="auto"/>
        <w:right w:val="none" w:sz="0" w:space="0" w:color="auto"/>
      </w:divBdr>
      <w:divsChild>
        <w:div w:id="2101023137">
          <w:marLeft w:val="0"/>
          <w:marRight w:val="0"/>
          <w:marTop w:val="0"/>
          <w:marBottom w:val="0"/>
          <w:divBdr>
            <w:top w:val="none" w:sz="0" w:space="0" w:color="auto"/>
            <w:left w:val="none" w:sz="0" w:space="0" w:color="auto"/>
            <w:bottom w:val="none" w:sz="0" w:space="0" w:color="auto"/>
            <w:right w:val="none" w:sz="0" w:space="0" w:color="auto"/>
          </w:divBdr>
        </w:div>
      </w:divsChild>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28587981">
      <w:bodyDiv w:val="1"/>
      <w:marLeft w:val="0"/>
      <w:marRight w:val="0"/>
      <w:marTop w:val="0"/>
      <w:marBottom w:val="0"/>
      <w:divBdr>
        <w:top w:val="none" w:sz="0" w:space="0" w:color="auto"/>
        <w:left w:val="none" w:sz="0" w:space="0" w:color="auto"/>
        <w:bottom w:val="none" w:sz="0" w:space="0" w:color="auto"/>
        <w:right w:val="none" w:sz="0" w:space="0" w:color="auto"/>
      </w:divBdr>
      <w:divsChild>
        <w:div w:id="48725160">
          <w:marLeft w:val="0"/>
          <w:marRight w:val="0"/>
          <w:marTop w:val="0"/>
          <w:marBottom w:val="0"/>
          <w:divBdr>
            <w:top w:val="none" w:sz="0" w:space="0" w:color="auto"/>
            <w:left w:val="none" w:sz="0" w:space="0" w:color="auto"/>
            <w:bottom w:val="none" w:sz="0" w:space="0" w:color="auto"/>
            <w:right w:val="none" w:sz="0" w:space="0" w:color="auto"/>
          </w:divBdr>
        </w:div>
      </w:divsChild>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1548044">
      <w:bodyDiv w:val="1"/>
      <w:marLeft w:val="0"/>
      <w:marRight w:val="0"/>
      <w:marTop w:val="0"/>
      <w:marBottom w:val="0"/>
      <w:divBdr>
        <w:top w:val="none" w:sz="0" w:space="0" w:color="auto"/>
        <w:left w:val="none" w:sz="0" w:space="0" w:color="auto"/>
        <w:bottom w:val="none" w:sz="0" w:space="0" w:color="auto"/>
        <w:right w:val="none" w:sz="0" w:space="0" w:color="auto"/>
      </w:divBdr>
      <w:divsChild>
        <w:div w:id="505293593">
          <w:marLeft w:val="0"/>
          <w:marRight w:val="0"/>
          <w:marTop w:val="0"/>
          <w:marBottom w:val="0"/>
          <w:divBdr>
            <w:top w:val="none" w:sz="0" w:space="0" w:color="auto"/>
            <w:left w:val="none" w:sz="0" w:space="0" w:color="auto"/>
            <w:bottom w:val="none" w:sz="0" w:space="0" w:color="auto"/>
            <w:right w:val="none" w:sz="0" w:space="0" w:color="auto"/>
          </w:divBdr>
        </w:div>
      </w:divsChild>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19099500">
      <w:bodyDiv w:val="1"/>
      <w:marLeft w:val="0"/>
      <w:marRight w:val="0"/>
      <w:marTop w:val="0"/>
      <w:marBottom w:val="0"/>
      <w:divBdr>
        <w:top w:val="none" w:sz="0" w:space="0" w:color="auto"/>
        <w:left w:val="none" w:sz="0" w:space="0" w:color="auto"/>
        <w:bottom w:val="none" w:sz="0" w:space="0" w:color="auto"/>
        <w:right w:val="none" w:sz="0" w:space="0" w:color="auto"/>
      </w:divBdr>
    </w:div>
    <w:div w:id="1929994969">
      <w:bodyDiv w:val="1"/>
      <w:marLeft w:val="0"/>
      <w:marRight w:val="0"/>
      <w:marTop w:val="0"/>
      <w:marBottom w:val="0"/>
      <w:divBdr>
        <w:top w:val="none" w:sz="0" w:space="0" w:color="auto"/>
        <w:left w:val="none" w:sz="0" w:space="0" w:color="auto"/>
        <w:bottom w:val="none" w:sz="0" w:space="0" w:color="auto"/>
        <w:right w:val="none" w:sz="0" w:space="0" w:color="auto"/>
      </w:divBdr>
      <w:divsChild>
        <w:div w:id="2115326488">
          <w:marLeft w:val="0"/>
          <w:marRight w:val="0"/>
          <w:marTop w:val="0"/>
          <w:marBottom w:val="0"/>
          <w:divBdr>
            <w:top w:val="none" w:sz="0" w:space="0" w:color="auto"/>
            <w:left w:val="none" w:sz="0" w:space="0" w:color="auto"/>
            <w:bottom w:val="none" w:sz="0" w:space="0" w:color="auto"/>
            <w:right w:val="none" w:sz="0" w:space="0" w:color="auto"/>
          </w:divBdr>
        </w:div>
      </w:divsChild>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46766508">
      <w:bodyDiv w:val="1"/>
      <w:marLeft w:val="0"/>
      <w:marRight w:val="0"/>
      <w:marTop w:val="0"/>
      <w:marBottom w:val="0"/>
      <w:divBdr>
        <w:top w:val="none" w:sz="0" w:space="0" w:color="auto"/>
        <w:left w:val="none" w:sz="0" w:space="0" w:color="auto"/>
        <w:bottom w:val="none" w:sz="0" w:space="0" w:color="auto"/>
        <w:right w:val="none" w:sz="0" w:space="0" w:color="auto"/>
      </w:divBdr>
      <w:divsChild>
        <w:div w:id="478343">
          <w:marLeft w:val="0"/>
          <w:marRight w:val="0"/>
          <w:marTop w:val="0"/>
          <w:marBottom w:val="0"/>
          <w:divBdr>
            <w:top w:val="none" w:sz="0" w:space="0" w:color="auto"/>
            <w:left w:val="none" w:sz="0" w:space="0" w:color="auto"/>
            <w:bottom w:val="none" w:sz="0" w:space="0" w:color="auto"/>
            <w:right w:val="none" w:sz="0" w:space="0" w:color="auto"/>
          </w:divBdr>
        </w:div>
      </w:divsChild>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62297546">
      <w:bodyDiv w:val="1"/>
      <w:marLeft w:val="0"/>
      <w:marRight w:val="0"/>
      <w:marTop w:val="0"/>
      <w:marBottom w:val="0"/>
      <w:divBdr>
        <w:top w:val="none" w:sz="0" w:space="0" w:color="auto"/>
        <w:left w:val="none" w:sz="0" w:space="0" w:color="auto"/>
        <w:bottom w:val="none" w:sz="0" w:space="0" w:color="auto"/>
        <w:right w:val="none" w:sz="0" w:space="0" w:color="auto"/>
      </w:divBdr>
      <w:divsChild>
        <w:div w:id="1032073746">
          <w:marLeft w:val="0"/>
          <w:marRight w:val="0"/>
          <w:marTop w:val="0"/>
          <w:marBottom w:val="0"/>
          <w:divBdr>
            <w:top w:val="none" w:sz="0" w:space="0" w:color="auto"/>
            <w:left w:val="none" w:sz="0" w:space="0" w:color="auto"/>
            <w:bottom w:val="none" w:sz="0" w:space="0" w:color="auto"/>
            <w:right w:val="none" w:sz="0" w:space="0" w:color="auto"/>
          </w:divBdr>
        </w:div>
      </w:divsChild>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51688885">
      <w:bodyDiv w:val="1"/>
      <w:marLeft w:val="0"/>
      <w:marRight w:val="0"/>
      <w:marTop w:val="0"/>
      <w:marBottom w:val="0"/>
      <w:divBdr>
        <w:top w:val="none" w:sz="0" w:space="0" w:color="auto"/>
        <w:left w:val="none" w:sz="0" w:space="0" w:color="auto"/>
        <w:bottom w:val="none" w:sz="0" w:space="0" w:color="auto"/>
        <w:right w:val="none" w:sz="0" w:space="0" w:color="auto"/>
      </w:divBdr>
      <w:divsChild>
        <w:div w:id="1703747462">
          <w:marLeft w:val="0"/>
          <w:marRight w:val="0"/>
          <w:marTop w:val="0"/>
          <w:marBottom w:val="0"/>
          <w:divBdr>
            <w:top w:val="none" w:sz="0" w:space="0" w:color="auto"/>
            <w:left w:val="none" w:sz="0" w:space="0" w:color="auto"/>
            <w:bottom w:val="none" w:sz="0" w:space="0" w:color="auto"/>
            <w:right w:val="none" w:sz="0" w:space="0" w:color="auto"/>
          </w:divBdr>
        </w:div>
      </w:divsChild>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18329824">
      <w:bodyDiv w:val="1"/>
      <w:marLeft w:val="0"/>
      <w:marRight w:val="0"/>
      <w:marTop w:val="0"/>
      <w:marBottom w:val="0"/>
      <w:divBdr>
        <w:top w:val="none" w:sz="0" w:space="0" w:color="auto"/>
        <w:left w:val="none" w:sz="0" w:space="0" w:color="auto"/>
        <w:bottom w:val="none" w:sz="0" w:space="0" w:color="auto"/>
        <w:right w:val="none" w:sz="0" w:space="0" w:color="auto"/>
      </w:divBdr>
      <w:divsChild>
        <w:div w:id="895509214">
          <w:marLeft w:val="0"/>
          <w:marRight w:val="0"/>
          <w:marTop w:val="0"/>
          <w:marBottom w:val="0"/>
          <w:divBdr>
            <w:top w:val="none" w:sz="0" w:space="0" w:color="auto"/>
            <w:left w:val="none" w:sz="0" w:space="0" w:color="auto"/>
            <w:bottom w:val="none" w:sz="0" w:space="0" w:color="auto"/>
            <w:right w:val="none" w:sz="0" w:space="0" w:color="auto"/>
          </w:divBdr>
        </w:div>
      </w:divsChild>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s://github.com/python/mypy" TargetMode="External"/><Relationship Id="rId13" Type="http://schemas.openxmlformats.org/officeDocument/2006/relationships/hyperlink" Target="https://docs.python.org/3/library/multiprocessing.html" TargetMode="External"/><Relationship Id="rId3" Type="http://schemas.openxmlformats.org/officeDocument/2006/relationships/hyperlink" Target="https://www.youtube.com/watch?v=yWzMiaqnpkI" TargetMode="External"/><Relationship Id="rId7" Type="http://schemas.openxmlformats.org/officeDocument/2006/relationships/hyperlink" Target="https://github.com/python/typing/issues/487" TargetMode="External"/><Relationship Id="rId12" Type="http://schemas.openxmlformats.org/officeDocument/2006/relationships/hyperlink" Target="https://docs.python.org/3/library/multiprocessing.html" TargetMode="External"/><Relationship Id="rId2" Type="http://schemas.openxmlformats.org/officeDocument/2006/relationships/hyperlink" Target="https://www.youtube.com/watch?v=NAQEj-c2CI8" TargetMode="External"/><Relationship Id="rId16" Type="http://schemas.openxmlformats.org/officeDocument/2006/relationships/hyperlink" Target="https://docs.python.org/3/library/exceptions.html" TargetMode="External"/><Relationship Id="rId1" Type="http://schemas.openxmlformats.org/officeDocument/2006/relationships/hyperlink" Target="https://peps.python.org/pep-3115/" TargetMode="External"/><Relationship Id="rId6" Type="http://schemas.openxmlformats.org/officeDocument/2006/relationships/hyperlink" Target="https://pypi.org/project/vulture/" TargetMode="External"/><Relationship Id="rId11" Type="http://schemas.openxmlformats.org/officeDocument/2006/relationships/hyperlink" Target="https://docs.python.org/3/library/threading.html" TargetMode="External"/><Relationship Id="rId5" Type="http://schemas.openxmlformats.org/officeDocument/2006/relationships/hyperlink" Target="https://pypi.org/project/pyflakes/" TargetMode="External"/><Relationship Id="rId15" Type="http://schemas.openxmlformats.org/officeDocument/2006/relationships/hyperlink" Target="https://docs.python.org/3/library/threading.html" TargetMode="External"/><Relationship Id="rId10" Type="http://schemas.openxmlformats.org/officeDocument/2006/relationships/image" Target="media/image1.png"/><Relationship Id="rId4" Type="http://schemas.openxmlformats.org/officeDocument/2006/relationships/hyperlink" Target="https://docs.python.org/3/library/stdtypes.html" TargetMode="External"/><Relationship Id="rId9" Type="http://schemas.openxmlformats.org/officeDocument/2006/relationships/hyperlink" Target="https://mypy.readthedocs.io/en/stable/error_code_list.html" TargetMode="External"/><Relationship Id="rId14" Type="http://schemas.openxmlformats.org/officeDocument/2006/relationships/hyperlink" Target="https://docs.python.org/3/library/threading.html"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docs.python.org" TargetMode="External"/><Relationship Id="rId18" Type="http://schemas.openxmlformats.org/officeDocument/2006/relationships/hyperlink" Target="http://docs.python.org/release/3.1.3/reference/compound_stmts.html" TargetMode="External"/><Relationship Id="rId26" Type="http://schemas.openxmlformats.org/officeDocument/2006/relationships/hyperlink" Target="https://docs.python.org/3/library/multiprocessing.html" TargetMode="External"/><Relationship Id="rId39" Type="http://schemas.openxmlformats.org/officeDocument/2006/relationships/hyperlink" Target="https://peps.python.org/pep-0578/" TargetMode="External"/><Relationship Id="rId21" Type="http://schemas.openxmlformats.org/officeDocument/2006/relationships/hyperlink" Target="http://docs.python.org/release/3.1.3/c-api/conversion.html" TargetMode="External"/><Relationship Id="rId34" Type="http://schemas.openxmlformats.org/officeDocument/2006/relationships/hyperlink" Target="https://docs.python.org/3/library/logging.html" TargetMode="External"/><Relationship Id="rId42" Type="http://schemas.openxmlformats.org/officeDocument/2006/relationships/hyperlink" Target="https://docs.python.org/3/library"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concurrent.futures.html?highlight=undefined%20behavior" TargetMode="External"/><Relationship Id="rId29" Type="http://schemas.openxmlformats.org/officeDocument/2006/relationships/hyperlink" Target="https://docs.python.org/3/library/multiprocessing.html" TargetMode="External"/><Relationship Id="rId11" Type="http://schemas.openxmlformats.org/officeDocument/2006/relationships/hyperlink" Target="https://docs.python.org" TargetMode="External"/><Relationship Id="rId24" Type="http://schemas.openxmlformats.org/officeDocument/2006/relationships/hyperlink" Target="http://docs.python.org/release/3.1.3/c-api/cobject.html" TargetMode="External"/><Relationship Id="rId32" Type="http://schemas.openxmlformats.org/officeDocument/2006/relationships/hyperlink" Target="http://www.nsc.liu.se/wg25/book" TargetMode="External"/><Relationship Id="rId37" Type="http://schemas.openxmlformats.org/officeDocument/2006/relationships/hyperlink" Target="http://www.python.org/dev/peps/pep-0008" TargetMode="External"/><Relationship Id="rId40" Type="http://schemas.openxmlformats.org/officeDocument/2006/relationships/hyperlink" Target="http://docs.python.org/py3k/c-api"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https://packaging.python.org/guides/packaging-binary-extensions/" TargetMode="External"/><Relationship Id="rId23" Type="http://schemas.openxmlformats.org/officeDocument/2006/relationships/hyperlink" Target="http://docs.python.org/release/3.1.3/c-api/conversion.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s://packaging.python.org/en/latest/guides/packaging-binary-extensions/" TargetMode="External"/><Relationship Id="rId49"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docs.python.org/release/3.1.3/c-api/number.html" TargetMode="External"/><Relationship Id="rId31" Type="http://schemas.openxmlformats.org/officeDocument/2006/relationships/hyperlink" Target="https://docs.python.org/3/library/multiprocessing.html"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cwe.mitre.org/" TargetMode="External"/><Relationship Id="rId43" Type="http://schemas.openxmlformats.org/officeDocument/2006/relationships/hyperlink" Target="https://docs.oracle.com/cd/E19957-01/800-7895/800-7895.pdf" TargetMode="External"/><Relationship Id="rId48"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www.iso.ch/obp/ui" TargetMode="External"/><Relationship Id="rId17" Type="http://schemas.openxmlformats.org/officeDocument/2006/relationships/hyperlink" Target="http://docs.python.org/release/3.2/library/exceptions.html" TargetMode="External"/><Relationship Id="rId25" Type="http://schemas.openxmlformats.org/officeDocument/2006/relationships/hyperlink" Target="http://docs.python.org/release/3.1.3/c-api/capsule.html" TargetMode="External"/><Relationship Id="rId33" Type="http://schemas.openxmlformats.org/officeDocument/2006/relationships/hyperlink" Target="http://docs.python.org/3/extending/embedding.html" TargetMode="External"/><Relationship Id="rId38" Type="http://schemas.openxmlformats.org/officeDocument/2006/relationships/hyperlink" Target="https://www.python.org/dev/peps/pep-0551" TargetMode="External"/><Relationship Id="rId46" Type="http://schemas.openxmlformats.org/officeDocument/2006/relationships/footer" Target="footer3.xml"/><Relationship Id="rId20" Type="http://schemas.openxmlformats.org/officeDocument/2006/relationships/hyperlink" Target="http://docs.python.org/release/3.1.3/c-api/number.html" TargetMode="External"/><Relationship Id="rId41" Type="http://schemas.openxmlformats.org/officeDocument/2006/relationships/hyperlink" Target="https://docs.python.org/3/referenc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3EDCDA58-BC72-4D06-98A1-FD745803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134</Pages>
  <Words>37015</Words>
  <Characters>210992</Characters>
  <Application>Microsoft Office Word</Application>
  <DocSecurity>0</DocSecurity>
  <Lines>1758</Lines>
  <Paragraphs>495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3</cp:revision>
  <dcterms:created xsi:type="dcterms:W3CDTF">2024-10-02T18:06:00Z</dcterms:created>
  <dcterms:modified xsi:type="dcterms:W3CDTF">2024-10-02T18:08:00Z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ac1ff-3dbd-40db-82ca-27796aa22133_Enabled">
    <vt:lpwstr>true</vt:lpwstr>
  </property>
  <property fmtid="{D5CDD505-2E9C-101B-9397-08002B2CF9AE}" pid="3" name="MSIP_Label_d43ac1ff-3dbd-40db-82ca-27796aa22133_SetDate">
    <vt:lpwstr>2024-06-27T11:38:20Z</vt:lpwstr>
  </property>
  <property fmtid="{D5CDD505-2E9C-101B-9397-08002B2CF9AE}" pid="4" name="MSIP_Label_d43ac1ff-3dbd-40db-82ca-27796aa22133_Method">
    <vt:lpwstr>Privileged</vt:lpwstr>
  </property>
  <property fmtid="{D5CDD505-2E9C-101B-9397-08002B2CF9AE}" pid="5" name="MSIP_Label_d43ac1ff-3dbd-40db-82ca-27796aa22133_Name">
    <vt:lpwstr>d43ac1ff-3dbd-40db-82ca-27796aa22133</vt:lpwstr>
  </property>
  <property fmtid="{D5CDD505-2E9C-101B-9397-08002B2CF9AE}" pid="6" name="MSIP_Label_d43ac1ff-3dbd-40db-82ca-27796aa22133_SiteId">
    <vt:lpwstr>37247798-f42c-42fd-8a37-d49c7128d36b</vt:lpwstr>
  </property>
  <property fmtid="{D5CDD505-2E9C-101B-9397-08002B2CF9AE}" pid="7" name="MSIP_Label_d43ac1ff-3dbd-40db-82ca-27796aa22133_ActionId">
    <vt:lpwstr>1fdc4305-d39d-420e-8ede-5d0959d96d16</vt:lpwstr>
  </property>
  <property fmtid="{D5CDD505-2E9C-101B-9397-08002B2CF9AE}" pid="8" name="MSIP_Label_d43ac1ff-3dbd-40db-82ca-27796aa22133_ContentBits">
    <vt:lpwstr>0</vt:lpwstr>
  </property>
</Properties>
</file>