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054FE505"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0" w:author="Stephen Michell" w:date="2024-10-02T14:05:00Z">
        <w:r w:rsidR="00F20291">
          <w:rPr>
            <w:rFonts w:asciiTheme="majorHAnsi" w:hAnsiTheme="majorHAnsi"/>
            <w:bCs w:val="0"/>
            <w:sz w:val="24"/>
            <w:szCs w:val="24"/>
          </w:rPr>
          <w:t>2</w:t>
        </w:r>
      </w:ins>
      <w:ins w:id="1" w:author="Stephen Michell" w:date="2024-10-02T14:08:00Z">
        <w:r w:rsidR="00D615BB">
          <w:rPr>
            <w:rFonts w:asciiTheme="majorHAnsi" w:hAnsiTheme="majorHAnsi"/>
            <w:bCs w:val="0"/>
            <w:sz w:val="24"/>
            <w:szCs w:val="24"/>
          </w:rPr>
          <w:t>5</w:t>
        </w:r>
      </w:ins>
      <w:del w:id="2" w:author="Stephen Michell" w:date="2024-10-02T14:05:00Z">
        <w:r w:rsidR="00142D29" w:rsidDel="00F20291">
          <w:rPr>
            <w:rFonts w:asciiTheme="majorHAnsi" w:hAnsiTheme="majorHAnsi"/>
            <w:bCs w:val="0"/>
            <w:sz w:val="24"/>
            <w:szCs w:val="24"/>
          </w:rPr>
          <w:delText>16</w:delText>
        </w:r>
      </w:del>
    </w:p>
    <w:p w14:paraId="5510614D" w14:textId="63F6A3D3"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ins w:id="3" w:author="Stephen Michell" w:date="2024-10-02T14:06:00Z">
        <w:r w:rsidR="001A6E73">
          <w:rPr>
            <w:rFonts w:asciiTheme="majorHAnsi" w:hAnsiTheme="majorHAnsi"/>
            <w:bCs w:val="0"/>
            <w:sz w:val="24"/>
            <w:szCs w:val="24"/>
          </w:rPr>
          <w:t>10-0</w:t>
        </w:r>
      </w:ins>
      <w:ins w:id="4" w:author="Stephen Michell" w:date="2024-10-02T14:11:00Z">
        <w:r w:rsidR="00D615BB">
          <w:rPr>
            <w:rFonts w:asciiTheme="majorHAnsi" w:hAnsiTheme="majorHAnsi"/>
            <w:bCs w:val="0"/>
            <w:sz w:val="24"/>
            <w:szCs w:val="24"/>
          </w:rPr>
          <w:t>2</w:t>
        </w:r>
      </w:ins>
      <w:del w:id="5" w:author="Stephen Michell" w:date="2024-10-02T14:06:00Z">
        <w:r w:rsidR="00EF33DD" w:rsidRPr="0048229A" w:rsidDel="001A6E73">
          <w:rPr>
            <w:rFonts w:asciiTheme="majorHAnsi" w:hAnsiTheme="majorHAnsi"/>
            <w:bCs w:val="0"/>
            <w:sz w:val="24"/>
            <w:szCs w:val="24"/>
          </w:rPr>
          <w:delText>0</w:delText>
        </w:r>
        <w:r w:rsidR="00142D29" w:rsidDel="001A6E73">
          <w:rPr>
            <w:rFonts w:asciiTheme="majorHAnsi" w:hAnsiTheme="majorHAnsi"/>
            <w:bCs w:val="0"/>
            <w:sz w:val="24"/>
            <w:szCs w:val="24"/>
          </w:rPr>
          <w:delText>9-11</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6" w:name="30j0zll" w:colFirst="0" w:colLast="0"/>
      <w:bookmarkEnd w:id="6"/>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7"/>
      <w:r w:rsidRPr="0048229A">
        <w:rPr>
          <w:rFonts w:asciiTheme="majorHAnsi" w:hAnsiTheme="majorHAnsi"/>
          <w:bCs w:val="0"/>
          <w:sz w:val="24"/>
          <w:szCs w:val="24"/>
        </w:rPr>
        <w:t>for</w:t>
      </w:r>
      <w:commentRangeEnd w:id="7"/>
      <w:r w:rsidR="007F2FE3" w:rsidRPr="0048229A">
        <w:rPr>
          <w:rStyle w:val="CommentReference"/>
          <w:rFonts w:ascii="Calibri" w:eastAsia="Calibri" w:hAnsi="Calibri" w:cs="Calibri"/>
          <w:b w:val="0"/>
          <w:bCs w:val="0"/>
          <w:color w:val="auto"/>
          <w:lang w:eastAsia="en-US"/>
        </w:rPr>
        <w:commentReference w:id="7"/>
      </w:r>
      <w:r w:rsidRPr="0048229A">
        <w:rPr>
          <w:rFonts w:asciiTheme="majorHAnsi" w:hAnsiTheme="majorHAnsi"/>
          <w:bCs w:val="0"/>
          <w:sz w:val="24"/>
          <w:szCs w:val="24"/>
        </w:rPr>
        <w:t xml:space="preserve"> the programming language </w:t>
      </w:r>
      <w:proofErr w:type="gramStart"/>
      <w:r w:rsidRPr="0048229A">
        <w:rPr>
          <w:rFonts w:asciiTheme="majorHAnsi" w:hAnsiTheme="majorHAnsi"/>
          <w:bCs w:val="0"/>
          <w:sz w:val="24"/>
          <w:szCs w:val="24"/>
        </w:rPr>
        <w:t>Python</w:t>
      </w:r>
      <w:proofErr w:type="gramEnd"/>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1C0587B0" w:rsidR="00EC34E9" w:rsidRDefault="00EC34E9" w:rsidP="00D13203">
      <w:pPr>
        <w:rPr>
          <w:ins w:id="8" w:author="Stephen Michell" w:date="2024-10-02T14:06:00Z"/>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r w:rsidR="00D21F20">
        <w:rPr>
          <w:rFonts w:asciiTheme="minorHAnsi" w:hAnsiTheme="minorHAnsi"/>
        </w:rPr>
        <w:t>11 September</w:t>
      </w:r>
      <w:r w:rsidR="00447E6E">
        <w:rPr>
          <w:rFonts w:asciiTheme="minorHAnsi" w:hAnsiTheme="minorHAnsi"/>
        </w:rPr>
        <w:t xml:space="preserve"> </w:t>
      </w:r>
      <w:r w:rsidR="000F7EDB" w:rsidRPr="0048229A">
        <w:rPr>
          <w:rFonts w:asciiTheme="minorHAnsi" w:hAnsiTheme="minorHAnsi"/>
        </w:rPr>
        <w:t>2024</w:t>
      </w:r>
    </w:p>
    <w:p w14:paraId="47ABFD6B" w14:textId="2990A615" w:rsidR="001A6E73" w:rsidRPr="0048229A" w:rsidDel="00D615BB" w:rsidRDefault="001A6E73" w:rsidP="00D13203">
      <w:pPr>
        <w:rPr>
          <w:del w:id="9" w:author="Stephen Michell" w:date="2024-10-02T14:09:00Z"/>
          <w:rFonts w:asciiTheme="minorHAnsi" w:hAnsiTheme="minorHAnsi"/>
        </w:rPr>
      </w:pP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718EB64D" w:rsidR="002F5417" w:rsidRPr="0048229A" w:rsidDel="002B3789" w:rsidRDefault="002F5417" w:rsidP="002F5417">
      <w:pPr>
        <w:rPr>
          <w:moveFrom w:id="10" w:author="Stephen Michell" w:date="2024-10-02T15:46:00Z"/>
          <w:rFonts w:asciiTheme="minorHAnsi" w:hAnsiTheme="minorHAnsi"/>
        </w:rPr>
      </w:pPr>
      <w:moveFromRangeStart w:id="11" w:author="Stephen Michell" w:date="2024-10-02T15:46:00Z" w:name="move178770768"/>
      <w:moveFrom w:id="12" w:author="Stephen Michell" w:date="2024-10-02T15:46:00Z">
        <w:r w:rsidRPr="0048229A" w:rsidDel="002B3789">
          <w:rPr>
            <w:rFonts w:asciiTheme="minorHAnsi" w:hAnsiTheme="minorHAnsi"/>
          </w:rPr>
          <w:t xml:space="preserve">   Erhard Ploedereder – Germany</w:t>
        </w:r>
      </w:moveFrom>
    </w:p>
    <w:moveFromRangeEnd w:id="11"/>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Tu</w:t>
      </w:r>
      <w:proofErr w:type="spellStart"/>
      <w:r w:rsidRPr="0048229A">
        <w:rPr>
          <w:rFonts w:asciiTheme="minorHAnsi" w:hAnsiTheme="minorHAnsi"/>
        </w:rPr>
        <w:t>llio</w:t>
      </w:r>
      <w:proofErr w:type="spellEnd"/>
      <w:r w:rsidRPr="0048229A">
        <w:rPr>
          <w:rFonts w:asciiTheme="minorHAnsi" w:hAnsiTheme="minorHAnsi"/>
        </w:rPr>
        <w:t xml:space="preserve"> Vardanega – Italy</w:t>
      </w:r>
    </w:p>
    <w:p w14:paraId="35704F80" w14:textId="77777777" w:rsidR="000E45F8" w:rsidRPr="0048229A" w:rsidDel="002B3789" w:rsidRDefault="000E45F8" w:rsidP="000E45F8">
      <w:pPr>
        <w:rPr>
          <w:del w:id="13" w:author="Stephen Michell" w:date="2024-10-02T14:12:00Z"/>
          <w:moveTo w:id="14" w:author="Stephen Michell" w:date="2024-10-02T15:46:00Z"/>
          <w:rFonts w:asciiTheme="minorHAnsi" w:hAnsiTheme="minorHAnsi"/>
        </w:rPr>
      </w:pPr>
      <w:moveToRangeStart w:id="15" w:author="Stephen Michell" w:date="2024-10-02T15:46:00Z" w:name="move178770768"/>
      <w:moveTo w:id="16" w:author="Stephen Michell" w:date="2024-10-02T15:46:00Z">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moveTo>
    </w:p>
    <w:p w14:paraId="30A6AFA7" w14:textId="77777777" w:rsidR="000E45F8" w:rsidRPr="0048229A" w:rsidRDefault="000E45F8" w:rsidP="000E45F8">
      <w:pPr>
        <w:rPr>
          <w:moveTo w:id="17" w:author="Stephen Michell" w:date="2024-10-02T15:46:00Z"/>
          <w:rFonts w:asciiTheme="minorHAnsi" w:hAnsiTheme="minorHAnsi"/>
        </w:rPr>
      </w:pPr>
    </w:p>
    <w:moveToRangeEnd w:id="15"/>
    <w:p w14:paraId="1DAA6412" w14:textId="01C4A51D" w:rsidR="002B3789" w:rsidRPr="0048229A" w:rsidDel="000E45F8" w:rsidRDefault="0083430A" w:rsidP="0083430A">
      <w:pPr>
        <w:rPr>
          <w:del w:id="18" w:author="Stephen Michell" w:date="2024-10-02T15:46:00Z"/>
          <w:rFonts w:asciiTheme="minorHAnsi" w:hAnsiTheme="minorHAnsi"/>
        </w:rPr>
      </w:pPr>
      <w:del w:id="19" w:author="Stephen Michell" w:date="2024-10-02T15:46:00Z">
        <w:r w:rsidRPr="0048229A" w:rsidDel="000E45F8">
          <w:rPr>
            <w:rFonts w:asciiTheme="minorHAnsi" w:hAnsiTheme="minorHAnsi"/>
          </w:rPr>
          <w:delText>Regrets</w:delText>
        </w:r>
      </w:del>
    </w:p>
    <w:p w14:paraId="6E204208" w14:textId="1993C6E7"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ins w:id="20" w:author="Stephen Michell" w:date="2024-10-02T14:09:00Z">
        <w:r w:rsidR="00D615BB">
          <w:rPr>
            <w:rFonts w:asciiTheme="minorHAnsi" w:hAnsiTheme="minorHAnsi"/>
          </w:rPr>
          <w:t>24</w:t>
        </w:r>
      </w:ins>
      <w:del w:id="21" w:author="Stephen Michell" w:date="2024-10-02T14:09:00Z">
        <w:r w:rsidR="003C0B30" w:rsidDel="00D615BB">
          <w:rPr>
            <w:rFonts w:asciiTheme="minorHAnsi" w:hAnsiTheme="minorHAnsi"/>
          </w:rPr>
          <w:delText>1</w:delText>
        </w:r>
      </w:del>
      <w:del w:id="22" w:author="Stephen Michell" w:date="2024-10-02T14:07:00Z">
        <w:r w:rsidR="003C0B30" w:rsidDel="001A6E73">
          <w:rPr>
            <w:rFonts w:asciiTheme="minorHAnsi" w:hAnsiTheme="minorHAnsi"/>
          </w:rPr>
          <w:delText>5</w:delText>
        </w:r>
      </w:del>
      <w:r w:rsidR="003C0B30">
        <w:rPr>
          <w:rFonts w:asciiTheme="minorHAnsi" w:hAnsiTheme="minorHAnsi"/>
        </w:rPr>
        <w:t xml:space="preserve"> </w:t>
      </w:r>
      <w:ins w:id="23" w:author="Stephen Michell" w:date="2024-10-02T14:09:00Z">
        <w:r w:rsidR="00D615BB">
          <w:rPr>
            <w:rFonts w:asciiTheme="minorHAnsi" w:hAnsiTheme="minorHAnsi"/>
          </w:rPr>
          <w:t>0</w:t>
        </w:r>
      </w:ins>
      <w:ins w:id="24" w:author="Stephen Michell" w:date="2024-10-02T14:12:00Z">
        <w:r w:rsidR="002B3789">
          <w:rPr>
            <w:rFonts w:asciiTheme="minorHAnsi" w:hAnsiTheme="minorHAnsi"/>
          </w:rPr>
          <w:t>2</w:t>
        </w:r>
      </w:ins>
      <w:ins w:id="25" w:author="Stephen Michell" w:date="2024-10-02T14:09:00Z">
        <w:r w:rsidR="00D615BB">
          <w:rPr>
            <w:rFonts w:asciiTheme="minorHAnsi" w:hAnsiTheme="minorHAnsi"/>
          </w:rPr>
          <w:t xml:space="preserve"> October</w:t>
        </w:r>
      </w:ins>
      <w:del w:id="26" w:author="Stephen Michell" w:date="2024-10-02T14:08:00Z">
        <w:r w:rsidR="003C0B30" w:rsidDel="001A6E73">
          <w:rPr>
            <w:rFonts w:asciiTheme="minorHAnsi" w:hAnsiTheme="minorHAnsi"/>
          </w:rPr>
          <w:delText>based on N1408</w:delText>
        </w:r>
        <w:r w:rsidR="007417AA" w:rsidRPr="0048229A" w:rsidDel="001A6E73">
          <w:rPr>
            <w:rFonts w:asciiTheme="minorHAnsi" w:hAnsiTheme="minorHAnsi"/>
          </w:rPr>
          <w:delText xml:space="preserve"> </w:delText>
        </w:r>
        <w:r w:rsidR="00D21F20" w:rsidDel="001A6E73">
          <w:rPr>
            <w:rFonts w:asciiTheme="minorHAnsi" w:hAnsiTheme="minorHAnsi"/>
          </w:rPr>
          <w:delText>28 August</w:delText>
        </w:r>
      </w:del>
      <w:ins w:id="27"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ins w:id="28" w:author="Stephen Michell" w:date="2024-10-02T14:09:00Z">
        <w:r w:rsidR="00D615BB">
          <w:rPr>
            <w:rFonts w:asciiTheme="minorHAnsi" w:hAnsiTheme="minorHAnsi"/>
          </w:rPr>
          <w:t xml:space="preserve"> which </w:t>
        </w:r>
      </w:ins>
      <w:ins w:id="29" w:author="Stephen Michell" w:date="2024-10-02T14:10:00Z">
        <w:r w:rsidR="00D615BB">
          <w:rPr>
            <w:rFonts w:asciiTheme="minorHAnsi" w:hAnsiTheme="minorHAnsi"/>
          </w:rPr>
          <w:t>was based on N1417</w:t>
        </w:r>
      </w:ins>
      <w:ins w:id="30" w:author="Stephen Michell" w:date="2024-09-11T16:59:00Z">
        <w:r w:rsidR="003C0B30">
          <w:rPr>
            <w:rFonts w:asciiTheme="minorHAnsi" w:hAnsiTheme="minorHAnsi"/>
          </w:rPr>
          <w:t>.</w:t>
        </w:r>
      </w:ins>
      <w:del w:id="31" w:author="Stephen Michell" w:date="2024-05-15T15:03:00Z">
        <w:r w:rsidR="00B00914" w:rsidRPr="0048229A" w:rsidDel="00DE1C7D">
          <w:rPr>
            <w:rFonts w:asciiTheme="minorHAnsi" w:hAnsiTheme="minorHAnsi"/>
          </w:rPr>
          <w:delText xml:space="preserve"> with edits by Sean McDonagh</w:delText>
        </w:r>
      </w:del>
      <w:del w:id="32"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46C25326"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del w:id="33" w:author="Stephen Michell" w:date="2024-09-11T16:59:00Z">
        <w:r w:rsidR="00A86F0C" w:rsidRPr="0048229A" w:rsidDel="003C0B30">
          <w:rPr>
            <w:rFonts w:asciiTheme="minorHAnsi" w:hAnsiTheme="minorHAnsi"/>
          </w:rPr>
          <w:delText xml:space="preserve">The previous </w:delText>
        </w:r>
        <w:r w:rsidR="0059747A" w:rsidRPr="0048229A" w:rsidDel="003C0B30">
          <w:rPr>
            <w:rFonts w:asciiTheme="minorHAnsi" w:hAnsiTheme="minorHAnsi"/>
          </w:rPr>
          <w:delText xml:space="preserve">reviewed </w:delText>
        </w:r>
        <w:r w:rsidR="00A86F0C" w:rsidRPr="0048229A" w:rsidDel="003C0B30">
          <w:rPr>
            <w:rFonts w:asciiTheme="minorHAnsi" w:hAnsiTheme="minorHAnsi"/>
          </w:rPr>
          <w:delText>version of this document is N1</w:delText>
        </w:r>
      </w:del>
      <w:del w:id="34" w:author="Stephen Michell" w:date="2024-08-14T14:40:00Z">
        <w:r w:rsidR="004D028A" w:rsidRPr="0048229A" w:rsidDel="00CD0603">
          <w:rPr>
            <w:rFonts w:asciiTheme="minorHAnsi" w:hAnsiTheme="minorHAnsi"/>
          </w:rPr>
          <w:delText>3</w:delText>
        </w:r>
      </w:del>
      <w:del w:id="35" w:author="Stephen Michell" w:date="2024-05-15T15:03:00Z">
        <w:r w:rsidR="00B00914" w:rsidRPr="0048229A" w:rsidDel="00DE1C7D">
          <w:rPr>
            <w:rFonts w:asciiTheme="minorHAnsi" w:hAnsiTheme="minorHAnsi"/>
          </w:rPr>
          <w:delText>79</w:delText>
        </w:r>
      </w:del>
      <w:del w:id="36" w:author="Stephen Michell" w:date="2024-09-11T16:59:00Z">
        <w:r w:rsidR="00F0042C" w:rsidRPr="0048229A" w:rsidDel="003C0B30">
          <w:rPr>
            <w:rFonts w:asciiTheme="minorHAnsi" w:hAnsiTheme="minorHAnsi"/>
          </w:rPr>
          <w:delText>.</w:delText>
        </w:r>
      </w:del>
    </w:p>
    <w:p w14:paraId="0CEE29FB" w14:textId="78EA775B" w:rsidR="009A3EE3" w:rsidRPr="0048229A" w:rsidDel="002F5417" w:rsidRDefault="009A3EE3">
      <w:pPr>
        <w:rPr>
          <w:del w:id="37"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38" w:author="Stephen Michell" w:date="2024-06-26T14:31:00Z"/>
          <w:rFonts w:asciiTheme="minorHAnsi" w:hAnsiTheme="minorHAnsi"/>
        </w:rPr>
      </w:pPr>
      <w:del w:id="39"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40" w:author="Stephen Michell" w:date="2024-06-26T14:31:00Z"/>
          <w:rFonts w:asciiTheme="minorHAnsi" w:hAnsiTheme="minorHAnsi"/>
        </w:rPr>
      </w:pPr>
      <w:del w:id="41"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42" w:author="Stephen Michell" w:date="2024-06-26T14:31:00Z"/>
          <w:rFonts w:asciiTheme="minorHAnsi" w:hAnsiTheme="minorHAnsi"/>
        </w:rPr>
      </w:pPr>
      <w:del w:id="43"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44" w:author="Stephen Michell" w:date="2024-06-26T14:31:00Z"/>
          <w:rFonts w:asciiTheme="minorHAnsi" w:hAnsiTheme="minorHAnsi"/>
        </w:rPr>
      </w:pPr>
      <w:del w:id="45"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46" w:author="Stephen Michell" w:date="2024-06-26T14:31:00Z"/>
          <w:rFonts w:asciiTheme="minorHAnsi" w:hAnsiTheme="minorHAnsi"/>
        </w:rPr>
      </w:pPr>
      <w:del w:id="47"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48" w:author="Stephen Michell" w:date="2024-06-26T14:31:00Z"/>
          <w:rFonts w:asciiTheme="minorHAnsi" w:hAnsiTheme="minorHAnsi"/>
        </w:rPr>
      </w:pPr>
      <w:del w:id="49"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50"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28C5952D"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48229A">
        <w:rPr>
          <w:rFonts w:asciiTheme="majorHAnsi" w:hAnsiTheme="majorHAnsi"/>
          <w:color w:val="auto"/>
          <w:szCs w:val="24"/>
        </w:rPr>
        <w:t>stored</w:t>
      </w:r>
      <w:proofErr w:type="gramEnd"/>
      <w:r w:rsidRPr="0048229A">
        <w:rPr>
          <w:rFonts w:asciiTheme="majorHAnsi" w:hAnsiTheme="majorHAnsi"/>
          <w:color w:val="auto"/>
          <w:szCs w:val="24"/>
        </w:rPr>
        <w:t xml:space="preserve">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del w:id="51" w:author="McDonagh, Sean" w:date="2024-09-26T05:12:00Z">
        <w:r w:rsidRPr="0048229A" w:rsidDel="004A7CF3">
          <w:rPr>
            <w:rFonts w:asciiTheme="majorHAnsi" w:hAnsiTheme="majorHAnsi"/>
            <w:color w:val="auto"/>
            <w:szCs w:val="24"/>
          </w:rPr>
          <w:delText>’</w:delText>
        </w:r>
      </w:del>
      <w:ins w:id="52" w:author="McDonagh, Sean" w:date="2024-09-26T05:12:00Z">
        <w:r w:rsidR="004A7CF3">
          <w:rPr>
            <w:rFonts w:asciiTheme="majorHAnsi" w:hAnsiTheme="majorHAnsi"/>
            <w:color w:val="auto"/>
            <w:szCs w:val="24"/>
          </w:rPr>
          <w:t>'</w:t>
        </w:r>
      </w:ins>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726C82B5" w14:textId="011E6637" w:rsidR="008A51E1" w:rsidRDefault="00C60BAD">
          <w:pPr>
            <w:pStyle w:val="TOC1"/>
            <w:rPr>
              <w:ins w:id="53" w:author="McDonagh, Sean" w:date="2024-10-02T13:03:00Z"/>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ins w:id="54" w:author="McDonagh, Sean" w:date="2024-10-02T13:03:00Z">
            <w:r w:rsidR="008A51E1" w:rsidRPr="00BA785A">
              <w:rPr>
                <w:rStyle w:val="Hyperlink"/>
              </w:rPr>
              <w:fldChar w:fldCharType="begin"/>
            </w:r>
            <w:r w:rsidR="008A51E1" w:rsidRPr="00BA785A">
              <w:rPr>
                <w:rStyle w:val="Hyperlink"/>
              </w:rPr>
              <w:instrText xml:space="preserve"> </w:instrText>
            </w:r>
            <w:r w:rsidR="008A51E1">
              <w:instrText>HYPERLINK \l "_Toc178766606"</w:instrText>
            </w:r>
            <w:r w:rsidR="008A51E1" w:rsidRPr="00BA785A">
              <w:rPr>
                <w:rStyle w:val="Hyperlink"/>
              </w:rPr>
              <w:instrText xml:space="preserve"> </w:instrText>
            </w:r>
            <w:r w:rsidR="008A51E1" w:rsidRPr="00BA785A">
              <w:rPr>
                <w:rStyle w:val="Hyperlink"/>
              </w:rPr>
            </w:r>
            <w:r w:rsidR="008A51E1" w:rsidRPr="00BA785A">
              <w:rPr>
                <w:rStyle w:val="Hyperlink"/>
              </w:rPr>
              <w:fldChar w:fldCharType="separate"/>
            </w:r>
            <w:r w:rsidR="008A51E1" w:rsidRPr="00BA785A">
              <w:rPr>
                <w:rStyle w:val="Hyperlink"/>
              </w:rPr>
              <w:t>Foreword</w:t>
            </w:r>
            <w:r w:rsidR="008A51E1">
              <w:rPr>
                <w:webHidden/>
              </w:rPr>
              <w:tab/>
            </w:r>
            <w:r w:rsidR="008A51E1">
              <w:rPr>
                <w:webHidden/>
              </w:rPr>
              <w:fldChar w:fldCharType="begin"/>
            </w:r>
            <w:r w:rsidR="008A51E1">
              <w:rPr>
                <w:webHidden/>
              </w:rPr>
              <w:instrText xml:space="preserve"> PAGEREF _Toc178766606 \h </w:instrText>
            </w:r>
          </w:ins>
          <w:r w:rsidR="008A51E1">
            <w:rPr>
              <w:webHidden/>
            </w:rPr>
          </w:r>
          <w:r w:rsidR="008A51E1">
            <w:rPr>
              <w:webHidden/>
            </w:rPr>
            <w:fldChar w:fldCharType="separate"/>
          </w:r>
          <w:ins w:id="55" w:author="McDonagh, Sean" w:date="2024-10-02T13:03:00Z">
            <w:r w:rsidR="008A51E1">
              <w:rPr>
                <w:webHidden/>
              </w:rPr>
              <w:t>8</w:t>
            </w:r>
            <w:r w:rsidR="008A51E1">
              <w:rPr>
                <w:webHidden/>
              </w:rPr>
              <w:fldChar w:fldCharType="end"/>
            </w:r>
            <w:r w:rsidR="008A51E1" w:rsidRPr="00BA785A">
              <w:rPr>
                <w:rStyle w:val="Hyperlink"/>
              </w:rPr>
              <w:fldChar w:fldCharType="end"/>
            </w:r>
          </w:ins>
        </w:p>
        <w:p w14:paraId="47DF41E7" w14:textId="6778CB05" w:rsidR="008A51E1" w:rsidRDefault="008A51E1">
          <w:pPr>
            <w:pStyle w:val="TOC1"/>
            <w:rPr>
              <w:ins w:id="56" w:author="McDonagh, Sean" w:date="2024-10-02T13:03:00Z"/>
              <w:rFonts w:asciiTheme="minorHAnsi" w:eastAsiaTheme="minorEastAsia" w:hAnsiTheme="minorHAnsi" w:cstheme="minorBidi"/>
              <w:b w:val="0"/>
              <w:bCs w:val="0"/>
              <w:kern w:val="2"/>
              <w:sz w:val="22"/>
              <w:szCs w:val="22"/>
              <w:lang w:val="en-US"/>
              <w14:ligatures w14:val="standardContextual"/>
            </w:rPr>
          </w:pPr>
          <w:ins w:id="57" w:author="McDonagh, Sean" w:date="2024-10-02T13:03:00Z">
            <w:r w:rsidRPr="00BA785A">
              <w:rPr>
                <w:rStyle w:val="Hyperlink"/>
              </w:rPr>
              <w:fldChar w:fldCharType="begin"/>
            </w:r>
            <w:r w:rsidRPr="00BA785A">
              <w:rPr>
                <w:rStyle w:val="Hyperlink"/>
              </w:rPr>
              <w:instrText xml:space="preserve"> </w:instrText>
            </w:r>
            <w:r>
              <w:instrText>HYPERLINK \l "_Toc178766607"</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1. Scope</w:t>
            </w:r>
            <w:r>
              <w:rPr>
                <w:webHidden/>
              </w:rPr>
              <w:tab/>
            </w:r>
            <w:r>
              <w:rPr>
                <w:webHidden/>
              </w:rPr>
              <w:fldChar w:fldCharType="begin"/>
            </w:r>
            <w:r>
              <w:rPr>
                <w:webHidden/>
              </w:rPr>
              <w:instrText xml:space="preserve"> PAGEREF _Toc178766607 \h </w:instrText>
            </w:r>
          </w:ins>
          <w:r>
            <w:rPr>
              <w:webHidden/>
            </w:rPr>
          </w:r>
          <w:r>
            <w:rPr>
              <w:webHidden/>
            </w:rPr>
            <w:fldChar w:fldCharType="separate"/>
          </w:r>
          <w:ins w:id="58" w:author="McDonagh, Sean" w:date="2024-10-02T13:03:00Z">
            <w:r>
              <w:rPr>
                <w:webHidden/>
              </w:rPr>
              <w:t>10</w:t>
            </w:r>
            <w:r>
              <w:rPr>
                <w:webHidden/>
              </w:rPr>
              <w:fldChar w:fldCharType="end"/>
            </w:r>
            <w:r w:rsidRPr="00BA785A">
              <w:rPr>
                <w:rStyle w:val="Hyperlink"/>
              </w:rPr>
              <w:fldChar w:fldCharType="end"/>
            </w:r>
          </w:ins>
        </w:p>
        <w:p w14:paraId="5AF02756" w14:textId="30B7D144" w:rsidR="008A51E1" w:rsidRDefault="008A51E1">
          <w:pPr>
            <w:pStyle w:val="TOC1"/>
            <w:rPr>
              <w:ins w:id="59" w:author="McDonagh, Sean" w:date="2024-10-02T13:03:00Z"/>
              <w:rFonts w:asciiTheme="minorHAnsi" w:eastAsiaTheme="minorEastAsia" w:hAnsiTheme="minorHAnsi" w:cstheme="minorBidi"/>
              <w:b w:val="0"/>
              <w:bCs w:val="0"/>
              <w:kern w:val="2"/>
              <w:sz w:val="22"/>
              <w:szCs w:val="22"/>
              <w:lang w:val="en-US"/>
              <w14:ligatures w14:val="standardContextual"/>
            </w:rPr>
          </w:pPr>
          <w:ins w:id="60" w:author="McDonagh, Sean" w:date="2024-10-02T13:03:00Z">
            <w:r w:rsidRPr="00BA785A">
              <w:rPr>
                <w:rStyle w:val="Hyperlink"/>
              </w:rPr>
              <w:fldChar w:fldCharType="begin"/>
            </w:r>
            <w:r w:rsidRPr="00BA785A">
              <w:rPr>
                <w:rStyle w:val="Hyperlink"/>
              </w:rPr>
              <w:instrText xml:space="preserve"> </w:instrText>
            </w:r>
            <w:r>
              <w:instrText>HYPERLINK \l "_Toc178766608"</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2. Normative references</w:t>
            </w:r>
            <w:r>
              <w:rPr>
                <w:webHidden/>
              </w:rPr>
              <w:tab/>
            </w:r>
            <w:r>
              <w:rPr>
                <w:webHidden/>
              </w:rPr>
              <w:fldChar w:fldCharType="begin"/>
            </w:r>
            <w:r>
              <w:rPr>
                <w:webHidden/>
              </w:rPr>
              <w:instrText xml:space="preserve"> PAGEREF _Toc178766608 \h </w:instrText>
            </w:r>
          </w:ins>
          <w:r>
            <w:rPr>
              <w:webHidden/>
            </w:rPr>
          </w:r>
          <w:r>
            <w:rPr>
              <w:webHidden/>
            </w:rPr>
            <w:fldChar w:fldCharType="separate"/>
          </w:r>
          <w:ins w:id="61" w:author="McDonagh, Sean" w:date="2024-10-02T13:03:00Z">
            <w:r>
              <w:rPr>
                <w:webHidden/>
              </w:rPr>
              <w:t>10</w:t>
            </w:r>
            <w:r>
              <w:rPr>
                <w:webHidden/>
              </w:rPr>
              <w:fldChar w:fldCharType="end"/>
            </w:r>
            <w:r w:rsidRPr="00BA785A">
              <w:rPr>
                <w:rStyle w:val="Hyperlink"/>
              </w:rPr>
              <w:fldChar w:fldCharType="end"/>
            </w:r>
          </w:ins>
        </w:p>
        <w:p w14:paraId="4A220813" w14:textId="43B26D4D" w:rsidR="008A51E1" w:rsidRDefault="008A51E1">
          <w:pPr>
            <w:pStyle w:val="TOC1"/>
            <w:rPr>
              <w:ins w:id="62" w:author="McDonagh, Sean" w:date="2024-10-02T13:03:00Z"/>
              <w:rFonts w:asciiTheme="minorHAnsi" w:eastAsiaTheme="minorEastAsia" w:hAnsiTheme="minorHAnsi" w:cstheme="minorBidi"/>
              <w:b w:val="0"/>
              <w:bCs w:val="0"/>
              <w:kern w:val="2"/>
              <w:sz w:val="22"/>
              <w:szCs w:val="22"/>
              <w:lang w:val="en-US"/>
              <w14:ligatures w14:val="standardContextual"/>
            </w:rPr>
          </w:pPr>
          <w:ins w:id="63" w:author="McDonagh, Sean" w:date="2024-10-02T13:03:00Z">
            <w:r w:rsidRPr="00BA785A">
              <w:rPr>
                <w:rStyle w:val="Hyperlink"/>
              </w:rPr>
              <w:fldChar w:fldCharType="begin"/>
            </w:r>
            <w:r w:rsidRPr="00BA785A">
              <w:rPr>
                <w:rStyle w:val="Hyperlink"/>
              </w:rPr>
              <w:instrText xml:space="preserve"> </w:instrText>
            </w:r>
            <w:r>
              <w:instrText>HYPERLINK \l "_Toc178766609"</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3. Terms and definitions</w:t>
            </w:r>
            <w:r>
              <w:rPr>
                <w:webHidden/>
              </w:rPr>
              <w:tab/>
            </w:r>
            <w:r>
              <w:rPr>
                <w:webHidden/>
              </w:rPr>
              <w:fldChar w:fldCharType="begin"/>
            </w:r>
            <w:r>
              <w:rPr>
                <w:webHidden/>
              </w:rPr>
              <w:instrText xml:space="preserve"> PAGEREF _Toc178766609 \h </w:instrText>
            </w:r>
          </w:ins>
          <w:r>
            <w:rPr>
              <w:webHidden/>
            </w:rPr>
          </w:r>
          <w:r>
            <w:rPr>
              <w:webHidden/>
            </w:rPr>
            <w:fldChar w:fldCharType="separate"/>
          </w:r>
          <w:ins w:id="64" w:author="McDonagh, Sean" w:date="2024-10-02T13:03:00Z">
            <w:r>
              <w:rPr>
                <w:webHidden/>
              </w:rPr>
              <w:t>11</w:t>
            </w:r>
            <w:r>
              <w:rPr>
                <w:webHidden/>
              </w:rPr>
              <w:fldChar w:fldCharType="end"/>
            </w:r>
            <w:r w:rsidRPr="00BA785A">
              <w:rPr>
                <w:rStyle w:val="Hyperlink"/>
              </w:rPr>
              <w:fldChar w:fldCharType="end"/>
            </w:r>
          </w:ins>
        </w:p>
        <w:p w14:paraId="169CA815" w14:textId="4696899E" w:rsidR="008A51E1" w:rsidRDefault="008A51E1">
          <w:pPr>
            <w:pStyle w:val="TOC2"/>
            <w:rPr>
              <w:ins w:id="65" w:author="McDonagh, Sean" w:date="2024-10-02T13:03:00Z"/>
              <w:rFonts w:eastAsiaTheme="minorEastAsia" w:cstheme="minorBidi"/>
              <w:b w:val="0"/>
              <w:bCs w:val="0"/>
              <w:noProof/>
              <w:kern w:val="2"/>
              <w:sz w:val="22"/>
              <w:szCs w:val="22"/>
              <w:lang w:val="en-US"/>
              <w14:ligatures w14:val="standardContextual"/>
            </w:rPr>
          </w:pPr>
          <w:ins w:id="6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3.1 General</w:t>
            </w:r>
            <w:r>
              <w:rPr>
                <w:noProof/>
                <w:webHidden/>
              </w:rPr>
              <w:tab/>
            </w:r>
            <w:r>
              <w:rPr>
                <w:noProof/>
                <w:webHidden/>
              </w:rPr>
              <w:fldChar w:fldCharType="begin"/>
            </w:r>
            <w:r>
              <w:rPr>
                <w:noProof/>
                <w:webHidden/>
              </w:rPr>
              <w:instrText xml:space="preserve"> PAGEREF _Toc178766610 \h </w:instrText>
            </w:r>
          </w:ins>
          <w:r>
            <w:rPr>
              <w:noProof/>
              <w:webHidden/>
            </w:rPr>
          </w:r>
          <w:r>
            <w:rPr>
              <w:noProof/>
              <w:webHidden/>
            </w:rPr>
            <w:fldChar w:fldCharType="separate"/>
          </w:r>
          <w:ins w:id="67" w:author="McDonagh, Sean" w:date="2024-10-02T13:03:00Z">
            <w:r>
              <w:rPr>
                <w:noProof/>
                <w:webHidden/>
              </w:rPr>
              <w:t>11</w:t>
            </w:r>
            <w:r>
              <w:rPr>
                <w:noProof/>
                <w:webHidden/>
              </w:rPr>
              <w:fldChar w:fldCharType="end"/>
            </w:r>
            <w:r w:rsidRPr="00BA785A">
              <w:rPr>
                <w:rStyle w:val="Hyperlink"/>
                <w:noProof/>
              </w:rPr>
              <w:fldChar w:fldCharType="end"/>
            </w:r>
          </w:ins>
        </w:p>
        <w:p w14:paraId="12E8E5AE" w14:textId="4B4E87E8" w:rsidR="008A51E1" w:rsidRDefault="008A51E1">
          <w:pPr>
            <w:pStyle w:val="TOC1"/>
            <w:rPr>
              <w:ins w:id="68" w:author="McDonagh, Sean" w:date="2024-10-02T13:03:00Z"/>
              <w:rFonts w:asciiTheme="minorHAnsi" w:eastAsiaTheme="minorEastAsia" w:hAnsiTheme="minorHAnsi" w:cstheme="minorBidi"/>
              <w:b w:val="0"/>
              <w:bCs w:val="0"/>
              <w:kern w:val="2"/>
              <w:sz w:val="22"/>
              <w:szCs w:val="22"/>
              <w:lang w:val="en-US"/>
              <w14:ligatures w14:val="standardContextual"/>
            </w:rPr>
          </w:pPr>
          <w:ins w:id="69" w:author="McDonagh, Sean" w:date="2024-10-02T13:03:00Z">
            <w:r w:rsidRPr="00BA785A">
              <w:rPr>
                <w:rStyle w:val="Hyperlink"/>
              </w:rPr>
              <w:fldChar w:fldCharType="begin"/>
            </w:r>
            <w:r w:rsidRPr="00BA785A">
              <w:rPr>
                <w:rStyle w:val="Hyperlink"/>
              </w:rPr>
              <w:instrText xml:space="preserve"> </w:instrText>
            </w:r>
            <w:r>
              <w:instrText>HYPERLINK \l "_Toc178766611"</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4. Using this document</w:t>
            </w:r>
            <w:r>
              <w:rPr>
                <w:webHidden/>
              </w:rPr>
              <w:tab/>
            </w:r>
            <w:r>
              <w:rPr>
                <w:webHidden/>
              </w:rPr>
              <w:fldChar w:fldCharType="begin"/>
            </w:r>
            <w:r>
              <w:rPr>
                <w:webHidden/>
              </w:rPr>
              <w:instrText xml:space="preserve"> PAGEREF _Toc178766611 \h </w:instrText>
            </w:r>
          </w:ins>
          <w:r>
            <w:rPr>
              <w:webHidden/>
            </w:rPr>
          </w:r>
          <w:r>
            <w:rPr>
              <w:webHidden/>
            </w:rPr>
            <w:fldChar w:fldCharType="separate"/>
          </w:r>
          <w:ins w:id="70" w:author="McDonagh, Sean" w:date="2024-10-02T13:03:00Z">
            <w:r>
              <w:rPr>
                <w:webHidden/>
              </w:rPr>
              <w:t>17</w:t>
            </w:r>
            <w:r>
              <w:rPr>
                <w:webHidden/>
              </w:rPr>
              <w:fldChar w:fldCharType="end"/>
            </w:r>
            <w:r w:rsidRPr="00BA785A">
              <w:rPr>
                <w:rStyle w:val="Hyperlink"/>
              </w:rPr>
              <w:fldChar w:fldCharType="end"/>
            </w:r>
          </w:ins>
        </w:p>
        <w:p w14:paraId="0BBFF298" w14:textId="36A052DD" w:rsidR="008A51E1" w:rsidRDefault="008A51E1">
          <w:pPr>
            <w:pStyle w:val="TOC1"/>
            <w:rPr>
              <w:ins w:id="71" w:author="McDonagh, Sean" w:date="2024-10-02T13:03:00Z"/>
              <w:rFonts w:asciiTheme="minorHAnsi" w:eastAsiaTheme="minorEastAsia" w:hAnsiTheme="minorHAnsi" w:cstheme="minorBidi"/>
              <w:b w:val="0"/>
              <w:bCs w:val="0"/>
              <w:kern w:val="2"/>
              <w:sz w:val="22"/>
              <w:szCs w:val="22"/>
              <w:lang w:val="en-US"/>
              <w14:ligatures w14:val="standardContextual"/>
            </w:rPr>
          </w:pPr>
          <w:ins w:id="72" w:author="McDonagh, Sean" w:date="2024-10-02T13:03:00Z">
            <w:r w:rsidRPr="00BA785A">
              <w:rPr>
                <w:rStyle w:val="Hyperlink"/>
              </w:rPr>
              <w:fldChar w:fldCharType="begin"/>
            </w:r>
            <w:r w:rsidRPr="00BA785A">
              <w:rPr>
                <w:rStyle w:val="Hyperlink"/>
              </w:rPr>
              <w:instrText xml:space="preserve"> </w:instrText>
            </w:r>
            <w:r>
              <w:instrText>HYPERLINK \l "_Toc178766612"</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5 General language concepts and primary avoidance mechanisms</w:t>
            </w:r>
            <w:r>
              <w:rPr>
                <w:webHidden/>
              </w:rPr>
              <w:tab/>
            </w:r>
            <w:r>
              <w:rPr>
                <w:webHidden/>
              </w:rPr>
              <w:fldChar w:fldCharType="begin"/>
            </w:r>
            <w:r>
              <w:rPr>
                <w:webHidden/>
              </w:rPr>
              <w:instrText xml:space="preserve"> PAGEREF _Toc178766612 \h </w:instrText>
            </w:r>
          </w:ins>
          <w:r>
            <w:rPr>
              <w:webHidden/>
            </w:rPr>
          </w:r>
          <w:r>
            <w:rPr>
              <w:webHidden/>
            </w:rPr>
            <w:fldChar w:fldCharType="separate"/>
          </w:r>
          <w:ins w:id="73" w:author="McDonagh, Sean" w:date="2024-10-02T13:03:00Z">
            <w:r>
              <w:rPr>
                <w:webHidden/>
              </w:rPr>
              <w:t>18</w:t>
            </w:r>
            <w:r>
              <w:rPr>
                <w:webHidden/>
              </w:rPr>
              <w:fldChar w:fldCharType="end"/>
            </w:r>
            <w:r w:rsidRPr="00BA785A">
              <w:rPr>
                <w:rStyle w:val="Hyperlink"/>
              </w:rPr>
              <w:fldChar w:fldCharType="end"/>
            </w:r>
          </w:ins>
        </w:p>
        <w:p w14:paraId="5DCA7567" w14:textId="24E58B3B" w:rsidR="008A51E1" w:rsidRDefault="008A51E1">
          <w:pPr>
            <w:pStyle w:val="TOC2"/>
            <w:rPr>
              <w:ins w:id="74" w:author="McDonagh, Sean" w:date="2024-10-02T13:03:00Z"/>
              <w:rFonts w:eastAsiaTheme="minorEastAsia" w:cstheme="minorBidi"/>
              <w:b w:val="0"/>
              <w:bCs w:val="0"/>
              <w:noProof/>
              <w:kern w:val="2"/>
              <w:sz w:val="22"/>
              <w:szCs w:val="22"/>
              <w:lang w:val="en-US"/>
              <w14:ligatures w14:val="standardContextual"/>
            </w:rPr>
          </w:pPr>
          <w:ins w:id="7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5.1 General Python language concepts</w:t>
            </w:r>
            <w:r>
              <w:rPr>
                <w:noProof/>
                <w:webHidden/>
              </w:rPr>
              <w:tab/>
            </w:r>
            <w:r>
              <w:rPr>
                <w:noProof/>
                <w:webHidden/>
              </w:rPr>
              <w:fldChar w:fldCharType="begin"/>
            </w:r>
            <w:r>
              <w:rPr>
                <w:noProof/>
                <w:webHidden/>
              </w:rPr>
              <w:instrText xml:space="preserve"> PAGEREF _Toc178766613 \h </w:instrText>
            </w:r>
          </w:ins>
          <w:r>
            <w:rPr>
              <w:noProof/>
              <w:webHidden/>
            </w:rPr>
          </w:r>
          <w:r>
            <w:rPr>
              <w:noProof/>
              <w:webHidden/>
            </w:rPr>
            <w:fldChar w:fldCharType="separate"/>
          </w:r>
          <w:ins w:id="76" w:author="McDonagh, Sean" w:date="2024-10-02T13:03:00Z">
            <w:r>
              <w:rPr>
                <w:noProof/>
                <w:webHidden/>
              </w:rPr>
              <w:t>18</w:t>
            </w:r>
            <w:r>
              <w:rPr>
                <w:noProof/>
                <w:webHidden/>
              </w:rPr>
              <w:fldChar w:fldCharType="end"/>
            </w:r>
            <w:r w:rsidRPr="00BA785A">
              <w:rPr>
                <w:rStyle w:val="Hyperlink"/>
                <w:noProof/>
              </w:rPr>
              <w:fldChar w:fldCharType="end"/>
            </w:r>
          </w:ins>
        </w:p>
        <w:p w14:paraId="3B06D57F" w14:textId="08D48CF4" w:rsidR="008A51E1" w:rsidRDefault="008A51E1">
          <w:pPr>
            <w:pStyle w:val="TOC2"/>
            <w:rPr>
              <w:ins w:id="77" w:author="McDonagh, Sean" w:date="2024-10-02T13:03:00Z"/>
              <w:rFonts w:eastAsiaTheme="minorEastAsia" w:cstheme="minorBidi"/>
              <w:b w:val="0"/>
              <w:bCs w:val="0"/>
              <w:noProof/>
              <w:kern w:val="2"/>
              <w:sz w:val="22"/>
              <w:szCs w:val="22"/>
              <w:lang w:val="en-US"/>
              <w14:ligatures w14:val="standardContextual"/>
            </w:rPr>
          </w:pPr>
          <w:ins w:id="7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5.2 Primary avoidance mechanisms for Python</w:t>
            </w:r>
            <w:r>
              <w:rPr>
                <w:noProof/>
                <w:webHidden/>
              </w:rPr>
              <w:tab/>
            </w:r>
            <w:r>
              <w:rPr>
                <w:noProof/>
                <w:webHidden/>
              </w:rPr>
              <w:fldChar w:fldCharType="begin"/>
            </w:r>
            <w:r>
              <w:rPr>
                <w:noProof/>
                <w:webHidden/>
              </w:rPr>
              <w:instrText xml:space="preserve"> PAGEREF _Toc178766614 \h </w:instrText>
            </w:r>
          </w:ins>
          <w:r>
            <w:rPr>
              <w:noProof/>
              <w:webHidden/>
            </w:rPr>
          </w:r>
          <w:r>
            <w:rPr>
              <w:noProof/>
              <w:webHidden/>
            </w:rPr>
            <w:fldChar w:fldCharType="separate"/>
          </w:r>
          <w:ins w:id="79" w:author="McDonagh, Sean" w:date="2024-10-02T13:03:00Z">
            <w:r>
              <w:rPr>
                <w:noProof/>
                <w:webHidden/>
              </w:rPr>
              <w:t>29</w:t>
            </w:r>
            <w:r>
              <w:rPr>
                <w:noProof/>
                <w:webHidden/>
              </w:rPr>
              <w:fldChar w:fldCharType="end"/>
            </w:r>
            <w:r w:rsidRPr="00BA785A">
              <w:rPr>
                <w:rStyle w:val="Hyperlink"/>
                <w:noProof/>
              </w:rPr>
              <w:fldChar w:fldCharType="end"/>
            </w:r>
          </w:ins>
        </w:p>
        <w:p w14:paraId="10394441" w14:textId="517E3D03" w:rsidR="008A51E1" w:rsidRDefault="008A51E1">
          <w:pPr>
            <w:pStyle w:val="TOC1"/>
            <w:rPr>
              <w:ins w:id="80" w:author="McDonagh, Sean" w:date="2024-10-02T13:03:00Z"/>
              <w:rFonts w:asciiTheme="minorHAnsi" w:eastAsiaTheme="minorEastAsia" w:hAnsiTheme="minorHAnsi" w:cstheme="minorBidi"/>
              <w:b w:val="0"/>
              <w:bCs w:val="0"/>
              <w:kern w:val="2"/>
              <w:sz w:val="22"/>
              <w:szCs w:val="22"/>
              <w:lang w:val="en-US"/>
              <w14:ligatures w14:val="standardContextual"/>
            </w:rPr>
          </w:pPr>
          <w:ins w:id="81" w:author="McDonagh, Sean" w:date="2024-10-02T13:03:00Z">
            <w:r w:rsidRPr="00BA785A">
              <w:rPr>
                <w:rStyle w:val="Hyperlink"/>
              </w:rPr>
              <w:fldChar w:fldCharType="begin"/>
            </w:r>
            <w:r w:rsidRPr="00BA785A">
              <w:rPr>
                <w:rStyle w:val="Hyperlink"/>
              </w:rPr>
              <w:instrText xml:space="preserve"> </w:instrText>
            </w:r>
            <w:r>
              <w:instrText>HYPERLINK \l "_Toc178766615"</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6. Programming language vulnerabilities in Python</w:t>
            </w:r>
            <w:r>
              <w:rPr>
                <w:webHidden/>
              </w:rPr>
              <w:tab/>
            </w:r>
            <w:r>
              <w:rPr>
                <w:webHidden/>
              </w:rPr>
              <w:fldChar w:fldCharType="begin"/>
            </w:r>
            <w:r>
              <w:rPr>
                <w:webHidden/>
              </w:rPr>
              <w:instrText xml:space="preserve"> PAGEREF _Toc178766615 \h </w:instrText>
            </w:r>
          </w:ins>
          <w:r>
            <w:rPr>
              <w:webHidden/>
            </w:rPr>
          </w:r>
          <w:r>
            <w:rPr>
              <w:webHidden/>
            </w:rPr>
            <w:fldChar w:fldCharType="separate"/>
          </w:r>
          <w:ins w:id="82" w:author="McDonagh, Sean" w:date="2024-10-02T13:03:00Z">
            <w:r>
              <w:rPr>
                <w:webHidden/>
              </w:rPr>
              <w:t>32</w:t>
            </w:r>
            <w:r>
              <w:rPr>
                <w:webHidden/>
              </w:rPr>
              <w:fldChar w:fldCharType="end"/>
            </w:r>
            <w:r w:rsidRPr="00BA785A">
              <w:rPr>
                <w:rStyle w:val="Hyperlink"/>
              </w:rPr>
              <w:fldChar w:fldCharType="end"/>
            </w:r>
          </w:ins>
        </w:p>
        <w:p w14:paraId="7FFC204A" w14:textId="4D369296" w:rsidR="008A51E1" w:rsidRDefault="008A51E1">
          <w:pPr>
            <w:pStyle w:val="TOC2"/>
            <w:rPr>
              <w:ins w:id="83" w:author="McDonagh, Sean" w:date="2024-10-02T13:03:00Z"/>
              <w:rFonts w:eastAsiaTheme="minorEastAsia" w:cstheme="minorBidi"/>
              <w:b w:val="0"/>
              <w:bCs w:val="0"/>
              <w:noProof/>
              <w:kern w:val="2"/>
              <w:sz w:val="22"/>
              <w:szCs w:val="22"/>
              <w:lang w:val="en-US"/>
              <w14:ligatures w14:val="standardContextual"/>
            </w:rPr>
          </w:pPr>
          <w:ins w:id="8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 General</w:t>
            </w:r>
            <w:r>
              <w:rPr>
                <w:noProof/>
                <w:webHidden/>
              </w:rPr>
              <w:tab/>
            </w:r>
            <w:r>
              <w:rPr>
                <w:noProof/>
                <w:webHidden/>
              </w:rPr>
              <w:fldChar w:fldCharType="begin"/>
            </w:r>
            <w:r>
              <w:rPr>
                <w:noProof/>
                <w:webHidden/>
              </w:rPr>
              <w:instrText xml:space="preserve"> PAGEREF _Toc178766616 \h </w:instrText>
            </w:r>
          </w:ins>
          <w:r>
            <w:rPr>
              <w:noProof/>
              <w:webHidden/>
            </w:rPr>
          </w:r>
          <w:r>
            <w:rPr>
              <w:noProof/>
              <w:webHidden/>
            </w:rPr>
            <w:fldChar w:fldCharType="separate"/>
          </w:r>
          <w:ins w:id="85" w:author="McDonagh, Sean" w:date="2024-10-02T13:03:00Z">
            <w:r>
              <w:rPr>
                <w:noProof/>
                <w:webHidden/>
              </w:rPr>
              <w:t>32</w:t>
            </w:r>
            <w:r>
              <w:rPr>
                <w:noProof/>
                <w:webHidden/>
              </w:rPr>
              <w:fldChar w:fldCharType="end"/>
            </w:r>
            <w:r w:rsidRPr="00BA785A">
              <w:rPr>
                <w:rStyle w:val="Hyperlink"/>
                <w:noProof/>
              </w:rPr>
              <w:fldChar w:fldCharType="end"/>
            </w:r>
          </w:ins>
        </w:p>
        <w:p w14:paraId="066FBD4F" w14:textId="5C00D8C9" w:rsidR="008A51E1" w:rsidRDefault="008A51E1">
          <w:pPr>
            <w:pStyle w:val="TOC2"/>
            <w:rPr>
              <w:ins w:id="86" w:author="McDonagh, Sean" w:date="2024-10-02T13:03:00Z"/>
              <w:rFonts w:eastAsiaTheme="minorEastAsia" w:cstheme="minorBidi"/>
              <w:b w:val="0"/>
              <w:bCs w:val="0"/>
              <w:noProof/>
              <w:kern w:val="2"/>
              <w:sz w:val="22"/>
              <w:szCs w:val="22"/>
              <w:lang w:val="en-US"/>
              <w14:ligatures w14:val="standardContextual"/>
            </w:rPr>
          </w:pPr>
          <w:ins w:id="8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 Type system [IHN]</w:t>
            </w:r>
            <w:r>
              <w:rPr>
                <w:noProof/>
                <w:webHidden/>
              </w:rPr>
              <w:tab/>
            </w:r>
            <w:r>
              <w:rPr>
                <w:noProof/>
                <w:webHidden/>
              </w:rPr>
              <w:fldChar w:fldCharType="begin"/>
            </w:r>
            <w:r>
              <w:rPr>
                <w:noProof/>
                <w:webHidden/>
              </w:rPr>
              <w:instrText xml:space="preserve"> PAGEREF _Toc178766617 \h </w:instrText>
            </w:r>
          </w:ins>
          <w:r>
            <w:rPr>
              <w:noProof/>
              <w:webHidden/>
            </w:rPr>
          </w:r>
          <w:r>
            <w:rPr>
              <w:noProof/>
              <w:webHidden/>
            </w:rPr>
            <w:fldChar w:fldCharType="separate"/>
          </w:r>
          <w:ins w:id="88" w:author="McDonagh, Sean" w:date="2024-10-02T13:03:00Z">
            <w:r>
              <w:rPr>
                <w:noProof/>
                <w:webHidden/>
              </w:rPr>
              <w:t>33</w:t>
            </w:r>
            <w:r>
              <w:rPr>
                <w:noProof/>
                <w:webHidden/>
              </w:rPr>
              <w:fldChar w:fldCharType="end"/>
            </w:r>
            <w:r w:rsidRPr="00BA785A">
              <w:rPr>
                <w:rStyle w:val="Hyperlink"/>
                <w:noProof/>
              </w:rPr>
              <w:fldChar w:fldCharType="end"/>
            </w:r>
          </w:ins>
        </w:p>
        <w:p w14:paraId="07BE2E15" w14:textId="76B4DB6B" w:rsidR="008A51E1" w:rsidRDefault="008A51E1">
          <w:pPr>
            <w:pStyle w:val="TOC2"/>
            <w:rPr>
              <w:ins w:id="89" w:author="McDonagh, Sean" w:date="2024-10-02T13:03:00Z"/>
              <w:rFonts w:eastAsiaTheme="minorEastAsia" w:cstheme="minorBidi"/>
              <w:b w:val="0"/>
              <w:bCs w:val="0"/>
              <w:noProof/>
              <w:kern w:val="2"/>
              <w:sz w:val="22"/>
              <w:szCs w:val="22"/>
              <w:lang w:val="en-US"/>
              <w14:ligatures w14:val="standardContextual"/>
            </w:rPr>
          </w:pPr>
          <w:ins w:id="9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 Bit representations [STR]</w:t>
            </w:r>
            <w:r>
              <w:rPr>
                <w:noProof/>
                <w:webHidden/>
              </w:rPr>
              <w:tab/>
            </w:r>
            <w:r>
              <w:rPr>
                <w:noProof/>
                <w:webHidden/>
              </w:rPr>
              <w:fldChar w:fldCharType="begin"/>
            </w:r>
            <w:r>
              <w:rPr>
                <w:noProof/>
                <w:webHidden/>
              </w:rPr>
              <w:instrText xml:space="preserve"> PAGEREF _Toc178766618 \h </w:instrText>
            </w:r>
          </w:ins>
          <w:r>
            <w:rPr>
              <w:noProof/>
              <w:webHidden/>
            </w:rPr>
          </w:r>
          <w:r>
            <w:rPr>
              <w:noProof/>
              <w:webHidden/>
            </w:rPr>
            <w:fldChar w:fldCharType="separate"/>
          </w:r>
          <w:ins w:id="91" w:author="McDonagh, Sean" w:date="2024-10-02T13:03:00Z">
            <w:r>
              <w:rPr>
                <w:noProof/>
                <w:webHidden/>
              </w:rPr>
              <w:t>35</w:t>
            </w:r>
            <w:r>
              <w:rPr>
                <w:noProof/>
                <w:webHidden/>
              </w:rPr>
              <w:fldChar w:fldCharType="end"/>
            </w:r>
            <w:r w:rsidRPr="00BA785A">
              <w:rPr>
                <w:rStyle w:val="Hyperlink"/>
                <w:noProof/>
              </w:rPr>
              <w:fldChar w:fldCharType="end"/>
            </w:r>
          </w:ins>
        </w:p>
        <w:p w14:paraId="25FA9FD1" w14:textId="20003ACF" w:rsidR="008A51E1" w:rsidRDefault="008A51E1">
          <w:pPr>
            <w:pStyle w:val="TOC2"/>
            <w:rPr>
              <w:ins w:id="92" w:author="McDonagh, Sean" w:date="2024-10-02T13:03:00Z"/>
              <w:rFonts w:eastAsiaTheme="minorEastAsia" w:cstheme="minorBidi"/>
              <w:b w:val="0"/>
              <w:bCs w:val="0"/>
              <w:noProof/>
              <w:kern w:val="2"/>
              <w:sz w:val="22"/>
              <w:szCs w:val="22"/>
              <w:lang w:val="en-US"/>
              <w14:ligatures w14:val="standardContextual"/>
            </w:rPr>
          </w:pPr>
          <w:ins w:id="9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"_Toc178766619"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 Floating-point arithmetic [PLF]</w:t>
            </w:r>
            <w:r>
              <w:rPr>
                <w:noProof/>
                <w:webHidden/>
              </w:rPr>
              <w:tab/>
            </w:r>
            <w:r>
              <w:rPr>
                <w:noProof/>
                <w:webHidden/>
              </w:rPr>
              <w:fldChar w:fldCharType="begin"/>
            </w:r>
            <w:r>
              <w:rPr>
                <w:noProof/>
                <w:webHidden/>
              </w:rPr>
              <w:instrText xml:space="preserve"> PAGEREF _Toc178766619 \h </w:instrText>
            </w:r>
          </w:ins>
          <w:r>
            <w:rPr>
              <w:noProof/>
              <w:webHidden/>
            </w:rPr>
          </w:r>
          <w:r>
            <w:rPr>
              <w:noProof/>
              <w:webHidden/>
            </w:rPr>
            <w:fldChar w:fldCharType="separate"/>
          </w:r>
          <w:ins w:id="94" w:author="McDonagh, Sean" w:date="2024-10-02T13:03:00Z">
            <w:r>
              <w:rPr>
                <w:noProof/>
                <w:webHidden/>
              </w:rPr>
              <w:t>36</w:t>
            </w:r>
            <w:r>
              <w:rPr>
                <w:noProof/>
                <w:webHidden/>
              </w:rPr>
              <w:fldChar w:fldCharType="end"/>
            </w:r>
            <w:r w:rsidRPr="00BA785A">
              <w:rPr>
                <w:rStyle w:val="Hyperlink"/>
                <w:noProof/>
              </w:rPr>
              <w:fldChar w:fldCharType="end"/>
            </w:r>
          </w:ins>
        </w:p>
        <w:p w14:paraId="1AD1D3A5" w14:textId="0A7252BE" w:rsidR="008A51E1" w:rsidRDefault="008A51E1">
          <w:pPr>
            <w:pStyle w:val="TOC2"/>
            <w:rPr>
              <w:ins w:id="95" w:author="McDonagh, Sean" w:date="2024-10-02T13:03:00Z"/>
              <w:rFonts w:eastAsiaTheme="minorEastAsia" w:cstheme="minorBidi"/>
              <w:b w:val="0"/>
              <w:bCs w:val="0"/>
              <w:noProof/>
              <w:kern w:val="2"/>
              <w:sz w:val="22"/>
              <w:szCs w:val="22"/>
              <w:lang w:val="en-US"/>
              <w14:ligatures w14:val="standardContextual"/>
            </w:rPr>
          </w:pPr>
          <w:ins w:id="9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 Enumerator issues [CCB]</w:t>
            </w:r>
            <w:r>
              <w:rPr>
                <w:noProof/>
                <w:webHidden/>
              </w:rPr>
              <w:tab/>
            </w:r>
            <w:r>
              <w:rPr>
                <w:noProof/>
                <w:webHidden/>
              </w:rPr>
              <w:fldChar w:fldCharType="begin"/>
            </w:r>
            <w:r>
              <w:rPr>
                <w:noProof/>
                <w:webHidden/>
              </w:rPr>
              <w:instrText xml:space="preserve"> PAGEREF _Toc178766620 \h </w:instrText>
            </w:r>
          </w:ins>
          <w:r>
            <w:rPr>
              <w:noProof/>
              <w:webHidden/>
            </w:rPr>
          </w:r>
          <w:r>
            <w:rPr>
              <w:noProof/>
              <w:webHidden/>
            </w:rPr>
            <w:fldChar w:fldCharType="separate"/>
          </w:r>
          <w:ins w:id="97" w:author="McDonagh, Sean" w:date="2024-10-02T13:03:00Z">
            <w:r>
              <w:rPr>
                <w:noProof/>
                <w:webHidden/>
              </w:rPr>
              <w:t>37</w:t>
            </w:r>
            <w:r>
              <w:rPr>
                <w:noProof/>
                <w:webHidden/>
              </w:rPr>
              <w:fldChar w:fldCharType="end"/>
            </w:r>
            <w:r w:rsidRPr="00BA785A">
              <w:rPr>
                <w:rStyle w:val="Hyperlink"/>
                <w:noProof/>
              </w:rPr>
              <w:fldChar w:fldCharType="end"/>
            </w:r>
          </w:ins>
        </w:p>
        <w:p w14:paraId="7EB115B0" w14:textId="34F2117E" w:rsidR="008A51E1" w:rsidRDefault="008A51E1">
          <w:pPr>
            <w:pStyle w:val="TOC2"/>
            <w:rPr>
              <w:ins w:id="98" w:author="McDonagh, Sean" w:date="2024-10-02T13:03:00Z"/>
              <w:rFonts w:eastAsiaTheme="minorEastAsia" w:cstheme="minorBidi"/>
              <w:b w:val="0"/>
              <w:bCs w:val="0"/>
              <w:noProof/>
              <w:kern w:val="2"/>
              <w:sz w:val="22"/>
              <w:szCs w:val="22"/>
              <w:lang w:val="en-US"/>
              <w14:ligatures w14:val="standardContextual"/>
            </w:rPr>
          </w:pPr>
          <w:ins w:id="9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 Conversion errors [FLC]</w:t>
            </w:r>
            <w:r>
              <w:rPr>
                <w:noProof/>
                <w:webHidden/>
              </w:rPr>
              <w:tab/>
            </w:r>
            <w:r>
              <w:rPr>
                <w:noProof/>
                <w:webHidden/>
              </w:rPr>
              <w:fldChar w:fldCharType="begin"/>
            </w:r>
            <w:r>
              <w:rPr>
                <w:noProof/>
                <w:webHidden/>
              </w:rPr>
              <w:instrText xml:space="preserve"> PAGEREF _Toc178766621 \h </w:instrText>
            </w:r>
          </w:ins>
          <w:r>
            <w:rPr>
              <w:noProof/>
              <w:webHidden/>
            </w:rPr>
          </w:r>
          <w:r>
            <w:rPr>
              <w:noProof/>
              <w:webHidden/>
            </w:rPr>
            <w:fldChar w:fldCharType="separate"/>
          </w:r>
          <w:ins w:id="100" w:author="McDonagh, Sean" w:date="2024-10-02T13:03:00Z">
            <w:r>
              <w:rPr>
                <w:noProof/>
                <w:webHidden/>
              </w:rPr>
              <w:t>40</w:t>
            </w:r>
            <w:r>
              <w:rPr>
                <w:noProof/>
                <w:webHidden/>
              </w:rPr>
              <w:fldChar w:fldCharType="end"/>
            </w:r>
            <w:r w:rsidRPr="00BA785A">
              <w:rPr>
                <w:rStyle w:val="Hyperlink"/>
                <w:noProof/>
              </w:rPr>
              <w:fldChar w:fldCharType="end"/>
            </w:r>
          </w:ins>
        </w:p>
        <w:p w14:paraId="6A99FC58" w14:textId="1DCECEA6" w:rsidR="008A51E1" w:rsidRDefault="008A51E1">
          <w:pPr>
            <w:pStyle w:val="TOC2"/>
            <w:rPr>
              <w:ins w:id="101" w:author="McDonagh, Sean" w:date="2024-10-02T13:03:00Z"/>
              <w:rFonts w:eastAsiaTheme="minorEastAsia" w:cstheme="minorBidi"/>
              <w:b w:val="0"/>
              <w:bCs w:val="0"/>
              <w:noProof/>
              <w:kern w:val="2"/>
              <w:sz w:val="22"/>
              <w:szCs w:val="22"/>
              <w:lang w:val="en-US"/>
              <w14:ligatures w14:val="standardContextual"/>
            </w:rPr>
          </w:pPr>
          <w:ins w:id="10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6.7 String termination [CJM]</w:t>
            </w:r>
            <w:r>
              <w:rPr>
                <w:noProof/>
                <w:webHidden/>
              </w:rPr>
              <w:tab/>
            </w:r>
            <w:r>
              <w:rPr>
                <w:noProof/>
                <w:webHidden/>
              </w:rPr>
              <w:fldChar w:fldCharType="begin"/>
            </w:r>
            <w:r>
              <w:rPr>
                <w:noProof/>
                <w:webHidden/>
              </w:rPr>
              <w:instrText xml:space="preserve"> PAGEREF _Toc178766622 \h </w:instrText>
            </w:r>
          </w:ins>
          <w:r>
            <w:rPr>
              <w:noProof/>
              <w:webHidden/>
            </w:rPr>
          </w:r>
          <w:r>
            <w:rPr>
              <w:noProof/>
              <w:webHidden/>
            </w:rPr>
            <w:fldChar w:fldCharType="separate"/>
          </w:r>
          <w:ins w:id="103" w:author="McDonagh, Sean" w:date="2024-10-02T13:03:00Z">
            <w:r>
              <w:rPr>
                <w:noProof/>
                <w:webHidden/>
              </w:rPr>
              <w:t>42</w:t>
            </w:r>
            <w:r>
              <w:rPr>
                <w:noProof/>
                <w:webHidden/>
              </w:rPr>
              <w:fldChar w:fldCharType="end"/>
            </w:r>
            <w:r w:rsidRPr="00BA785A">
              <w:rPr>
                <w:rStyle w:val="Hyperlink"/>
                <w:noProof/>
              </w:rPr>
              <w:fldChar w:fldCharType="end"/>
            </w:r>
          </w:ins>
        </w:p>
        <w:p w14:paraId="30729C1A" w14:textId="7E06B15E" w:rsidR="008A51E1" w:rsidRDefault="008A51E1">
          <w:pPr>
            <w:pStyle w:val="TOC2"/>
            <w:rPr>
              <w:ins w:id="104" w:author="McDonagh, Sean" w:date="2024-10-02T13:03:00Z"/>
              <w:rFonts w:eastAsiaTheme="minorEastAsia" w:cstheme="minorBidi"/>
              <w:b w:val="0"/>
              <w:bCs w:val="0"/>
              <w:noProof/>
              <w:kern w:val="2"/>
              <w:sz w:val="22"/>
              <w:szCs w:val="22"/>
              <w:lang w:val="en-US"/>
              <w14:ligatures w14:val="standardContextual"/>
            </w:rPr>
          </w:pPr>
          <w:ins w:id="10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6.8 Buffer boundary violation [HCB]</w:t>
            </w:r>
            <w:r>
              <w:rPr>
                <w:noProof/>
                <w:webHidden/>
              </w:rPr>
              <w:tab/>
            </w:r>
            <w:r>
              <w:rPr>
                <w:noProof/>
                <w:webHidden/>
              </w:rPr>
              <w:fldChar w:fldCharType="begin"/>
            </w:r>
            <w:r>
              <w:rPr>
                <w:noProof/>
                <w:webHidden/>
              </w:rPr>
              <w:instrText xml:space="preserve"> PAGEREF _Toc178766623 \h </w:instrText>
            </w:r>
          </w:ins>
          <w:r>
            <w:rPr>
              <w:noProof/>
              <w:webHidden/>
            </w:rPr>
          </w:r>
          <w:r>
            <w:rPr>
              <w:noProof/>
              <w:webHidden/>
            </w:rPr>
            <w:fldChar w:fldCharType="separate"/>
          </w:r>
          <w:ins w:id="106" w:author="McDonagh, Sean" w:date="2024-10-02T13:03:00Z">
            <w:r>
              <w:rPr>
                <w:noProof/>
                <w:webHidden/>
              </w:rPr>
              <w:t>43</w:t>
            </w:r>
            <w:r>
              <w:rPr>
                <w:noProof/>
                <w:webHidden/>
              </w:rPr>
              <w:fldChar w:fldCharType="end"/>
            </w:r>
            <w:r w:rsidRPr="00BA785A">
              <w:rPr>
                <w:rStyle w:val="Hyperlink"/>
                <w:noProof/>
              </w:rPr>
              <w:fldChar w:fldCharType="end"/>
            </w:r>
          </w:ins>
        </w:p>
        <w:p w14:paraId="37DB6D02" w14:textId="320493A0" w:rsidR="008A51E1" w:rsidRDefault="008A51E1">
          <w:pPr>
            <w:pStyle w:val="TOC2"/>
            <w:rPr>
              <w:ins w:id="107" w:author="McDonagh, Sean" w:date="2024-10-02T13:03:00Z"/>
              <w:rFonts w:eastAsiaTheme="minorEastAsia" w:cstheme="minorBidi"/>
              <w:b w:val="0"/>
              <w:bCs w:val="0"/>
              <w:noProof/>
              <w:kern w:val="2"/>
              <w:sz w:val="22"/>
              <w:szCs w:val="22"/>
              <w:lang w:val="en-US"/>
              <w14:ligatures w14:val="standardContextual"/>
            </w:rPr>
          </w:pPr>
          <w:ins w:id="10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6.9 Unchecked array indexing [XYZ]</w:t>
            </w:r>
            <w:r>
              <w:rPr>
                <w:noProof/>
                <w:webHidden/>
              </w:rPr>
              <w:tab/>
            </w:r>
            <w:r>
              <w:rPr>
                <w:noProof/>
                <w:webHidden/>
              </w:rPr>
              <w:fldChar w:fldCharType="begin"/>
            </w:r>
            <w:r>
              <w:rPr>
                <w:noProof/>
                <w:webHidden/>
              </w:rPr>
              <w:instrText xml:space="preserve"> PAGEREF _Toc178766624 \h </w:instrText>
            </w:r>
          </w:ins>
          <w:r>
            <w:rPr>
              <w:noProof/>
              <w:webHidden/>
            </w:rPr>
          </w:r>
          <w:r>
            <w:rPr>
              <w:noProof/>
              <w:webHidden/>
            </w:rPr>
            <w:fldChar w:fldCharType="separate"/>
          </w:r>
          <w:ins w:id="109" w:author="McDonagh, Sean" w:date="2024-10-02T13:03:00Z">
            <w:r>
              <w:rPr>
                <w:noProof/>
                <w:webHidden/>
              </w:rPr>
              <w:t>43</w:t>
            </w:r>
            <w:r>
              <w:rPr>
                <w:noProof/>
                <w:webHidden/>
              </w:rPr>
              <w:fldChar w:fldCharType="end"/>
            </w:r>
            <w:r w:rsidRPr="00BA785A">
              <w:rPr>
                <w:rStyle w:val="Hyperlink"/>
                <w:noProof/>
              </w:rPr>
              <w:fldChar w:fldCharType="end"/>
            </w:r>
          </w:ins>
        </w:p>
        <w:p w14:paraId="77F1BE37" w14:textId="74C09F04" w:rsidR="008A51E1" w:rsidRDefault="008A51E1">
          <w:pPr>
            <w:pStyle w:val="TOC2"/>
            <w:rPr>
              <w:ins w:id="110" w:author="McDonagh, Sean" w:date="2024-10-02T13:03:00Z"/>
              <w:rFonts w:eastAsiaTheme="minorEastAsia" w:cstheme="minorBidi"/>
              <w:b w:val="0"/>
              <w:bCs w:val="0"/>
              <w:noProof/>
              <w:kern w:val="2"/>
              <w:sz w:val="22"/>
              <w:szCs w:val="22"/>
              <w:lang w:val="en-US"/>
              <w14:ligatures w14:val="standardContextual"/>
            </w:rPr>
          </w:pPr>
          <w:ins w:id="11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6.10 Unchecked array copying [XYW]</w:t>
            </w:r>
            <w:r>
              <w:rPr>
                <w:noProof/>
                <w:webHidden/>
              </w:rPr>
              <w:tab/>
            </w:r>
            <w:r>
              <w:rPr>
                <w:noProof/>
                <w:webHidden/>
              </w:rPr>
              <w:fldChar w:fldCharType="begin"/>
            </w:r>
            <w:r>
              <w:rPr>
                <w:noProof/>
                <w:webHidden/>
              </w:rPr>
              <w:instrText xml:space="preserve"> PAGEREF _Toc178766625 \h </w:instrText>
            </w:r>
          </w:ins>
          <w:r>
            <w:rPr>
              <w:noProof/>
              <w:webHidden/>
            </w:rPr>
          </w:r>
          <w:r>
            <w:rPr>
              <w:noProof/>
              <w:webHidden/>
            </w:rPr>
            <w:fldChar w:fldCharType="separate"/>
          </w:r>
          <w:ins w:id="112" w:author="McDonagh, Sean" w:date="2024-10-02T13:03:00Z">
            <w:r>
              <w:rPr>
                <w:noProof/>
                <w:webHidden/>
              </w:rPr>
              <w:t>43</w:t>
            </w:r>
            <w:r>
              <w:rPr>
                <w:noProof/>
                <w:webHidden/>
              </w:rPr>
              <w:fldChar w:fldCharType="end"/>
            </w:r>
            <w:r w:rsidRPr="00BA785A">
              <w:rPr>
                <w:rStyle w:val="Hyperlink"/>
                <w:noProof/>
              </w:rPr>
              <w:fldChar w:fldCharType="end"/>
            </w:r>
          </w:ins>
        </w:p>
        <w:p w14:paraId="101B31AE" w14:textId="6750FE70" w:rsidR="008A51E1" w:rsidRDefault="008A51E1">
          <w:pPr>
            <w:pStyle w:val="TOC2"/>
            <w:rPr>
              <w:ins w:id="113" w:author="McDonagh, Sean" w:date="2024-10-02T13:03:00Z"/>
              <w:rFonts w:eastAsiaTheme="minorEastAsia" w:cstheme="minorBidi"/>
              <w:b w:val="0"/>
              <w:bCs w:val="0"/>
              <w:noProof/>
              <w:kern w:val="2"/>
              <w:sz w:val="22"/>
              <w:szCs w:val="22"/>
              <w:lang w:val="en-US"/>
              <w14:ligatures w14:val="standardContextual"/>
            </w:rPr>
          </w:pPr>
          <w:ins w:id="11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6.11 Pointer type conversions [HFC]</w:t>
            </w:r>
            <w:r>
              <w:rPr>
                <w:noProof/>
                <w:webHidden/>
              </w:rPr>
              <w:tab/>
            </w:r>
            <w:r>
              <w:rPr>
                <w:noProof/>
                <w:webHidden/>
              </w:rPr>
              <w:fldChar w:fldCharType="begin"/>
            </w:r>
            <w:r>
              <w:rPr>
                <w:noProof/>
                <w:webHidden/>
              </w:rPr>
              <w:instrText xml:space="preserve"> PAGEREF _Toc178766626 \h </w:instrText>
            </w:r>
          </w:ins>
          <w:r>
            <w:rPr>
              <w:noProof/>
              <w:webHidden/>
            </w:rPr>
          </w:r>
          <w:r>
            <w:rPr>
              <w:noProof/>
              <w:webHidden/>
            </w:rPr>
            <w:fldChar w:fldCharType="separate"/>
          </w:r>
          <w:ins w:id="115" w:author="McDonagh, Sean" w:date="2024-10-02T13:03:00Z">
            <w:r>
              <w:rPr>
                <w:noProof/>
                <w:webHidden/>
              </w:rPr>
              <w:t>43</w:t>
            </w:r>
            <w:r>
              <w:rPr>
                <w:noProof/>
                <w:webHidden/>
              </w:rPr>
              <w:fldChar w:fldCharType="end"/>
            </w:r>
            <w:r w:rsidRPr="00BA785A">
              <w:rPr>
                <w:rStyle w:val="Hyperlink"/>
                <w:noProof/>
              </w:rPr>
              <w:fldChar w:fldCharType="end"/>
            </w:r>
          </w:ins>
        </w:p>
        <w:p w14:paraId="7E4D90B0" w14:textId="173E2242" w:rsidR="008A51E1" w:rsidRDefault="008A51E1">
          <w:pPr>
            <w:pStyle w:val="TOC2"/>
            <w:rPr>
              <w:ins w:id="116" w:author="McDonagh, Sean" w:date="2024-10-02T13:03:00Z"/>
              <w:rFonts w:eastAsiaTheme="minorEastAsia" w:cstheme="minorBidi"/>
              <w:b w:val="0"/>
              <w:bCs w:val="0"/>
              <w:noProof/>
              <w:kern w:val="2"/>
              <w:sz w:val="22"/>
              <w:szCs w:val="22"/>
              <w:lang w:val="en-US"/>
              <w14:ligatures w14:val="standardContextual"/>
            </w:rPr>
          </w:pPr>
          <w:ins w:id="11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6.12 Pointer arithmetic [RVG]</w:t>
            </w:r>
            <w:r>
              <w:rPr>
                <w:noProof/>
                <w:webHidden/>
              </w:rPr>
              <w:tab/>
            </w:r>
            <w:r>
              <w:rPr>
                <w:noProof/>
                <w:webHidden/>
              </w:rPr>
              <w:fldChar w:fldCharType="begin"/>
            </w:r>
            <w:r>
              <w:rPr>
                <w:noProof/>
                <w:webHidden/>
              </w:rPr>
              <w:instrText xml:space="preserve"> PAGEREF _Toc178766627 \h </w:instrText>
            </w:r>
          </w:ins>
          <w:r>
            <w:rPr>
              <w:noProof/>
              <w:webHidden/>
            </w:rPr>
          </w:r>
          <w:r>
            <w:rPr>
              <w:noProof/>
              <w:webHidden/>
            </w:rPr>
            <w:fldChar w:fldCharType="separate"/>
          </w:r>
          <w:ins w:id="118" w:author="McDonagh, Sean" w:date="2024-10-02T13:03:00Z">
            <w:r>
              <w:rPr>
                <w:noProof/>
                <w:webHidden/>
              </w:rPr>
              <w:t>44</w:t>
            </w:r>
            <w:r>
              <w:rPr>
                <w:noProof/>
                <w:webHidden/>
              </w:rPr>
              <w:fldChar w:fldCharType="end"/>
            </w:r>
            <w:r w:rsidRPr="00BA785A">
              <w:rPr>
                <w:rStyle w:val="Hyperlink"/>
                <w:noProof/>
              </w:rPr>
              <w:fldChar w:fldCharType="end"/>
            </w:r>
          </w:ins>
        </w:p>
        <w:p w14:paraId="00B49DC9" w14:textId="6B79D1C6" w:rsidR="008A51E1" w:rsidRDefault="008A51E1">
          <w:pPr>
            <w:pStyle w:val="TOC2"/>
            <w:rPr>
              <w:ins w:id="119" w:author="McDonagh, Sean" w:date="2024-10-02T13:03:00Z"/>
              <w:rFonts w:eastAsiaTheme="minorEastAsia" w:cstheme="minorBidi"/>
              <w:b w:val="0"/>
              <w:bCs w:val="0"/>
              <w:noProof/>
              <w:kern w:val="2"/>
              <w:sz w:val="22"/>
              <w:szCs w:val="22"/>
              <w:lang w:val="en-US"/>
              <w14:ligatures w14:val="standardContextual"/>
            </w:rPr>
          </w:pPr>
          <w:ins w:id="12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6.13 Null pointer dereference [XYH]</w:t>
            </w:r>
            <w:r>
              <w:rPr>
                <w:noProof/>
                <w:webHidden/>
              </w:rPr>
              <w:tab/>
            </w:r>
            <w:r>
              <w:rPr>
                <w:noProof/>
                <w:webHidden/>
              </w:rPr>
              <w:fldChar w:fldCharType="begin"/>
            </w:r>
            <w:r>
              <w:rPr>
                <w:noProof/>
                <w:webHidden/>
              </w:rPr>
              <w:instrText xml:space="preserve"> PAGEREF _Toc178766628 \h </w:instrText>
            </w:r>
          </w:ins>
          <w:r>
            <w:rPr>
              <w:noProof/>
              <w:webHidden/>
            </w:rPr>
          </w:r>
          <w:r>
            <w:rPr>
              <w:noProof/>
              <w:webHidden/>
            </w:rPr>
            <w:fldChar w:fldCharType="separate"/>
          </w:r>
          <w:ins w:id="121" w:author="McDonagh, Sean" w:date="2024-10-02T13:03:00Z">
            <w:r>
              <w:rPr>
                <w:noProof/>
                <w:webHidden/>
              </w:rPr>
              <w:t>44</w:t>
            </w:r>
            <w:r>
              <w:rPr>
                <w:noProof/>
                <w:webHidden/>
              </w:rPr>
              <w:fldChar w:fldCharType="end"/>
            </w:r>
            <w:r w:rsidRPr="00BA785A">
              <w:rPr>
                <w:rStyle w:val="Hyperlink"/>
                <w:noProof/>
              </w:rPr>
              <w:fldChar w:fldCharType="end"/>
            </w:r>
          </w:ins>
        </w:p>
        <w:p w14:paraId="2C15E696" w14:textId="587FAD87" w:rsidR="008A51E1" w:rsidRDefault="008A51E1">
          <w:pPr>
            <w:pStyle w:val="TOC2"/>
            <w:rPr>
              <w:ins w:id="122" w:author="McDonagh, Sean" w:date="2024-10-02T13:03:00Z"/>
              <w:rFonts w:eastAsiaTheme="minorEastAsia" w:cstheme="minorBidi"/>
              <w:b w:val="0"/>
              <w:bCs w:val="0"/>
              <w:noProof/>
              <w:kern w:val="2"/>
              <w:sz w:val="22"/>
              <w:szCs w:val="22"/>
              <w:lang w:val="en-US"/>
              <w14:ligatures w14:val="standardContextual"/>
            </w:rPr>
          </w:pPr>
          <w:ins w:id="12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"_Toc178766629"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6.14 Dangling reference to heap [XYK]</w:t>
            </w:r>
            <w:r>
              <w:rPr>
                <w:noProof/>
                <w:webHidden/>
              </w:rPr>
              <w:tab/>
            </w:r>
            <w:r>
              <w:rPr>
                <w:noProof/>
                <w:webHidden/>
              </w:rPr>
              <w:fldChar w:fldCharType="begin"/>
            </w:r>
            <w:r>
              <w:rPr>
                <w:noProof/>
                <w:webHidden/>
              </w:rPr>
              <w:instrText xml:space="preserve"> PAGEREF _Toc178766629 \h </w:instrText>
            </w:r>
          </w:ins>
          <w:r>
            <w:rPr>
              <w:noProof/>
              <w:webHidden/>
            </w:rPr>
          </w:r>
          <w:r>
            <w:rPr>
              <w:noProof/>
              <w:webHidden/>
            </w:rPr>
            <w:fldChar w:fldCharType="separate"/>
          </w:r>
          <w:ins w:id="124" w:author="McDonagh, Sean" w:date="2024-10-02T13:03:00Z">
            <w:r>
              <w:rPr>
                <w:noProof/>
                <w:webHidden/>
              </w:rPr>
              <w:t>45</w:t>
            </w:r>
            <w:r>
              <w:rPr>
                <w:noProof/>
                <w:webHidden/>
              </w:rPr>
              <w:fldChar w:fldCharType="end"/>
            </w:r>
            <w:r w:rsidRPr="00BA785A">
              <w:rPr>
                <w:rStyle w:val="Hyperlink"/>
                <w:noProof/>
              </w:rPr>
              <w:fldChar w:fldCharType="end"/>
            </w:r>
          </w:ins>
        </w:p>
        <w:p w14:paraId="5F3BD5AB" w14:textId="089877C4" w:rsidR="008A51E1" w:rsidRDefault="008A51E1">
          <w:pPr>
            <w:pStyle w:val="TOC2"/>
            <w:rPr>
              <w:ins w:id="125" w:author="McDonagh, Sean" w:date="2024-10-02T13:03:00Z"/>
              <w:rFonts w:eastAsiaTheme="minorEastAsia" w:cstheme="minorBidi"/>
              <w:b w:val="0"/>
              <w:bCs w:val="0"/>
              <w:noProof/>
              <w:kern w:val="2"/>
              <w:sz w:val="22"/>
              <w:szCs w:val="22"/>
              <w:lang w:val="en-US"/>
              <w14:ligatures w14:val="standardContextual"/>
            </w:rPr>
          </w:pPr>
          <w:ins w:id="126"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"_Toc178766630"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6.15 Arithmetic wrap-around error [FIF]</w:t>
            </w:r>
            <w:r>
              <w:rPr>
                <w:noProof/>
                <w:webHidden/>
              </w:rPr>
              <w:tab/>
            </w:r>
            <w:r>
              <w:rPr>
                <w:noProof/>
                <w:webHidden/>
              </w:rPr>
              <w:fldChar w:fldCharType="begin"/>
            </w:r>
            <w:r>
              <w:rPr>
                <w:noProof/>
                <w:webHidden/>
              </w:rPr>
              <w:instrText xml:space="preserve"> PAGEREF _Toc178766630 \h </w:instrText>
            </w:r>
          </w:ins>
          <w:r>
            <w:rPr>
              <w:noProof/>
              <w:webHidden/>
            </w:rPr>
          </w:r>
          <w:r>
            <w:rPr>
              <w:noProof/>
              <w:webHidden/>
            </w:rPr>
            <w:fldChar w:fldCharType="separate"/>
          </w:r>
          <w:ins w:id="127" w:author="McDonagh, Sean" w:date="2024-10-02T13:03:00Z">
            <w:r>
              <w:rPr>
                <w:noProof/>
                <w:webHidden/>
              </w:rPr>
              <w:t>45</w:t>
            </w:r>
            <w:r>
              <w:rPr>
                <w:noProof/>
                <w:webHidden/>
              </w:rPr>
              <w:fldChar w:fldCharType="end"/>
            </w:r>
            <w:r w:rsidRPr="00BA785A">
              <w:rPr>
                <w:rStyle w:val="Hyperlink"/>
                <w:noProof/>
              </w:rPr>
              <w:fldChar w:fldCharType="end"/>
            </w:r>
          </w:ins>
        </w:p>
        <w:p w14:paraId="1580E9E9" w14:textId="2D7E8FA2" w:rsidR="008A51E1" w:rsidRDefault="008A51E1">
          <w:pPr>
            <w:pStyle w:val="TOC2"/>
            <w:rPr>
              <w:ins w:id="128" w:author="McDonagh, Sean" w:date="2024-10-02T13:03:00Z"/>
              <w:rFonts w:eastAsiaTheme="minorEastAsia" w:cstheme="minorBidi"/>
              <w:b w:val="0"/>
              <w:bCs w:val="0"/>
              <w:noProof/>
              <w:kern w:val="2"/>
              <w:sz w:val="22"/>
              <w:szCs w:val="22"/>
              <w:lang w:val="en-US"/>
              <w14:ligatures w14:val="standardContextual"/>
            </w:rPr>
          </w:pPr>
          <w:ins w:id="12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_Toc178766631 \h </w:instrText>
            </w:r>
          </w:ins>
          <w:r>
            <w:rPr>
              <w:noProof/>
              <w:webHidden/>
            </w:rPr>
          </w:r>
          <w:r>
            <w:rPr>
              <w:noProof/>
              <w:webHidden/>
            </w:rPr>
            <w:fldChar w:fldCharType="separate"/>
          </w:r>
          <w:ins w:id="130" w:author="McDonagh, Sean" w:date="2024-10-02T13:03:00Z">
            <w:r>
              <w:rPr>
                <w:noProof/>
                <w:webHidden/>
              </w:rPr>
              <w:t>47</w:t>
            </w:r>
            <w:r>
              <w:rPr>
                <w:noProof/>
                <w:webHidden/>
              </w:rPr>
              <w:fldChar w:fldCharType="end"/>
            </w:r>
            <w:r w:rsidRPr="00BA785A">
              <w:rPr>
                <w:rStyle w:val="Hyperlink"/>
                <w:noProof/>
              </w:rPr>
              <w:fldChar w:fldCharType="end"/>
            </w:r>
          </w:ins>
        </w:p>
        <w:p w14:paraId="0D9A5748" w14:textId="09185E7E" w:rsidR="008A51E1" w:rsidRDefault="008A51E1">
          <w:pPr>
            <w:pStyle w:val="TOC2"/>
            <w:rPr>
              <w:ins w:id="131" w:author="McDonagh, Sean" w:date="2024-10-02T13:03:00Z"/>
              <w:rFonts w:eastAsiaTheme="minorEastAsia" w:cstheme="minorBidi"/>
              <w:b w:val="0"/>
              <w:bCs w:val="0"/>
              <w:noProof/>
              <w:kern w:val="2"/>
              <w:sz w:val="22"/>
              <w:szCs w:val="22"/>
              <w:lang w:val="en-US"/>
              <w14:ligatures w14:val="standardContextual"/>
            </w:rPr>
          </w:pPr>
          <w:ins w:id="13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6.17 Choice of clear names [NAI]</w:t>
            </w:r>
            <w:r>
              <w:rPr>
                <w:noProof/>
                <w:webHidden/>
              </w:rPr>
              <w:tab/>
            </w:r>
            <w:r>
              <w:rPr>
                <w:noProof/>
                <w:webHidden/>
              </w:rPr>
              <w:fldChar w:fldCharType="begin"/>
            </w:r>
            <w:r>
              <w:rPr>
                <w:noProof/>
                <w:webHidden/>
              </w:rPr>
              <w:instrText xml:space="preserve"> PAGEREF _Toc178766632 \h </w:instrText>
            </w:r>
          </w:ins>
          <w:r>
            <w:rPr>
              <w:noProof/>
              <w:webHidden/>
            </w:rPr>
          </w:r>
          <w:r>
            <w:rPr>
              <w:noProof/>
              <w:webHidden/>
            </w:rPr>
            <w:fldChar w:fldCharType="separate"/>
          </w:r>
          <w:ins w:id="133" w:author="McDonagh, Sean" w:date="2024-10-02T13:03:00Z">
            <w:r>
              <w:rPr>
                <w:noProof/>
                <w:webHidden/>
              </w:rPr>
              <w:t>47</w:t>
            </w:r>
            <w:r>
              <w:rPr>
                <w:noProof/>
                <w:webHidden/>
              </w:rPr>
              <w:fldChar w:fldCharType="end"/>
            </w:r>
            <w:r w:rsidRPr="00BA785A">
              <w:rPr>
                <w:rStyle w:val="Hyperlink"/>
                <w:noProof/>
              </w:rPr>
              <w:fldChar w:fldCharType="end"/>
            </w:r>
          </w:ins>
        </w:p>
        <w:p w14:paraId="75130B24" w14:textId="30CD3E5B" w:rsidR="008A51E1" w:rsidRDefault="008A51E1">
          <w:pPr>
            <w:pStyle w:val="TOC2"/>
            <w:rPr>
              <w:ins w:id="134" w:author="McDonagh, Sean" w:date="2024-10-02T13:03:00Z"/>
              <w:rFonts w:eastAsiaTheme="minorEastAsia" w:cstheme="minorBidi"/>
              <w:b w:val="0"/>
              <w:bCs w:val="0"/>
              <w:noProof/>
              <w:kern w:val="2"/>
              <w:sz w:val="22"/>
              <w:szCs w:val="22"/>
              <w:lang w:val="en-US"/>
              <w14:ligatures w14:val="standardContextual"/>
            </w:rPr>
          </w:pPr>
          <w:ins w:id="13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6.18 Dead store [WXQ]</w:t>
            </w:r>
            <w:r>
              <w:rPr>
                <w:noProof/>
                <w:webHidden/>
              </w:rPr>
              <w:tab/>
            </w:r>
            <w:r>
              <w:rPr>
                <w:noProof/>
                <w:webHidden/>
              </w:rPr>
              <w:fldChar w:fldCharType="begin"/>
            </w:r>
            <w:r>
              <w:rPr>
                <w:noProof/>
                <w:webHidden/>
              </w:rPr>
              <w:instrText xml:space="preserve"> PAGEREF _Toc178766633 \h </w:instrText>
            </w:r>
          </w:ins>
          <w:r>
            <w:rPr>
              <w:noProof/>
              <w:webHidden/>
            </w:rPr>
          </w:r>
          <w:r>
            <w:rPr>
              <w:noProof/>
              <w:webHidden/>
            </w:rPr>
            <w:fldChar w:fldCharType="separate"/>
          </w:r>
          <w:ins w:id="136" w:author="McDonagh, Sean" w:date="2024-10-02T13:03:00Z">
            <w:r>
              <w:rPr>
                <w:noProof/>
                <w:webHidden/>
              </w:rPr>
              <w:t>49</w:t>
            </w:r>
            <w:r>
              <w:rPr>
                <w:noProof/>
                <w:webHidden/>
              </w:rPr>
              <w:fldChar w:fldCharType="end"/>
            </w:r>
            <w:r w:rsidRPr="00BA785A">
              <w:rPr>
                <w:rStyle w:val="Hyperlink"/>
                <w:noProof/>
              </w:rPr>
              <w:fldChar w:fldCharType="end"/>
            </w:r>
          </w:ins>
        </w:p>
        <w:p w14:paraId="769F67CD" w14:textId="43B06996" w:rsidR="008A51E1" w:rsidRDefault="008A51E1">
          <w:pPr>
            <w:pStyle w:val="TOC2"/>
            <w:rPr>
              <w:ins w:id="137" w:author="McDonagh, Sean" w:date="2024-10-02T13:03:00Z"/>
              <w:rFonts w:eastAsiaTheme="minorEastAsia" w:cstheme="minorBidi"/>
              <w:b w:val="0"/>
              <w:bCs w:val="0"/>
              <w:noProof/>
              <w:kern w:val="2"/>
              <w:sz w:val="22"/>
              <w:szCs w:val="22"/>
              <w:lang w:val="en-US"/>
              <w14:ligatures w14:val="standardContextual"/>
            </w:rPr>
          </w:pPr>
          <w:ins w:id="13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6.19 Unused variable [YZS]</w:t>
            </w:r>
            <w:r>
              <w:rPr>
                <w:noProof/>
                <w:webHidden/>
              </w:rPr>
              <w:tab/>
            </w:r>
            <w:r>
              <w:rPr>
                <w:noProof/>
                <w:webHidden/>
              </w:rPr>
              <w:fldChar w:fldCharType="begin"/>
            </w:r>
            <w:r>
              <w:rPr>
                <w:noProof/>
                <w:webHidden/>
              </w:rPr>
              <w:instrText xml:space="preserve"> PAGEREF _Toc178766634 \h </w:instrText>
            </w:r>
          </w:ins>
          <w:r>
            <w:rPr>
              <w:noProof/>
              <w:webHidden/>
            </w:rPr>
          </w:r>
          <w:r>
            <w:rPr>
              <w:noProof/>
              <w:webHidden/>
            </w:rPr>
            <w:fldChar w:fldCharType="separate"/>
          </w:r>
          <w:ins w:id="139" w:author="McDonagh, Sean" w:date="2024-10-02T13:03:00Z">
            <w:r>
              <w:rPr>
                <w:noProof/>
                <w:webHidden/>
              </w:rPr>
              <w:t>50</w:t>
            </w:r>
            <w:r>
              <w:rPr>
                <w:noProof/>
                <w:webHidden/>
              </w:rPr>
              <w:fldChar w:fldCharType="end"/>
            </w:r>
            <w:r w:rsidRPr="00BA785A">
              <w:rPr>
                <w:rStyle w:val="Hyperlink"/>
                <w:noProof/>
              </w:rPr>
              <w:fldChar w:fldCharType="end"/>
            </w:r>
          </w:ins>
        </w:p>
        <w:p w14:paraId="5C5E09E6" w14:textId="3A62C717" w:rsidR="008A51E1" w:rsidRDefault="008A51E1">
          <w:pPr>
            <w:pStyle w:val="TOC2"/>
            <w:rPr>
              <w:ins w:id="140" w:author="McDonagh, Sean" w:date="2024-10-02T13:03:00Z"/>
              <w:rFonts w:eastAsiaTheme="minorEastAsia" w:cstheme="minorBidi"/>
              <w:b w:val="0"/>
              <w:bCs w:val="0"/>
              <w:noProof/>
              <w:kern w:val="2"/>
              <w:sz w:val="22"/>
              <w:szCs w:val="22"/>
              <w:lang w:val="en-US"/>
              <w14:ligatures w14:val="standardContextual"/>
            </w:rPr>
          </w:pPr>
          <w:ins w:id="14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6.20 Identifier name reuse [YOW]</w:t>
            </w:r>
            <w:r>
              <w:rPr>
                <w:noProof/>
                <w:webHidden/>
              </w:rPr>
              <w:tab/>
            </w:r>
            <w:r>
              <w:rPr>
                <w:noProof/>
                <w:webHidden/>
              </w:rPr>
              <w:fldChar w:fldCharType="begin"/>
            </w:r>
            <w:r>
              <w:rPr>
                <w:noProof/>
                <w:webHidden/>
              </w:rPr>
              <w:instrText xml:space="preserve"> PAGEREF _Toc178766635 \h </w:instrText>
            </w:r>
          </w:ins>
          <w:r>
            <w:rPr>
              <w:noProof/>
              <w:webHidden/>
            </w:rPr>
          </w:r>
          <w:r>
            <w:rPr>
              <w:noProof/>
              <w:webHidden/>
            </w:rPr>
            <w:fldChar w:fldCharType="separate"/>
          </w:r>
          <w:ins w:id="142" w:author="McDonagh, Sean" w:date="2024-10-02T13:03:00Z">
            <w:r>
              <w:rPr>
                <w:noProof/>
                <w:webHidden/>
              </w:rPr>
              <w:t>50</w:t>
            </w:r>
            <w:r>
              <w:rPr>
                <w:noProof/>
                <w:webHidden/>
              </w:rPr>
              <w:fldChar w:fldCharType="end"/>
            </w:r>
            <w:r w:rsidRPr="00BA785A">
              <w:rPr>
                <w:rStyle w:val="Hyperlink"/>
                <w:noProof/>
              </w:rPr>
              <w:fldChar w:fldCharType="end"/>
            </w:r>
          </w:ins>
        </w:p>
        <w:p w14:paraId="1EAEA216" w14:textId="04DFF578" w:rsidR="008A51E1" w:rsidRDefault="008A51E1">
          <w:pPr>
            <w:pStyle w:val="TOC2"/>
            <w:rPr>
              <w:ins w:id="143" w:author="McDonagh, Sean" w:date="2024-10-02T13:03:00Z"/>
              <w:rFonts w:eastAsiaTheme="minorEastAsia" w:cstheme="minorBidi"/>
              <w:b w:val="0"/>
              <w:bCs w:val="0"/>
              <w:noProof/>
              <w:kern w:val="2"/>
              <w:sz w:val="22"/>
              <w:szCs w:val="22"/>
              <w:lang w:val="en-US"/>
              <w14:ligatures w14:val="standardContextual"/>
            </w:rPr>
          </w:pPr>
          <w:ins w:id="14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6.21 Namespace issues [BJL]</w:t>
            </w:r>
            <w:r>
              <w:rPr>
                <w:noProof/>
                <w:webHidden/>
              </w:rPr>
              <w:tab/>
            </w:r>
            <w:r>
              <w:rPr>
                <w:noProof/>
                <w:webHidden/>
              </w:rPr>
              <w:fldChar w:fldCharType="begin"/>
            </w:r>
            <w:r>
              <w:rPr>
                <w:noProof/>
                <w:webHidden/>
              </w:rPr>
              <w:instrText xml:space="preserve"> PAGEREF _Toc178766636 \h </w:instrText>
            </w:r>
          </w:ins>
          <w:r>
            <w:rPr>
              <w:noProof/>
              <w:webHidden/>
            </w:rPr>
          </w:r>
          <w:r>
            <w:rPr>
              <w:noProof/>
              <w:webHidden/>
            </w:rPr>
            <w:fldChar w:fldCharType="separate"/>
          </w:r>
          <w:ins w:id="145" w:author="McDonagh, Sean" w:date="2024-10-02T13:03:00Z">
            <w:r>
              <w:rPr>
                <w:noProof/>
                <w:webHidden/>
              </w:rPr>
              <w:t>53</w:t>
            </w:r>
            <w:r>
              <w:rPr>
                <w:noProof/>
                <w:webHidden/>
              </w:rPr>
              <w:fldChar w:fldCharType="end"/>
            </w:r>
            <w:r w:rsidRPr="00BA785A">
              <w:rPr>
                <w:rStyle w:val="Hyperlink"/>
                <w:noProof/>
              </w:rPr>
              <w:fldChar w:fldCharType="end"/>
            </w:r>
          </w:ins>
        </w:p>
        <w:p w14:paraId="2C8CDE31" w14:textId="6332988B" w:rsidR="008A51E1" w:rsidRDefault="008A51E1">
          <w:pPr>
            <w:pStyle w:val="TOC2"/>
            <w:rPr>
              <w:ins w:id="146" w:author="McDonagh, Sean" w:date="2024-10-02T13:03:00Z"/>
              <w:rFonts w:eastAsiaTheme="minorEastAsia" w:cstheme="minorBidi"/>
              <w:b w:val="0"/>
              <w:bCs w:val="0"/>
              <w:noProof/>
              <w:kern w:val="2"/>
              <w:sz w:val="22"/>
              <w:szCs w:val="22"/>
              <w:lang w:val="en-US"/>
              <w14:ligatures w14:val="standardContextual"/>
            </w:rPr>
          </w:pPr>
          <w:ins w:id="14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6.22 Missing initialization of variables [LAV]</w:t>
            </w:r>
            <w:r>
              <w:rPr>
                <w:noProof/>
                <w:webHidden/>
              </w:rPr>
              <w:tab/>
            </w:r>
            <w:r>
              <w:rPr>
                <w:noProof/>
                <w:webHidden/>
              </w:rPr>
              <w:fldChar w:fldCharType="begin"/>
            </w:r>
            <w:r>
              <w:rPr>
                <w:noProof/>
                <w:webHidden/>
              </w:rPr>
              <w:instrText xml:space="preserve"> PAGEREF _Toc178766637 \h </w:instrText>
            </w:r>
          </w:ins>
          <w:r>
            <w:rPr>
              <w:noProof/>
              <w:webHidden/>
            </w:rPr>
          </w:r>
          <w:r>
            <w:rPr>
              <w:noProof/>
              <w:webHidden/>
            </w:rPr>
            <w:fldChar w:fldCharType="separate"/>
          </w:r>
          <w:ins w:id="148" w:author="McDonagh, Sean" w:date="2024-10-02T13:03:00Z">
            <w:r>
              <w:rPr>
                <w:noProof/>
                <w:webHidden/>
              </w:rPr>
              <w:t>58</w:t>
            </w:r>
            <w:r>
              <w:rPr>
                <w:noProof/>
                <w:webHidden/>
              </w:rPr>
              <w:fldChar w:fldCharType="end"/>
            </w:r>
            <w:r w:rsidRPr="00BA785A">
              <w:rPr>
                <w:rStyle w:val="Hyperlink"/>
                <w:noProof/>
              </w:rPr>
              <w:fldChar w:fldCharType="end"/>
            </w:r>
          </w:ins>
        </w:p>
        <w:p w14:paraId="3334BA1F" w14:textId="14CEB11A" w:rsidR="008A51E1" w:rsidRDefault="008A51E1">
          <w:pPr>
            <w:pStyle w:val="TOC2"/>
            <w:rPr>
              <w:ins w:id="149" w:author="McDonagh, Sean" w:date="2024-10-02T13:03:00Z"/>
              <w:rFonts w:eastAsiaTheme="minorEastAsia" w:cstheme="minorBidi"/>
              <w:b w:val="0"/>
              <w:bCs w:val="0"/>
              <w:noProof/>
              <w:kern w:val="2"/>
              <w:sz w:val="22"/>
              <w:szCs w:val="22"/>
              <w:lang w:val="en-US"/>
              <w14:ligatures w14:val="standardContextual"/>
            </w:rPr>
          </w:pPr>
          <w:ins w:id="15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6.23 Operator precedence and associativity [JCW]</w:t>
            </w:r>
            <w:r>
              <w:rPr>
                <w:noProof/>
                <w:webHidden/>
              </w:rPr>
              <w:tab/>
            </w:r>
            <w:r>
              <w:rPr>
                <w:noProof/>
                <w:webHidden/>
              </w:rPr>
              <w:fldChar w:fldCharType="begin"/>
            </w:r>
            <w:r>
              <w:rPr>
                <w:noProof/>
                <w:webHidden/>
              </w:rPr>
              <w:instrText xml:space="preserve"> PAGEREF _Toc178766638 \h </w:instrText>
            </w:r>
          </w:ins>
          <w:r>
            <w:rPr>
              <w:noProof/>
              <w:webHidden/>
            </w:rPr>
          </w:r>
          <w:r>
            <w:rPr>
              <w:noProof/>
              <w:webHidden/>
            </w:rPr>
            <w:fldChar w:fldCharType="separate"/>
          </w:r>
          <w:ins w:id="151" w:author="McDonagh, Sean" w:date="2024-10-02T13:03:00Z">
            <w:r>
              <w:rPr>
                <w:noProof/>
                <w:webHidden/>
              </w:rPr>
              <w:t>58</w:t>
            </w:r>
            <w:r>
              <w:rPr>
                <w:noProof/>
                <w:webHidden/>
              </w:rPr>
              <w:fldChar w:fldCharType="end"/>
            </w:r>
            <w:r w:rsidRPr="00BA785A">
              <w:rPr>
                <w:rStyle w:val="Hyperlink"/>
                <w:noProof/>
              </w:rPr>
              <w:fldChar w:fldCharType="end"/>
            </w:r>
          </w:ins>
        </w:p>
        <w:p w14:paraId="08D4F335" w14:textId="4DA5D992" w:rsidR="008A51E1" w:rsidRDefault="008A51E1">
          <w:pPr>
            <w:pStyle w:val="TOC2"/>
            <w:rPr>
              <w:ins w:id="152" w:author="McDonagh, Sean" w:date="2024-10-02T13:03:00Z"/>
              <w:rFonts w:eastAsiaTheme="minorEastAsia" w:cstheme="minorBidi"/>
              <w:b w:val="0"/>
              <w:bCs w:val="0"/>
              <w:noProof/>
              <w:kern w:val="2"/>
              <w:sz w:val="22"/>
              <w:szCs w:val="22"/>
              <w:lang w:val="en-US"/>
              <w14:ligatures w14:val="standardContextual"/>
            </w:rPr>
          </w:pPr>
          <w:ins w:id="15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"_Toc178766639"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_Toc178766639 \h </w:instrText>
            </w:r>
          </w:ins>
          <w:r>
            <w:rPr>
              <w:noProof/>
              <w:webHidden/>
            </w:rPr>
          </w:r>
          <w:r>
            <w:rPr>
              <w:noProof/>
              <w:webHidden/>
            </w:rPr>
            <w:fldChar w:fldCharType="separate"/>
          </w:r>
          <w:ins w:id="154" w:author="McDonagh, Sean" w:date="2024-10-02T13:03:00Z">
            <w:r>
              <w:rPr>
                <w:noProof/>
                <w:webHidden/>
              </w:rPr>
              <w:t>59</w:t>
            </w:r>
            <w:r>
              <w:rPr>
                <w:noProof/>
                <w:webHidden/>
              </w:rPr>
              <w:fldChar w:fldCharType="end"/>
            </w:r>
            <w:r w:rsidRPr="00BA785A">
              <w:rPr>
                <w:rStyle w:val="Hyperlink"/>
                <w:noProof/>
              </w:rPr>
              <w:fldChar w:fldCharType="end"/>
            </w:r>
          </w:ins>
        </w:p>
        <w:p w14:paraId="6C82F7B7" w14:textId="20DFA874" w:rsidR="008A51E1" w:rsidRDefault="008A51E1">
          <w:pPr>
            <w:pStyle w:val="TOC2"/>
            <w:rPr>
              <w:ins w:id="155" w:author="McDonagh, Sean" w:date="2024-10-02T13:03:00Z"/>
              <w:rFonts w:eastAsiaTheme="minorEastAsia" w:cstheme="minorBidi"/>
              <w:b w:val="0"/>
              <w:bCs w:val="0"/>
              <w:noProof/>
              <w:kern w:val="2"/>
              <w:sz w:val="22"/>
              <w:szCs w:val="22"/>
              <w:lang w:val="en-US"/>
              <w14:ligatures w14:val="standardContextual"/>
            </w:rPr>
          </w:pPr>
          <w:ins w:id="15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6.25 Likely incorrect expression [KOA]</w:t>
            </w:r>
            <w:r>
              <w:rPr>
                <w:noProof/>
                <w:webHidden/>
              </w:rPr>
              <w:tab/>
            </w:r>
            <w:r>
              <w:rPr>
                <w:noProof/>
                <w:webHidden/>
              </w:rPr>
              <w:fldChar w:fldCharType="begin"/>
            </w:r>
            <w:r>
              <w:rPr>
                <w:noProof/>
                <w:webHidden/>
              </w:rPr>
              <w:instrText xml:space="preserve"> PAGEREF _Toc178766640 \h </w:instrText>
            </w:r>
          </w:ins>
          <w:r>
            <w:rPr>
              <w:noProof/>
              <w:webHidden/>
            </w:rPr>
          </w:r>
          <w:r>
            <w:rPr>
              <w:noProof/>
              <w:webHidden/>
            </w:rPr>
            <w:fldChar w:fldCharType="separate"/>
          </w:r>
          <w:ins w:id="157" w:author="McDonagh, Sean" w:date="2024-10-02T13:03:00Z">
            <w:r>
              <w:rPr>
                <w:noProof/>
                <w:webHidden/>
              </w:rPr>
              <w:t>63</w:t>
            </w:r>
            <w:r>
              <w:rPr>
                <w:noProof/>
                <w:webHidden/>
              </w:rPr>
              <w:fldChar w:fldCharType="end"/>
            </w:r>
            <w:r w:rsidRPr="00BA785A">
              <w:rPr>
                <w:rStyle w:val="Hyperlink"/>
                <w:noProof/>
              </w:rPr>
              <w:fldChar w:fldCharType="end"/>
            </w:r>
          </w:ins>
        </w:p>
        <w:p w14:paraId="776621E9" w14:textId="5EB8534F" w:rsidR="008A51E1" w:rsidRDefault="008A51E1">
          <w:pPr>
            <w:pStyle w:val="TOC2"/>
            <w:rPr>
              <w:ins w:id="158" w:author="McDonagh, Sean" w:date="2024-10-02T13:03:00Z"/>
              <w:rFonts w:eastAsiaTheme="minorEastAsia" w:cstheme="minorBidi"/>
              <w:b w:val="0"/>
              <w:bCs w:val="0"/>
              <w:noProof/>
              <w:kern w:val="2"/>
              <w:sz w:val="22"/>
              <w:szCs w:val="22"/>
              <w:lang w:val="en-US"/>
              <w14:ligatures w14:val="standardContextual"/>
            </w:rPr>
          </w:pPr>
          <w:ins w:id="15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6.26 Dead and deactivated code [XYQ]</w:t>
            </w:r>
            <w:r>
              <w:rPr>
                <w:noProof/>
                <w:webHidden/>
              </w:rPr>
              <w:tab/>
            </w:r>
            <w:r>
              <w:rPr>
                <w:noProof/>
                <w:webHidden/>
              </w:rPr>
              <w:fldChar w:fldCharType="begin"/>
            </w:r>
            <w:r>
              <w:rPr>
                <w:noProof/>
                <w:webHidden/>
              </w:rPr>
              <w:instrText xml:space="preserve"> PAGEREF _Toc178766641 \h </w:instrText>
            </w:r>
          </w:ins>
          <w:r>
            <w:rPr>
              <w:noProof/>
              <w:webHidden/>
            </w:rPr>
          </w:r>
          <w:r>
            <w:rPr>
              <w:noProof/>
              <w:webHidden/>
            </w:rPr>
            <w:fldChar w:fldCharType="separate"/>
          </w:r>
          <w:ins w:id="160" w:author="McDonagh, Sean" w:date="2024-10-02T13:03:00Z">
            <w:r>
              <w:rPr>
                <w:noProof/>
                <w:webHidden/>
              </w:rPr>
              <w:t>64</w:t>
            </w:r>
            <w:r>
              <w:rPr>
                <w:noProof/>
                <w:webHidden/>
              </w:rPr>
              <w:fldChar w:fldCharType="end"/>
            </w:r>
            <w:r w:rsidRPr="00BA785A">
              <w:rPr>
                <w:rStyle w:val="Hyperlink"/>
                <w:noProof/>
              </w:rPr>
              <w:fldChar w:fldCharType="end"/>
            </w:r>
          </w:ins>
        </w:p>
        <w:p w14:paraId="242FE05B" w14:textId="1289220F" w:rsidR="008A51E1" w:rsidRDefault="008A51E1">
          <w:pPr>
            <w:pStyle w:val="TOC2"/>
            <w:rPr>
              <w:ins w:id="161" w:author="McDonagh, Sean" w:date="2024-10-02T13:03:00Z"/>
              <w:rFonts w:eastAsiaTheme="minorEastAsia" w:cstheme="minorBidi"/>
              <w:b w:val="0"/>
              <w:bCs w:val="0"/>
              <w:noProof/>
              <w:kern w:val="2"/>
              <w:sz w:val="22"/>
              <w:szCs w:val="22"/>
              <w:lang w:val="en-US"/>
              <w14:ligatures w14:val="standardContextual"/>
            </w:rPr>
          </w:pPr>
          <w:ins w:id="16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6.27 Switch statements and static analysis [CLL]</w:t>
            </w:r>
            <w:r>
              <w:rPr>
                <w:noProof/>
                <w:webHidden/>
              </w:rPr>
              <w:tab/>
            </w:r>
            <w:r>
              <w:rPr>
                <w:noProof/>
                <w:webHidden/>
              </w:rPr>
              <w:fldChar w:fldCharType="begin"/>
            </w:r>
            <w:r>
              <w:rPr>
                <w:noProof/>
                <w:webHidden/>
              </w:rPr>
              <w:instrText xml:space="preserve"> PAGEREF _Toc178766642 \h </w:instrText>
            </w:r>
          </w:ins>
          <w:r>
            <w:rPr>
              <w:noProof/>
              <w:webHidden/>
            </w:rPr>
          </w:r>
          <w:r>
            <w:rPr>
              <w:noProof/>
              <w:webHidden/>
            </w:rPr>
            <w:fldChar w:fldCharType="separate"/>
          </w:r>
          <w:ins w:id="163" w:author="McDonagh, Sean" w:date="2024-10-02T13:03:00Z">
            <w:r>
              <w:rPr>
                <w:noProof/>
                <w:webHidden/>
              </w:rPr>
              <w:t>65</w:t>
            </w:r>
            <w:r>
              <w:rPr>
                <w:noProof/>
                <w:webHidden/>
              </w:rPr>
              <w:fldChar w:fldCharType="end"/>
            </w:r>
            <w:r w:rsidRPr="00BA785A">
              <w:rPr>
                <w:rStyle w:val="Hyperlink"/>
                <w:noProof/>
              </w:rPr>
              <w:fldChar w:fldCharType="end"/>
            </w:r>
          </w:ins>
        </w:p>
        <w:p w14:paraId="5BBECE83" w14:textId="68CBF9D7" w:rsidR="008A51E1" w:rsidRDefault="008A51E1">
          <w:pPr>
            <w:pStyle w:val="TOC2"/>
            <w:rPr>
              <w:ins w:id="164" w:author="McDonagh, Sean" w:date="2024-10-02T13:03:00Z"/>
              <w:rFonts w:eastAsiaTheme="minorEastAsia" w:cstheme="minorBidi"/>
              <w:b w:val="0"/>
              <w:bCs w:val="0"/>
              <w:noProof/>
              <w:kern w:val="2"/>
              <w:sz w:val="22"/>
              <w:szCs w:val="22"/>
              <w:lang w:val="en-US"/>
              <w14:ligatures w14:val="standardContextual"/>
            </w:rPr>
          </w:pPr>
          <w:ins w:id="16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6.28 Demarcation of control flow [EOJ]</w:t>
            </w:r>
            <w:r>
              <w:rPr>
                <w:noProof/>
                <w:webHidden/>
              </w:rPr>
              <w:tab/>
            </w:r>
            <w:r>
              <w:rPr>
                <w:noProof/>
                <w:webHidden/>
              </w:rPr>
              <w:fldChar w:fldCharType="begin"/>
            </w:r>
            <w:r>
              <w:rPr>
                <w:noProof/>
                <w:webHidden/>
              </w:rPr>
              <w:instrText xml:space="preserve"> PAGEREF _Toc178766643 \h </w:instrText>
            </w:r>
          </w:ins>
          <w:r>
            <w:rPr>
              <w:noProof/>
              <w:webHidden/>
            </w:rPr>
          </w:r>
          <w:r>
            <w:rPr>
              <w:noProof/>
              <w:webHidden/>
            </w:rPr>
            <w:fldChar w:fldCharType="separate"/>
          </w:r>
          <w:ins w:id="166" w:author="McDonagh, Sean" w:date="2024-10-02T13:03:00Z">
            <w:r>
              <w:rPr>
                <w:noProof/>
                <w:webHidden/>
              </w:rPr>
              <w:t>66</w:t>
            </w:r>
            <w:r>
              <w:rPr>
                <w:noProof/>
                <w:webHidden/>
              </w:rPr>
              <w:fldChar w:fldCharType="end"/>
            </w:r>
            <w:r w:rsidRPr="00BA785A">
              <w:rPr>
                <w:rStyle w:val="Hyperlink"/>
                <w:noProof/>
              </w:rPr>
              <w:fldChar w:fldCharType="end"/>
            </w:r>
          </w:ins>
        </w:p>
        <w:p w14:paraId="42054E0F" w14:textId="5054C34C" w:rsidR="008A51E1" w:rsidRDefault="008A51E1">
          <w:pPr>
            <w:pStyle w:val="TOC2"/>
            <w:rPr>
              <w:ins w:id="167" w:author="McDonagh, Sean" w:date="2024-10-02T13:03:00Z"/>
              <w:rFonts w:eastAsiaTheme="minorEastAsia" w:cstheme="minorBidi"/>
              <w:b w:val="0"/>
              <w:bCs w:val="0"/>
              <w:noProof/>
              <w:kern w:val="2"/>
              <w:sz w:val="22"/>
              <w:szCs w:val="22"/>
              <w:lang w:val="en-US"/>
              <w14:ligatures w14:val="standardContextual"/>
            </w:rPr>
          </w:pPr>
          <w:ins w:id="16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6.29 Loop control variables [TEX]</w:t>
            </w:r>
            <w:r>
              <w:rPr>
                <w:noProof/>
                <w:webHidden/>
              </w:rPr>
              <w:tab/>
            </w:r>
            <w:r>
              <w:rPr>
                <w:noProof/>
                <w:webHidden/>
              </w:rPr>
              <w:fldChar w:fldCharType="begin"/>
            </w:r>
            <w:r>
              <w:rPr>
                <w:noProof/>
                <w:webHidden/>
              </w:rPr>
              <w:instrText xml:space="preserve"> PAGEREF _Toc178766644 \h </w:instrText>
            </w:r>
          </w:ins>
          <w:r>
            <w:rPr>
              <w:noProof/>
              <w:webHidden/>
            </w:rPr>
          </w:r>
          <w:r>
            <w:rPr>
              <w:noProof/>
              <w:webHidden/>
            </w:rPr>
            <w:fldChar w:fldCharType="separate"/>
          </w:r>
          <w:ins w:id="169" w:author="McDonagh, Sean" w:date="2024-10-02T13:03:00Z">
            <w:r>
              <w:rPr>
                <w:noProof/>
                <w:webHidden/>
              </w:rPr>
              <w:t>67</w:t>
            </w:r>
            <w:r>
              <w:rPr>
                <w:noProof/>
                <w:webHidden/>
              </w:rPr>
              <w:fldChar w:fldCharType="end"/>
            </w:r>
            <w:r w:rsidRPr="00BA785A">
              <w:rPr>
                <w:rStyle w:val="Hyperlink"/>
                <w:noProof/>
              </w:rPr>
              <w:fldChar w:fldCharType="end"/>
            </w:r>
          </w:ins>
        </w:p>
        <w:p w14:paraId="60906073" w14:textId="5A787E99" w:rsidR="008A51E1" w:rsidRDefault="008A51E1">
          <w:pPr>
            <w:pStyle w:val="TOC2"/>
            <w:rPr>
              <w:ins w:id="170" w:author="McDonagh, Sean" w:date="2024-10-02T13:03:00Z"/>
              <w:rFonts w:eastAsiaTheme="minorEastAsia" w:cstheme="minorBidi"/>
              <w:b w:val="0"/>
              <w:bCs w:val="0"/>
              <w:noProof/>
              <w:kern w:val="2"/>
              <w:sz w:val="22"/>
              <w:szCs w:val="22"/>
              <w:lang w:val="en-US"/>
              <w14:ligatures w14:val="standardContextual"/>
            </w:rPr>
          </w:pPr>
          <w:ins w:id="17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6.30 Off-by-one error [XZH]</w:t>
            </w:r>
            <w:r>
              <w:rPr>
                <w:noProof/>
                <w:webHidden/>
              </w:rPr>
              <w:tab/>
            </w:r>
            <w:r>
              <w:rPr>
                <w:noProof/>
                <w:webHidden/>
              </w:rPr>
              <w:fldChar w:fldCharType="begin"/>
            </w:r>
            <w:r>
              <w:rPr>
                <w:noProof/>
                <w:webHidden/>
              </w:rPr>
              <w:instrText xml:space="preserve"> PAGEREF _Toc178766645 \h </w:instrText>
            </w:r>
          </w:ins>
          <w:r>
            <w:rPr>
              <w:noProof/>
              <w:webHidden/>
            </w:rPr>
          </w:r>
          <w:r>
            <w:rPr>
              <w:noProof/>
              <w:webHidden/>
            </w:rPr>
            <w:fldChar w:fldCharType="separate"/>
          </w:r>
          <w:ins w:id="172" w:author="McDonagh, Sean" w:date="2024-10-02T13:03:00Z">
            <w:r>
              <w:rPr>
                <w:noProof/>
                <w:webHidden/>
              </w:rPr>
              <w:t>68</w:t>
            </w:r>
            <w:r>
              <w:rPr>
                <w:noProof/>
                <w:webHidden/>
              </w:rPr>
              <w:fldChar w:fldCharType="end"/>
            </w:r>
            <w:r w:rsidRPr="00BA785A">
              <w:rPr>
                <w:rStyle w:val="Hyperlink"/>
                <w:noProof/>
              </w:rPr>
              <w:fldChar w:fldCharType="end"/>
            </w:r>
          </w:ins>
        </w:p>
        <w:p w14:paraId="1DD1152A" w14:textId="0F7093C0" w:rsidR="008A51E1" w:rsidRDefault="008A51E1">
          <w:pPr>
            <w:pStyle w:val="TOC2"/>
            <w:rPr>
              <w:ins w:id="173" w:author="McDonagh, Sean" w:date="2024-10-02T13:03:00Z"/>
              <w:rFonts w:eastAsiaTheme="minorEastAsia" w:cstheme="minorBidi"/>
              <w:b w:val="0"/>
              <w:bCs w:val="0"/>
              <w:noProof/>
              <w:kern w:val="2"/>
              <w:sz w:val="22"/>
              <w:szCs w:val="22"/>
              <w:lang w:val="en-US"/>
              <w14:ligatures w14:val="standardContextual"/>
            </w:rPr>
          </w:pPr>
          <w:ins w:id="17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6.31 Unstructured programming [EWD]</w:t>
            </w:r>
            <w:r>
              <w:rPr>
                <w:noProof/>
                <w:webHidden/>
              </w:rPr>
              <w:tab/>
            </w:r>
            <w:r>
              <w:rPr>
                <w:noProof/>
                <w:webHidden/>
              </w:rPr>
              <w:fldChar w:fldCharType="begin"/>
            </w:r>
            <w:r>
              <w:rPr>
                <w:noProof/>
                <w:webHidden/>
              </w:rPr>
              <w:instrText xml:space="preserve"> PAGEREF _Toc178766646 \h </w:instrText>
            </w:r>
          </w:ins>
          <w:r>
            <w:rPr>
              <w:noProof/>
              <w:webHidden/>
            </w:rPr>
          </w:r>
          <w:r>
            <w:rPr>
              <w:noProof/>
              <w:webHidden/>
            </w:rPr>
            <w:fldChar w:fldCharType="separate"/>
          </w:r>
          <w:ins w:id="175" w:author="McDonagh, Sean" w:date="2024-10-02T13:03:00Z">
            <w:r>
              <w:rPr>
                <w:noProof/>
                <w:webHidden/>
              </w:rPr>
              <w:t>69</w:t>
            </w:r>
            <w:r>
              <w:rPr>
                <w:noProof/>
                <w:webHidden/>
              </w:rPr>
              <w:fldChar w:fldCharType="end"/>
            </w:r>
            <w:r w:rsidRPr="00BA785A">
              <w:rPr>
                <w:rStyle w:val="Hyperlink"/>
                <w:noProof/>
              </w:rPr>
              <w:fldChar w:fldCharType="end"/>
            </w:r>
          </w:ins>
        </w:p>
        <w:p w14:paraId="7925A99F" w14:textId="1BB03CC2" w:rsidR="008A51E1" w:rsidRDefault="008A51E1">
          <w:pPr>
            <w:pStyle w:val="TOC2"/>
            <w:rPr>
              <w:ins w:id="176" w:author="McDonagh, Sean" w:date="2024-10-02T13:03:00Z"/>
              <w:rFonts w:eastAsiaTheme="minorEastAsia" w:cstheme="minorBidi"/>
              <w:b w:val="0"/>
              <w:bCs w:val="0"/>
              <w:noProof/>
              <w:kern w:val="2"/>
              <w:sz w:val="22"/>
              <w:szCs w:val="22"/>
              <w:lang w:val="en-US"/>
              <w14:ligatures w14:val="standardContextual"/>
            </w:rPr>
          </w:pPr>
          <w:ins w:id="17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6.32 Passing parameters and return values [CSJ]</w:t>
            </w:r>
            <w:r>
              <w:rPr>
                <w:noProof/>
                <w:webHidden/>
              </w:rPr>
              <w:tab/>
            </w:r>
            <w:r>
              <w:rPr>
                <w:noProof/>
                <w:webHidden/>
              </w:rPr>
              <w:fldChar w:fldCharType="begin"/>
            </w:r>
            <w:r>
              <w:rPr>
                <w:noProof/>
                <w:webHidden/>
              </w:rPr>
              <w:instrText xml:space="preserve"> PAGEREF _Toc178766647 \h </w:instrText>
            </w:r>
          </w:ins>
          <w:r>
            <w:rPr>
              <w:noProof/>
              <w:webHidden/>
            </w:rPr>
          </w:r>
          <w:r>
            <w:rPr>
              <w:noProof/>
              <w:webHidden/>
            </w:rPr>
            <w:fldChar w:fldCharType="separate"/>
          </w:r>
          <w:ins w:id="178" w:author="McDonagh, Sean" w:date="2024-10-02T13:03:00Z">
            <w:r>
              <w:rPr>
                <w:noProof/>
                <w:webHidden/>
              </w:rPr>
              <w:t>70</w:t>
            </w:r>
            <w:r>
              <w:rPr>
                <w:noProof/>
                <w:webHidden/>
              </w:rPr>
              <w:fldChar w:fldCharType="end"/>
            </w:r>
            <w:r w:rsidRPr="00BA785A">
              <w:rPr>
                <w:rStyle w:val="Hyperlink"/>
                <w:noProof/>
              </w:rPr>
              <w:fldChar w:fldCharType="end"/>
            </w:r>
          </w:ins>
        </w:p>
        <w:p w14:paraId="34E92FE6" w14:textId="1E7BB594" w:rsidR="008A51E1" w:rsidRDefault="008A51E1">
          <w:pPr>
            <w:pStyle w:val="TOC2"/>
            <w:rPr>
              <w:ins w:id="179" w:author="McDonagh, Sean" w:date="2024-10-02T13:03:00Z"/>
              <w:rFonts w:eastAsiaTheme="minorEastAsia" w:cstheme="minorBidi"/>
              <w:b w:val="0"/>
              <w:bCs w:val="0"/>
              <w:noProof/>
              <w:kern w:val="2"/>
              <w:sz w:val="22"/>
              <w:szCs w:val="22"/>
              <w:lang w:val="en-US"/>
              <w14:ligatures w14:val="standardContextual"/>
            </w:rPr>
          </w:pPr>
          <w:ins w:id="18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6.33 Dangling references to stack frames [DCM]</w:t>
            </w:r>
            <w:r>
              <w:rPr>
                <w:noProof/>
                <w:webHidden/>
              </w:rPr>
              <w:tab/>
            </w:r>
            <w:r>
              <w:rPr>
                <w:noProof/>
                <w:webHidden/>
              </w:rPr>
              <w:fldChar w:fldCharType="begin"/>
            </w:r>
            <w:r>
              <w:rPr>
                <w:noProof/>
                <w:webHidden/>
              </w:rPr>
              <w:instrText xml:space="preserve"> PAGEREF _Toc178766648 \h </w:instrText>
            </w:r>
          </w:ins>
          <w:r>
            <w:rPr>
              <w:noProof/>
              <w:webHidden/>
            </w:rPr>
          </w:r>
          <w:r>
            <w:rPr>
              <w:noProof/>
              <w:webHidden/>
            </w:rPr>
            <w:fldChar w:fldCharType="separate"/>
          </w:r>
          <w:ins w:id="181" w:author="McDonagh, Sean" w:date="2024-10-02T13:03:00Z">
            <w:r>
              <w:rPr>
                <w:noProof/>
                <w:webHidden/>
              </w:rPr>
              <w:t>74</w:t>
            </w:r>
            <w:r>
              <w:rPr>
                <w:noProof/>
                <w:webHidden/>
              </w:rPr>
              <w:fldChar w:fldCharType="end"/>
            </w:r>
            <w:r w:rsidRPr="00BA785A">
              <w:rPr>
                <w:rStyle w:val="Hyperlink"/>
                <w:noProof/>
              </w:rPr>
              <w:fldChar w:fldCharType="end"/>
            </w:r>
          </w:ins>
        </w:p>
        <w:p w14:paraId="70DF5D33" w14:textId="12335D11" w:rsidR="008A51E1" w:rsidRDefault="008A51E1">
          <w:pPr>
            <w:pStyle w:val="TOC2"/>
            <w:rPr>
              <w:ins w:id="182" w:author="McDonagh, Sean" w:date="2024-10-02T13:03:00Z"/>
              <w:rFonts w:eastAsiaTheme="minorEastAsia" w:cstheme="minorBidi"/>
              <w:b w:val="0"/>
              <w:bCs w:val="0"/>
              <w:noProof/>
              <w:kern w:val="2"/>
              <w:sz w:val="22"/>
              <w:szCs w:val="22"/>
              <w:lang w:val="en-US"/>
              <w14:ligatures w14:val="standardContextual"/>
            </w:rPr>
          </w:pPr>
          <w:ins w:id="18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"_Toc178766649"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6.34 Subprogram signature mismatch [OTR]</w:t>
            </w:r>
            <w:r>
              <w:rPr>
                <w:noProof/>
                <w:webHidden/>
              </w:rPr>
              <w:tab/>
            </w:r>
            <w:r>
              <w:rPr>
                <w:noProof/>
                <w:webHidden/>
              </w:rPr>
              <w:fldChar w:fldCharType="begin"/>
            </w:r>
            <w:r>
              <w:rPr>
                <w:noProof/>
                <w:webHidden/>
              </w:rPr>
              <w:instrText xml:space="preserve"> PAGEREF _Toc178766649 \h </w:instrText>
            </w:r>
          </w:ins>
          <w:r>
            <w:rPr>
              <w:noProof/>
              <w:webHidden/>
            </w:rPr>
          </w:r>
          <w:r>
            <w:rPr>
              <w:noProof/>
              <w:webHidden/>
            </w:rPr>
            <w:fldChar w:fldCharType="separate"/>
          </w:r>
          <w:ins w:id="184" w:author="McDonagh, Sean" w:date="2024-10-02T13:03:00Z">
            <w:r>
              <w:rPr>
                <w:noProof/>
                <w:webHidden/>
              </w:rPr>
              <w:t>75</w:t>
            </w:r>
            <w:r>
              <w:rPr>
                <w:noProof/>
                <w:webHidden/>
              </w:rPr>
              <w:fldChar w:fldCharType="end"/>
            </w:r>
            <w:r w:rsidRPr="00BA785A">
              <w:rPr>
                <w:rStyle w:val="Hyperlink"/>
                <w:noProof/>
              </w:rPr>
              <w:fldChar w:fldCharType="end"/>
            </w:r>
          </w:ins>
        </w:p>
        <w:p w14:paraId="440754C7" w14:textId="3E19A556" w:rsidR="008A51E1" w:rsidRDefault="008A51E1">
          <w:pPr>
            <w:pStyle w:val="TOC2"/>
            <w:rPr>
              <w:ins w:id="185" w:author="McDonagh, Sean" w:date="2024-10-02T13:03:00Z"/>
              <w:rFonts w:eastAsiaTheme="minorEastAsia" w:cstheme="minorBidi"/>
              <w:b w:val="0"/>
              <w:bCs w:val="0"/>
              <w:noProof/>
              <w:kern w:val="2"/>
              <w:sz w:val="22"/>
              <w:szCs w:val="22"/>
              <w:lang w:val="en-US"/>
              <w14:ligatures w14:val="standardContextual"/>
            </w:rPr>
          </w:pPr>
          <w:ins w:id="18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6.35 Recursion [GDL]</w:t>
            </w:r>
            <w:r>
              <w:rPr>
                <w:noProof/>
                <w:webHidden/>
              </w:rPr>
              <w:tab/>
            </w:r>
            <w:r>
              <w:rPr>
                <w:noProof/>
                <w:webHidden/>
              </w:rPr>
              <w:fldChar w:fldCharType="begin"/>
            </w:r>
            <w:r>
              <w:rPr>
                <w:noProof/>
                <w:webHidden/>
              </w:rPr>
              <w:instrText xml:space="preserve"> PAGEREF _Toc178766650 \h </w:instrText>
            </w:r>
          </w:ins>
          <w:r>
            <w:rPr>
              <w:noProof/>
              <w:webHidden/>
            </w:rPr>
          </w:r>
          <w:r>
            <w:rPr>
              <w:noProof/>
              <w:webHidden/>
            </w:rPr>
            <w:fldChar w:fldCharType="separate"/>
          </w:r>
          <w:ins w:id="187" w:author="McDonagh, Sean" w:date="2024-10-02T13:03:00Z">
            <w:r>
              <w:rPr>
                <w:noProof/>
                <w:webHidden/>
              </w:rPr>
              <w:t>76</w:t>
            </w:r>
            <w:r>
              <w:rPr>
                <w:noProof/>
                <w:webHidden/>
              </w:rPr>
              <w:fldChar w:fldCharType="end"/>
            </w:r>
            <w:r w:rsidRPr="00BA785A">
              <w:rPr>
                <w:rStyle w:val="Hyperlink"/>
                <w:noProof/>
              </w:rPr>
              <w:fldChar w:fldCharType="end"/>
            </w:r>
          </w:ins>
        </w:p>
        <w:p w14:paraId="684C3BD2" w14:textId="3423731D" w:rsidR="008A51E1" w:rsidRDefault="008A51E1">
          <w:pPr>
            <w:pStyle w:val="TOC2"/>
            <w:rPr>
              <w:ins w:id="188" w:author="McDonagh, Sean" w:date="2024-10-02T13:03:00Z"/>
              <w:rFonts w:eastAsiaTheme="minorEastAsia" w:cstheme="minorBidi"/>
              <w:b w:val="0"/>
              <w:bCs w:val="0"/>
              <w:noProof/>
              <w:kern w:val="2"/>
              <w:sz w:val="22"/>
              <w:szCs w:val="22"/>
              <w:lang w:val="en-US"/>
              <w14:ligatures w14:val="standardContextual"/>
            </w:rPr>
          </w:pPr>
          <w:ins w:id="18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_Toc178766651 \h </w:instrText>
            </w:r>
          </w:ins>
          <w:r>
            <w:rPr>
              <w:noProof/>
              <w:webHidden/>
            </w:rPr>
          </w:r>
          <w:r>
            <w:rPr>
              <w:noProof/>
              <w:webHidden/>
            </w:rPr>
            <w:fldChar w:fldCharType="separate"/>
          </w:r>
          <w:ins w:id="190" w:author="McDonagh, Sean" w:date="2024-10-02T13:03:00Z">
            <w:r>
              <w:rPr>
                <w:noProof/>
                <w:webHidden/>
              </w:rPr>
              <w:t>76</w:t>
            </w:r>
            <w:r>
              <w:rPr>
                <w:noProof/>
                <w:webHidden/>
              </w:rPr>
              <w:fldChar w:fldCharType="end"/>
            </w:r>
            <w:r w:rsidRPr="00BA785A">
              <w:rPr>
                <w:rStyle w:val="Hyperlink"/>
                <w:noProof/>
              </w:rPr>
              <w:fldChar w:fldCharType="end"/>
            </w:r>
          </w:ins>
        </w:p>
        <w:p w14:paraId="4F9FC5D9" w14:textId="49F25D61" w:rsidR="008A51E1" w:rsidRDefault="008A51E1">
          <w:pPr>
            <w:pStyle w:val="TOC2"/>
            <w:rPr>
              <w:ins w:id="191" w:author="McDonagh, Sean" w:date="2024-10-02T13:03:00Z"/>
              <w:rFonts w:eastAsiaTheme="minorEastAsia" w:cstheme="minorBidi"/>
              <w:b w:val="0"/>
              <w:bCs w:val="0"/>
              <w:noProof/>
              <w:kern w:val="2"/>
              <w:sz w:val="22"/>
              <w:szCs w:val="22"/>
              <w:lang w:val="en-US"/>
              <w14:ligatures w14:val="standardContextual"/>
            </w:rPr>
          </w:pPr>
          <w:ins w:id="19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6.37 Type-breaking reinterpretation of data [AMV]</w:t>
            </w:r>
            <w:r>
              <w:rPr>
                <w:noProof/>
                <w:webHidden/>
              </w:rPr>
              <w:tab/>
            </w:r>
            <w:r>
              <w:rPr>
                <w:noProof/>
                <w:webHidden/>
              </w:rPr>
              <w:fldChar w:fldCharType="begin"/>
            </w:r>
            <w:r>
              <w:rPr>
                <w:noProof/>
                <w:webHidden/>
              </w:rPr>
              <w:instrText xml:space="preserve"> PAGEREF _Toc178766652 \h </w:instrText>
            </w:r>
          </w:ins>
          <w:r>
            <w:rPr>
              <w:noProof/>
              <w:webHidden/>
            </w:rPr>
          </w:r>
          <w:r>
            <w:rPr>
              <w:noProof/>
              <w:webHidden/>
            </w:rPr>
            <w:fldChar w:fldCharType="separate"/>
          </w:r>
          <w:ins w:id="193" w:author="McDonagh, Sean" w:date="2024-10-02T13:03:00Z">
            <w:r>
              <w:rPr>
                <w:noProof/>
                <w:webHidden/>
              </w:rPr>
              <w:t>77</w:t>
            </w:r>
            <w:r>
              <w:rPr>
                <w:noProof/>
                <w:webHidden/>
              </w:rPr>
              <w:fldChar w:fldCharType="end"/>
            </w:r>
            <w:r w:rsidRPr="00BA785A">
              <w:rPr>
                <w:rStyle w:val="Hyperlink"/>
                <w:noProof/>
              </w:rPr>
              <w:fldChar w:fldCharType="end"/>
            </w:r>
          </w:ins>
        </w:p>
        <w:p w14:paraId="3F75F883" w14:textId="36F3DC3E" w:rsidR="008A51E1" w:rsidRDefault="008A51E1">
          <w:pPr>
            <w:pStyle w:val="TOC2"/>
            <w:rPr>
              <w:ins w:id="194" w:author="McDonagh, Sean" w:date="2024-10-02T13:03:00Z"/>
              <w:rFonts w:eastAsiaTheme="minorEastAsia" w:cstheme="minorBidi"/>
              <w:b w:val="0"/>
              <w:bCs w:val="0"/>
              <w:noProof/>
              <w:kern w:val="2"/>
              <w:sz w:val="22"/>
              <w:szCs w:val="22"/>
              <w:lang w:val="en-US"/>
              <w14:ligatures w14:val="standardContextual"/>
            </w:rPr>
          </w:pPr>
          <w:ins w:id="19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6.38 Deep vs. shallow copying [YAN]</w:t>
            </w:r>
            <w:r>
              <w:rPr>
                <w:noProof/>
                <w:webHidden/>
              </w:rPr>
              <w:tab/>
            </w:r>
            <w:r>
              <w:rPr>
                <w:noProof/>
                <w:webHidden/>
              </w:rPr>
              <w:fldChar w:fldCharType="begin"/>
            </w:r>
            <w:r>
              <w:rPr>
                <w:noProof/>
                <w:webHidden/>
              </w:rPr>
              <w:instrText xml:space="preserve"> PAGEREF _Toc178766653 \h </w:instrText>
            </w:r>
          </w:ins>
          <w:r>
            <w:rPr>
              <w:noProof/>
              <w:webHidden/>
            </w:rPr>
          </w:r>
          <w:r>
            <w:rPr>
              <w:noProof/>
              <w:webHidden/>
            </w:rPr>
            <w:fldChar w:fldCharType="separate"/>
          </w:r>
          <w:ins w:id="196" w:author="McDonagh, Sean" w:date="2024-10-02T13:03:00Z">
            <w:r>
              <w:rPr>
                <w:noProof/>
                <w:webHidden/>
              </w:rPr>
              <w:t>77</w:t>
            </w:r>
            <w:r>
              <w:rPr>
                <w:noProof/>
                <w:webHidden/>
              </w:rPr>
              <w:fldChar w:fldCharType="end"/>
            </w:r>
            <w:r w:rsidRPr="00BA785A">
              <w:rPr>
                <w:rStyle w:val="Hyperlink"/>
                <w:noProof/>
              </w:rPr>
              <w:fldChar w:fldCharType="end"/>
            </w:r>
          </w:ins>
        </w:p>
        <w:p w14:paraId="2BCB9BE6" w14:textId="0D99101F" w:rsidR="008A51E1" w:rsidRDefault="008A51E1">
          <w:pPr>
            <w:pStyle w:val="TOC2"/>
            <w:rPr>
              <w:ins w:id="197" w:author="McDonagh, Sean" w:date="2024-10-02T13:03:00Z"/>
              <w:rFonts w:eastAsiaTheme="minorEastAsia" w:cstheme="minorBidi"/>
              <w:b w:val="0"/>
              <w:bCs w:val="0"/>
              <w:noProof/>
              <w:kern w:val="2"/>
              <w:sz w:val="22"/>
              <w:szCs w:val="22"/>
              <w:lang w:val="en-US"/>
              <w14:ligatures w14:val="standardContextual"/>
            </w:rPr>
          </w:pPr>
          <w:ins w:id="198"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"_Toc178766654"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6.39 Memory leaks and heap fragmentation [XYL]</w:t>
            </w:r>
            <w:r>
              <w:rPr>
                <w:noProof/>
                <w:webHidden/>
              </w:rPr>
              <w:tab/>
            </w:r>
            <w:r>
              <w:rPr>
                <w:noProof/>
                <w:webHidden/>
              </w:rPr>
              <w:fldChar w:fldCharType="begin"/>
            </w:r>
            <w:r>
              <w:rPr>
                <w:noProof/>
                <w:webHidden/>
              </w:rPr>
              <w:instrText xml:space="preserve"> PAGEREF _Toc178766654 \h </w:instrText>
            </w:r>
          </w:ins>
          <w:r>
            <w:rPr>
              <w:noProof/>
              <w:webHidden/>
            </w:rPr>
          </w:r>
          <w:r>
            <w:rPr>
              <w:noProof/>
              <w:webHidden/>
            </w:rPr>
            <w:fldChar w:fldCharType="separate"/>
          </w:r>
          <w:ins w:id="199" w:author="McDonagh, Sean" w:date="2024-10-02T13:03:00Z">
            <w:r>
              <w:rPr>
                <w:noProof/>
                <w:webHidden/>
              </w:rPr>
              <w:t>79</w:t>
            </w:r>
            <w:r>
              <w:rPr>
                <w:noProof/>
                <w:webHidden/>
              </w:rPr>
              <w:fldChar w:fldCharType="end"/>
            </w:r>
            <w:r w:rsidRPr="00BA785A">
              <w:rPr>
                <w:rStyle w:val="Hyperlink"/>
                <w:noProof/>
              </w:rPr>
              <w:fldChar w:fldCharType="end"/>
            </w:r>
          </w:ins>
        </w:p>
        <w:p w14:paraId="3D288605" w14:textId="68DF5365" w:rsidR="008A51E1" w:rsidRDefault="008A51E1">
          <w:pPr>
            <w:pStyle w:val="TOC2"/>
            <w:rPr>
              <w:ins w:id="200" w:author="McDonagh, Sean" w:date="2024-10-02T13:03:00Z"/>
              <w:rFonts w:eastAsiaTheme="minorEastAsia" w:cstheme="minorBidi"/>
              <w:b w:val="0"/>
              <w:bCs w:val="0"/>
              <w:noProof/>
              <w:kern w:val="2"/>
              <w:sz w:val="22"/>
              <w:szCs w:val="22"/>
              <w:lang w:val="en-US"/>
              <w14:ligatures w14:val="standardContextual"/>
            </w:rPr>
          </w:pPr>
          <w:ins w:id="20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6.40 Templates and generics [SYM]</w:t>
            </w:r>
            <w:r>
              <w:rPr>
                <w:noProof/>
                <w:webHidden/>
              </w:rPr>
              <w:tab/>
            </w:r>
            <w:r>
              <w:rPr>
                <w:noProof/>
                <w:webHidden/>
              </w:rPr>
              <w:fldChar w:fldCharType="begin"/>
            </w:r>
            <w:r>
              <w:rPr>
                <w:noProof/>
                <w:webHidden/>
              </w:rPr>
              <w:instrText xml:space="preserve"> PAGEREF _Toc178766655 \h </w:instrText>
            </w:r>
          </w:ins>
          <w:r>
            <w:rPr>
              <w:noProof/>
              <w:webHidden/>
            </w:rPr>
          </w:r>
          <w:r>
            <w:rPr>
              <w:noProof/>
              <w:webHidden/>
            </w:rPr>
            <w:fldChar w:fldCharType="separate"/>
          </w:r>
          <w:ins w:id="202" w:author="McDonagh, Sean" w:date="2024-10-02T13:03:00Z">
            <w:r>
              <w:rPr>
                <w:noProof/>
                <w:webHidden/>
              </w:rPr>
              <w:t>80</w:t>
            </w:r>
            <w:r>
              <w:rPr>
                <w:noProof/>
                <w:webHidden/>
              </w:rPr>
              <w:fldChar w:fldCharType="end"/>
            </w:r>
            <w:r w:rsidRPr="00BA785A">
              <w:rPr>
                <w:rStyle w:val="Hyperlink"/>
                <w:noProof/>
              </w:rPr>
              <w:fldChar w:fldCharType="end"/>
            </w:r>
          </w:ins>
        </w:p>
        <w:p w14:paraId="56AA41E3" w14:textId="6E520340" w:rsidR="008A51E1" w:rsidRDefault="008A51E1">
          <w:pPr>
            <w:pStyle w:val="TOC2"/>
            <w:rPr>
              <w:ins w:id="203" w:author="McDonagh, Sean" w:date="2024-10-02T13:03:00Z"/>
              <w:rFonts w:eastAsiaTheme="minorEastAsia" w:cstheme="minorBidi"/>
              <w:b w:val="0"/>
              <w:bCs w:val="0"/>
              <w:noProof/>
              <w:kern w:val="2"/>
              <w:sz w:val="22"/>
              <w:szCs w:val="22"/>
              <w:lang w:val="en-US"/>
              <w14:ligatures w14:val="standardContextual"/>
            </w:rPr>
          </w:pPr>
          <w:ins w:id="20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6.41 Inheritance [RIP]</w:t>
            </w:r>
            <w:r>
              <w:rPr>
                <w:noProof/>
                <w:webHidden/>
              </w:rPr>
              <w:tab/>
            </w:r>
            <w:r>
              <w:rPr>
                <w:noProof/>
                <w:webHidden/>
              </w:rPr>
              <w:fldChar w:fldCharType="begin"/>
            </w:r>
            <w:r>
              <w:rPr>
                <w:noProof/>
                <w:webHidden/>
              </w:rPr>
              <w:instrText xml:space="preserve"> PAGEREF _Toc178766656 \h </w:instrText>
            </w:r>
          </w:ins>
          <w:r>
            <w:rPr>
              <w:noProof/>
              <w:webHidden/>
            </w:rPr>
          </w:r>
          <w:r>
            <w:rPr>
              <w:noProof/>
              <w:webHidden/>
            </w:rPr>
            <w:fldChar w:fldCharType="separate"/>
          </w:r>
          <w:ins w:id="205" w:author="McDonagh, Sean" w:date="2024-10-02T13:03:00Z">
            <w:r>
              <w:rPr>
                <w:noProof/>
                <w:webHidden/>
              </w:rPr>
              <w:t>80</w:t>
            </w:r>
            <w:r>
              <w:rPr>
                <w:noProof/>
                <w:webHidden/>
              </w:rPr>
              <w:fldChar w:fldCharType="end"/>
            </w:r>
            <w:r w:rsidRPr="00BA785A">
              <w:rPr>
                <w:rStyle w:val="Hyperlink"/>
                <w:noProof/>
              </w:rPr>
              <w:fldChar w:fldCharType="end"/>
            </w:r>
          </w:ins>
        </w:p>
        <w:p w14:paraId="5CAE73A9" w14:textId="7A21CFA9" w:rsidR="008A51E1" w:rsidRDefault="008A51E1">
          <w:pPr>
            <w:pStyle w:val="TOC2"/>
            <w:rPr>
              <w:ins w:id="206" w:author="McDonagh, Sean" w:date="2024-10-02T13:03:00Z"/>
              <w:rFonts w:eastAsiaTheme="minorEastAsia" w:cstheme="minorBidi"/>
              <w:b w:val="0"/>
              <w:bCs w:val="0"/>
              <w:noProof/>
              <w:kern w:val="2"/>
              <w:sz w:val="22"/>
              <w:szCs w:val="22"/>
              <w:lang w:val="en-US"/>
              <w14:ligatures w14:val="standardContextual"/>
            </w:rPr>
          </w:pPr>
          <w:ins w:id="20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_Toc178766657 \h </w:instrText>
            </w:r>
          </w:ins>
          <w:r>
            <w:rPr>
              <w:noProof/>
              <w:webHidden/>
            </w:rPr>
          </w:r>
          <w:r>
            <w:rPr>
              <w:noProof/>
              <w:webHidden/>
            </w:rPr>
            <w:fldChar w:fldCharType="separate"/>
          </w:r>
          <w:ins w:id="208" w:author="McDonagh, Sean" w:date="2024-10-02T13:03:00Z">
            <w:r>
              <w:rPr>
                <w:noProof/>
                <w:webHidden/>
              </w:rPr>
              <w:t>82</w:t>
            </w:r>
            <w:r>
              <w:rPr>
                <w:noProof/>
                <w:webHidden/>
              </w:rPr>
              <w:fldChar w:fldCharType="end"/>
            </w:r>
            <w:r w:rsidRPr="00BA785A">
              <w:rPr>
                <w:rStyle w:val="Hyperlink"/>
                <w:noProof/>
              </w:rPr>
              <w:fldChar w:fldCharType="end"/>
            </w:r>
          </w:ins>
        </w:p>
        <w:p w14:paraId="2B97FE33" w14:textId="7779D821" w:rsidR="008A51E1" w:rsidRDefault="008A51E1">
          <w:pPr>
            <w:pStyle w:val="TOC2"/>
            <w:rPr>
              <w:ins w:id="209" w:author="McDonagh, Sean" w:date="2024-10-02T13:03:00Z"/>
              <w:rFonts w:eastAsiaTheme="minorEastAsia" w:cstheme="minorBidi"/>
              <w:b w:val="0"/>
              <w:bCs w:val="0"/>
              <w:noProof/>
              <w:kern w:val="2"/>
              <w:sz w:val="22"/>
              <w:szCs w:val="22"/>
              <w:lang w:val="en-US"/>
              <w14:ligatures w14:val="standardContextual"/>
            </w:rPr>
          </w:pPr>
          <w:ins w:id="21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6.43 Redispatching [PPH]</w:t>
            </w:r>
            <w:r>
              <w:rPr>
                <w:noProof/>
                <w:webHidden/>
              </w:rPr>
              <w:tab/>
            </w:r>
            <w:r>
              <w:rPr>
                <w:noProof/>
                <w:webHidden/>
              </w:rPr>
              <w:fldChar w:fldCharType="begin"/>
            </w:r>
            <w:r>
              <w:rPr>
                <w:noProof/>
                <w:webHidden/>
              </w:rPr>
              <w:instrText xml:space="preserve"> PAGEREF _Toc178766658 \h </w:instrText>
            </w:r>
          </w:ins>
          <w:r>
            <w:rPr>
              <w:noProof/>
              <w:webHidden/>
            </w:rPr>
          </w:r>
          <w:r>
            <w:rPr>
              <w:noProof/>
              <w:webHidden/>
            </w:rPr>
            <w:fldChar w:fldCharType="separate"/>
          </w:r>
          <w:ins w:id="211" w:author="McDonagh, Sean" w:date="2024-10-02T13:03:00Z">
            <w:r>
              <w:rPr>
                <w:noProof/>
                <w:webHidden/>
              </w:rPr>
              <w:t>83</w:t>
            </w:r>
            <w:r>
              <w:rPr>
                <w:noProof/>
                <w:webHidden/>
              </w:rPr>
              <w:fldChar w:fldCharType="end"/>
            </w:r>
            <w:r w:rsidRPr="00BA785A">
              <w:rPr>
                <w:rStyle w:val="Hyperlink"/>
                <w:noProof/>
              </w:rPr>
              <w:fldChar w:fldCharType="end"/>
            </w:r>
          </w:ins>
        </w:p>
        <w:p w14:paraId="00FFC246" w14:textId="5DCEAFD4" w:rsidR="008A51E1" w:rsidRDefault="008A51E1">
          <w:pPr>
            <w:pStyle w:val="TOC2"/>
            <w:rPr>
              <w:ins w:id="212" w:author="McDonagh, Sean" w:date="2024-10-02T13:03:00Z"/>
              <w:rFonts w:eastAsiaTheme="minorEastAsia" w:cstheme="minorBidi"/>
              <w:b w:val="0"/>
              <w:bCs w:val="0"/>
              <w:noProof/>
              <w:kern w:val="2"/>
              <w:sz w:val="22"/>
              <w:szCs w:val="22"/>
              <w:lang w:val="en-US"/>
              <w14:ligatures w14:val="standardContextual"/>
            </w:rPr>
          </w:pPr>
          <w:ins w:id="21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"_Toc178766659"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6.44 Polymorphic variables [BKK]</w:t>
            </w:r>
            <w:r>
              <w:rPr>
                <w:noProof/>
                <w:webHidden/>
              </w:rPr>
              <w:tab/>
            </w:r>
            <w:r>
              <w:rPr>
                <w:noProof/>
                <w:webHidden/>
              </w:rPr>
              <w:fldChar w:fldCharType="begin"/>
            </w:r>
            <w:r>
              <w:rPr>
                <w:noProof/>
                <w:webHidden/>
              </w:rPr>
              <w:instrText xml:space="preserve"> PAGEREF _Toc178766659 \h </w:instrText>
            </w:r>
          </w:ins>
          <w:r>
            <w:rPr>
              <w:noProof/>
              <w:webHidden/>
            </w:rPr>
          </w:r>
          <w:r>
            <w:rPr>
              <w:noProof/>
              <w:webHidden/>
            </w:rPr>
            <w:fldChar w:fldCharType="separate"/>
          </w:r>
          <w:ins w:id="214" w:author="McDonagh, Sean" w:date="2024-10-02T13:03:00Z">
            <w:r>
              <w:rPr>
                <w:noProof/>
                <w:webHidden/>
              </w:rPr>
              <w:t>84</w:t>
            </w:r>
            <w:r>
              <w:rPr>
                <w:noProof/>
                <w:webHidden/>
              </w:rPr>
              <w:fldChar w:fldCharType="end"/>
            </w:r>
            <w:r w:rsidRPr="00BA785A">
              <w:rPr>
                <w:rStyle w:val="Hyperlink"/>
                <w:noProof/>
              </w:rPr>
              <w:fldChar w:fldCharType="end"/>
            </w:r>
          </w:ins>
        </w:p>
        <w:p w14:paraId="6ECC9F70" w14:textId="4C32A838" w:rsidR="008A51E1" w:rsidRDefault="008A51E1">
          <w:pPr>
            <w:pStyle w:val="TOC2"/>
            <w:rPr>
              <w:ins w:id="215" w:author="McDonagh, Sean" w:date="2024-10-02T13:03:00Z"/>
              <w:rFonts w:eastAsiaTheme="minorEastAsia" w:cstheme="minorBidi"/>
              <w:b w:val="0"/>
              <w:bCs w:val="0"/>
              <w:noProof/>
              <w:kern w:val="2"/>
              <w:sz w:val="22"/>
              <w:szCs w:val="22"/>
              <w:lang w:val="en-US"/>
              <w14:ligatures w14:val="standardContextual"/>
            </w:rPr>
          </w:pPr>
          <w:ins w:id="21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6.45 Extra intrinsics [LRM]</w:t>
            </w:r>
            <w:r>
              <w:rPr>
                <w:noProof/>
                <w:webHidden/>
              </w:rPr>
              <w:tab/>
            </w:r>
            <w:r>
              <w:rPr>
                <w:noProof/>
                <w:webHidden/>
              </w:rPr>
              <w:fldChar w:fldCharType="begin"/>
            </w:r>
            <w:r>
              <w:rPr>
                <w:noProof/>
                <w:webHidden/>
              </w:rPr>
              <w:instrText xml:space="preserve"> PAGEREF _Toc178766660 \h </w:instrText>
            </w:r>
          </w:ins>
          <w:r>
            <w:rPr>
              <w:noProof/>
              <w:webHidden/>
            </w:rPr>
          </w:r>
          <w:r>
            <w:rPr>
              <w:noProof/>
              <w:webHidden/>
            </w:rPr>
            <w:fldChar w:fldCharType="separate"/>
          </w:r>
          <w:ins w:id="217" w:author="McDonagh, Sean" w:date="2024-10-02T13:03:00Z">
            <w:r>
              <w:rPr>
                <w:noProof/>
                <w:webHidden/>
              </w:rPr>
              <w:t>86</w:t>
            </w:r>
            <w:r>
              <w:rPr>
                <w:noProof/>
                <w:webHidden/>
              </w:rPr>
              <w:fldChar w:fldCharType="end"/>
            </w:r>
            <w:r w:rsidRPr="00BA785A">
              <w:rPr>
                <w:rStyle w:val="Hyperlink"/>
                <w:noProof/>
              </w:rPr>
              <w:fldChar w:fldCharType="end"/>
            </w:r>
          </w:ins>
        </w:p>
        <w:p w14:paraId="3B0D8BBE" w14:textId="32920DFE" w:rsidR="008A51E1" w:rsidRDefault="008A51E1">
          <w:pPr>
            <w:pStyle w:val="TOC2"/>
            <w:rPr>
              <w:ins w:id="218" w:author="McDonagh, Sean" w:date="2024-10-02T13:03:00Z"/>
              <w:rFonts w:eastAsiaTheme="minorEastAsia" w:cstheme="minorBidi"/>
              <w:b w:val="0"/>
              <w:bCs w:val="0"/>
              <w:noProof/>
              <w:kern w:val="2"/>
              <w:sz w:val="22"/>
              <w:szCs w:val="22"/>
              <w:lang w:val="en-US"/>
              <w14:ligatures w14:val="standardContextual"/>
            </w:rPr>
          </w:pPr>
          <w:ins w:id="21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6.46 Argument passing to library functions [TRJ]</w:t>
            </w:r>
            <w:r>
              <w:rPr>
                <w:noProof/>
                <w:webHidden/>
              </w:rPr>
              <w:tab/>
            </w:r>
            <w:r>
              <w:rPr>
                <w:noProof/>
                <w:webHidden/>
              </w:rPr>
              <w:fldChar w:fldCharType="begin"/>
            </w:r>
            <w:r>
              <w:rPr>
                <w:noProof/>
                <w:webHidden/>
              </w:rPr>
              <w:instrText xml:space="preserve"> PAGEREF _Toc178766661 \h </w:instrText>
            </w:r>
          </w:ins>
          <w:r>
            <w:rPr>
              <w:noProof/>
              <w:webHidden/>
            </w:rPr>
          </w:r>
          <w:r>
            <w:rPr>
              <w:noProof/>
              <w:webHidden/>
            </w:rPr>
            <w:fldChar w:fldCharType="separate"/>
          </w:r>
          <w:ins w:id="220" w:author="McDonagh, Sean" w:date="2024-10-02T13:03:00Z">
            <w:r>
              <w:rPr>
                <w:noProof/>
                <w:webHidden/>
              </w:rPr>
              <w:t>87</w:t>
            </w:r>
            <w:r>
              <w:rPr>
                <w:noProof/>
                <w:webHidden/>
              </w:rPr>
              <w:fldChar w:fldCharType="end"/>
            </w:r>
            <w:r w:rsidRPr="00BA785A">
              <w:rPr>
                <w:rStyle w:val="Hyperlink"/>
                <w:noProof/>
              </w:rPr>
              <w:fldChar w:fldCharType="end"/>
            </w:r>
          </w:ins>
        </w:p>
        <w:p w14:paraId="11B6C760" w14:textId="73B832B0" w:rsidR="008A51E1" w:rsidRDefault="008A51E1">
          <w:pPr>
            <w:pStyle w:val="TOC2"/>
            <w:rPr>
              <w:ins w:id="221" w:author="McDonagh, Sean" w:date="2024-10-02T13:03:00Z"/>
              <w:rFonts w:eastAsiaTheme="minorEastAsia" w:cstheme="minorBidi"/>
              <w:b w:val="0"/>
              <w:bCs w:val="0"/>
              <w:noProof/>
              <w:kern w:val="2"/>
              <w:sz w:val="22"/>
              <w:szCs w:val="22"/>
              <w:lang w:val="en-US"/>
              <w14:ligatures w14:val="standardContextual"/>
            </w:rPr>
          </w:pPr>
          <w:ins w:id="22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6.47 Inter-language calling [DJS]</w:t>
            </w:r>
            <w:r>
              <w:rPr>
                <w:noProof/>
                <w:webHidden/>
              </w:rPr>
              <w:tab/>
            </w:r>
            <w:r>
              <w:rPr>
                <w:noProof/>
                <w:webHidden/>
              </w:rPr>
              <w:fldChar w:fldCharType="begin"/>
            </w:r>
            <w:r>
              <w:rPr>
                <w:noProof/>
                <w:webHidden/>
              </w:rPr>
              <w:instrText xml:space="preserve"> PAGEREF _Toc178766662 \h </w:instrText>
            </w:r>
          </w:ins>
          <w:r>
            <w:rPr>
              <w:noProof/>
              <w:webHidden/>
            </w:rPr>
          </w:r>
          <w:r>
            <w:rPr>
              <w:noProof/>
              <w:webHidden/>
            </w:rPr>
            <w:fldChar w:fldCharType="separate"/>
          </w:r>
          <w:ins w:id="223" w:author="McDonagh, Sean" w:date="2024-10-02T13:03:00Z">
            <w:r>
              <w:rPr>
                <w:noProof/>
                <w:webHidden/>
              </w:rPr>
              <w:t>88</w:t>
            </w:r>
            <w:r>
              <w:rPr>
                <w:noProof/>
                <w:webHidden/>
              </w:rPr>
              <w:fldChar w:fldCharType="end"/>
            </w:r>
            <w:r w:rsidRPr="00BA785A">
              <w:rPr>
                <w:rStyle w:val="Hyperlink"/>
                <w:noProof/>
              </w:rPr>
              <w:fldChar w:fldCharType="end"/>
            </w:r>
          </w:ins>
        </w:p>
        <w:p w14:paraId="2C0B6F10" w14:textId="6AC13145" w:rsidR="008A51E1" w:rsidRDefault="008A51E1">
          <w:pPr>
            <w:pStyle w:val="TOC2"/>
            <w:rPr>
              <w:ins w:id="224" w:author="McDonagh, Sean" w:date="2024-10-02T13:03:00Z"/>
              <w:rFonts w:eastAsiaTheme="minorEastAsia" w:cstheme="minorBidi"/>
              <w:b w:val="0"/>
              <w:bCs w:val="0"/>
              <w:noProof/>
              <w:kern w:val="2"/>
              <w:sz w:val="22"/>
              <w:szCs w:val="22"/>
              <w:lang w:val="en-US"/>
              <w14:ligatures w14:val="standardContextual"/>
            </w:rPr>
          </w:pPr>
          <w:ins w:id="22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_Toc178766663 \h </w:instrText>
            </w:r>
          </w:ins>
          <w:r>
            <w:rPr>
              <w:noProof/>
              <w:webHidden/>
            </w:rPr>
          </w:r>
          <w:r>
            <w:rPr>
              <w:noProof/>
              <w:webHidden/>
            </w:rPr>
            <w:fldChar w:fldCharType="separate"/>
          </w:r>
          <w:ins w:id="226" w:author="McDonagh, Sean" w:date="2024-10-02T13:03:00Z">
            <w:r>
              <w:rPr>
                <w:noProof/>
                <w:webHidden/>
              </w:rPr>
              <w:t>89</w:t>
            </w:r>
            <w:r>
              <w:rPr>
                <w:noProof/>
                <w:webHidden/>
              </w:rPr>
              <w:fldChar w:fldCharType="end"/>
            </w:r>
            <w:r w:rsidRPr="00BA785A">
              <w:rPr>
                <w:rStyle w:val="Hyperlink"/>
                <w:noProof/>
              </w:rPr>
              <w:fldChar w:fldCharType="end"/>
            </w:r>
          </w:ins>
        </w:p>
        <w:p w14:paraId="4DB093B3" w14:textId="27B59FAB" w:rsidR="008A51E1" w:rsidRDefault="008A51E1">
          <w:pPr>
            <w:pStyle w:val="TOC2"/>
            <w:rPr>
              <w:ins w:id="227" w:author="McDonagh, Sean" w:date="2024-10-02T13:03:00Z"/>
              <w:rFonts w:eastAsiaTheme="minorEastAsia" w:cstheme="minorBidi"/>
              <w:b w:val="0"/>
              <w:bCs w:val="0"/>
              <w:noProof/>
              <w:kern w:val="2"/>
              <w:sz w:val="22"/>
              <w:szCs w:val="22"/>
              <w:lang w:val="en-US"/>
              <w14:ligatures w14:val="standardContextual"/>
            </w:rPr>
          </w:pPr>
          <w:ins w:id="22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6.49 Library signature [NSQ]</w:t>
            </w:r>
            <w:r>
              <w:rPr>
                <w:noProof/>
                <w:webHidden/>
              </w:rPr>
              <w:tab/>
            </w:r>
            <w:r>
              <w:rPr>
                <w:noProof/>
                <w:webHidden/>
              </w:rPr>
              <w:fldChar w:fldCharType="begin"/>
            </w:r>
            <w:r>
              <w:rPr>
                <w:noProof/>
                <w:webHidden/>
              </w:rPr>
              <w:instrText xml:space="preserve"> PAGEREF _Toc178766664 \h </w:instrText>
            </w:r>
          </w:ins>
          <w:r>
            <w:rPr>
              <w:noProof/>
              <w:webHidden/>
            </w:rPr>
          </w:r>
          <w:r>
            <w:rPr>
              <w:noProof/>
              <w:webHidden/>
            </w:rPr>
            <w:fldChar w:fldCharType="separate"/>
          </w:r>
          <w:ins w:id="229" w:author="McDonagh, Sean" w:date="2024-10-02T13:03:00Z">
            <w:r>
              <w:rPr>
                <w:noProof/>
                <w:webHidden/>
              </w:rPr>
              <w:t>90</w:t>
            </w:r>
            <w:r>
              <w:rPr>
                <w:noProof/>
                <w:webHidden/>
              </w:rPr>
              <w:fldChar w:fldCharType="end"/>
            </w:r>
            <w:r w:rsidRPr="00BA785A">
              <w:rPr>
                <w:rStyle w:val="Hyperlink"/>
                <w:noProof/>
              </w:rPr>
              <w:fldChar w:fldCharType="end"/>
            </w:r>
          </w:ins>
        </w:p>
        <w:p w14:paraId="0A1F2088" w14:textId="2F59C12B" w:rsidR="008A51E1" w:rsidRDefault="008A51E1">
          <w:pPr>
            <w:pStyle w:val="TOC2"/>
            <w:rPr>
              <w:ins w:id="230" w:author="McDonagh, Sean" w:date="2024-10-02T13:03:00Z"/>
              <w:rFonts w:eastAsiaTheme="minorEastAsia" w:cstheme="minorBidi"/>
              <w:b w:val="0"/>
              <w:bCs w:val="0"/>
              <w:noProof/>
              <w:kern w:val="2"/>
              <w:sz w:val="22"/>
              <w:szCs w:val="22"/>
              <w:lang w:val="en-US"/>
              <w14:ligatures w14:val="standardContextual"/>
            </w:rPr>
          </w:pPr>
          <w:ins w:id="23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_Toc178766665 \h </w:instrText>
            </w:r>
          </w:ins>
          <w:r>
            <w:rPr>
              <w:noProof/>
              <w:webHidden/>
            </w:rPr>
          </w:r>
          <w:r>
            <w:rPr>
              <w:noProof/>
              <w:webHidden/>
            </w:rPr>
            <w:fldChar w:fldCharType="separate"/>
          </w:r>
          <w:ins w:id="232" w:author="McDonagh, Sean" w:date="2024-10-02T13:03:00Z">
            <w:r>
              <w:rPr>
                <w:noProof/>
                <w:webHidden/>
              </w:rPr>
              <w:t>91</w:t>
            </w:r>
            <w:r>
              <w:rPr>
                <w:noProof/>
                <w:webHidden/>
              </w:rPr>
              <w:fldChar w:fldCharType="end"/>
            </w:r>
            <w:r w:rsidRPr="00BA785A">
              <w:rPr>
                <w:rStyle w:val="Hyperlink"/>
                <w:noProof/>
              </w:rPr>
              <w:fldChar w:fldCharType="end"/>
            </w:r>
          </w:ins>
        </w:p>
        <w:p w14:paraId="672FC776" w14:textId="00AF37B2" w:rsidR="008A51E1" w:rsidRDefault="008A51E1">
          <w:pPr>
            <w:pStyle w:val="TOC2"/>
            <w:rPr>
              <w:ins w:id="233" w:author="McDonagh, Sean" w:date="2024-10-02T13:03:00Z"/>
              <w:rFonts w:eastAsiaTheme="minorEastAsia" w:cstheme="minorBidi"/>
              <w:b w:val="0"/>
              <w:bCs w:val="0"/>
              <w:noProof/>
              <w:kern w:val="2"/>
              <w:sz w:val="22"/>
              <w:szCs w:val="22"/>
              <w:lang w:val="en-US"/>
              <w14:ligatures w14:val="standardContextual"/>
            </w:rPr>
          </w:pPr>
          <w:ins w:id="23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6.51 Pre-processor directives [NMP]</w:t>
            </w:r>
            <w:r>
              <w:rPr>
                <w:noProof/>
                <w:webHidden/>
              </w:rPr>
              <w:tab/>
            </w:r>
            <w:r>
              <w:rPr>
                <w:noProof/>
                <w:webHidden/>
              </w:rPr>
              <w:fldChar w:fldCharType="begin"/>
            </w:r>
            <w:r>
              <w:rPr>
                <w:noProof/>
                <w:webHidden/>
              </w:rPr>
              <w:instrText xml:space="preserve"> PAGEREF _Toc178766666 \h </w:instrText>
            </w:r>
          </w:ins>
          <w:r>
            <w:rPr>
              <w:noProof/>
              <w:webHidden/>
            </w:rPr>
          </w:r>
          <w:r>
            <w:rPr>
              <w:noProof/>
              <w:webHidden/>
            </w:rPr>
            <w:fldChar w:fldCharType="separate"/>
          </w:r>
          <w:ins w:id="235" w:author="McDonagh, Sean" w:date="2024-10-02T13:03:00Z">
            <w:r>
              <w:rPr>
                <w:noProof/>
                <w:webHidden/>
              </w:rPr>
              <w:t>92</w:t>
            </w:r>
            <w:r>
              <w:rPr>
                <w:noProof/>
                <w:webHidden/>
              </w:rPr>
              <w:fldChar w:fldCharType="end"/>
            </w:r>
            <w:r w:rsidRPr="00BA785A">
              <w:rPr>
                <w:rStyle w:val="Hyperlink"/>
                <w:noProof/>
              </w:rPr>
              <w:fldChar w:fldCharType="end"/>
            </w:r>
          </w:ins>
        </w:p>
        <w:p w14:paraId="2F03F3B4" w14:textId="5E450F69" w:rsidR="008A51E1" w:rsidRDefault="008A51E1">
          <w:pPr>
            <w:pStyle w:val="TOC2"/>
            <w:rPr>
              <w:ins w:id="236" w:author="McDonagh, Sean" w:date="2024-10-02T13:03:00Z"/>
              <w:rFonts w:eastAsiaTheme="minorEastAsia" w:cstheme="minorBidi"/>
              <w:b w:val="0"/>
              <w:bCs w:val="0"/>
              <w:noProof/>
              <w:kern w:val="2"/>
              <w:sz w:val="22"/>
              <w:szCs w:val="22"/>
              <w:lang w:val="en-US"/>
              <w14:ligatures w14:val="standardContextual"/>
            </w:rPr>
          </w:pPr>
          <w:ins w:id="23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_Toc178766667 \h </w:instrText>
            </w:r>
          </w:ins>
          <w:r>
            <w:rPr>
              <w:noProof/>
              <w:webHidden/>
            </w:rPr>
          </w:r>
          <w:r>
            <w:rPr>
              <w:noProof/>
              <w:webHidden/>
            </w:rPr>
            <w:fldChar w:fldCharType="separate"/>
          </w:r>
          <w:ins w:id="238" w:author="McDonagh, Sean" w:date="2024-10-02T13:03:00Z">
            <w:r>
              <w:rPr>
                <w:noProof/>
                <w:webHidden/>
              </w:rPr>
              <w:t>92</w:t>
            </w:r>
            <w:r>
              <w:rPr>
                <w:noProof/>
                <w:webHidden/>
              </w:rPr>
              <w:fldChar w:fldCharType="end"/>
            </w:r>
            <w:r w:rsidRPr="00BA785A">
              <w:rPr>
                <w:rStyle w:val="Hyperlink"/>
                <w:noProof/>
              </w:rPr>
              <w:fldChar w:fldCharType="end"/>
            </w:r>
          </w:ins>
        </w:p>
        <w:p w14:paraId="45A90134" w14:textId="56267A76" w:rsidR="008A51E1" w:rsidRDefault="008A51E1">
          <w:pPr>
            <w:pStyle w:val="TOC2"/>
            <w:rPr>
              <w:ins w:id="239" w:author="McDonagh, Sean" w:date="2024-10-02T13:03:00Z"/>
              <w:rFonts w:eastAsiaTheme="minorEastAsia" w:cstheme="minorBidi"/>
              <w:b w:val="0"/>
              <w:bCs w:val="0"/>
              <w:noProof/>
              <w:kern w:val="2"/>
              <w:sz w:val="22"/>
              <w:szCs w:val="22"/>
              <w:lang w:val="en-US"/>
              <w14:ligatures w14:val="standardContextual"/>
            </w:rPr>
          </w:pPr>
          <w:ins w:id="24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6.53 Provision of inherently unsafe operations [SKL]</w:t>
            </w:r>
            <w:r>
              <w:rPr>
                <w:noProof/>
                <w:webHidden/>
              </w:rPr>
              <w:tab/>
            </w:r>
            <w:r>
              <w:rPr>
                <w:noProof/>
                <w:webHidden/>
              </w:rPr>
              <w:fldChar w:fldCharType="begin"/>
            </w:r>
            <w:r>
              <w:rPr>
                <w:noProof/>
                <w:webHidden/>
              </w:rPr>
              <w:instrText xml:space="preserve"> PAGEREF _Toc178766668 \h </w:instrText>
            </w:r>
          </w:ins>
          <w:r>
            <w:rPr>
              <w:noProof/>
              <w:webHidden/>
            </w:rPr>
          </w:r>
          <w:r>
            <w:rPr>
              <w:noProof/>
              <w:webHidden/>
            </w:rPr>
            <w:fldChar w:fldCharType="separate"/>
          </w:r>
          <w:ins w:id="241" w:author="McDonagh, Sean" w:date="2024-10-02T13:03:00Z">
            <w:r>
              <w:rPr>
                <w:noProof/>
                <w:webHidden/>
              </w:rPr>
              <w:t>93</w:t>
            </w:r>
            <w:r>
              <w:rPr>
                <w:noProof/>
                <w:webHidden/>
              </w:rPr>
              <w:fldChar w:fldCharType="end"/>
            </w:r>
            <w:r w:rsidRPr="00BA785A">
              <w:rPr>
                <w:rStyle w:val="Hyperlink"/>
                <w:noProof/>
              </w:rPr>
              <w:fldChar w:fldCharType="end"/>
            </w:r>
          </w:ins>
        </w:p>
        <w:p w14:paraId="7FA0064C" w14:textId="46DC5B88" w:rsidR="008A51E1" w:rsidRDefault="008A51E1">
          <w:pPr>
            <w:pStyle w:val="TOC2"/>
            <w:rPr>
              <w:ins w:id="242" w:author="McDonagh, Sean" w:date="2024-10-02T13:03:00Z"/>
              <w:rFonts w:eastAsiaTheme="minorEastAsia" w:cstheme="minorBidi"/>
              <w:b w:val="0"/>
              <w:bCs w:val="0"/>
              <w:noProof/>
              <w:kern w:val="2"/>
              <w:sz w:val="22"/>
              <w:szCs w:val="22"/>
              <w:lang w:val="en-US"/>
              <w14:ligatures w14:val="standardContextual"/>
            </w:rPr>
          </w:pPr>
          <w:ins w:id="24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"_Toc178766669"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6.54 Obscure language features [BRS]</w:t>
            </w:r>
            <w:r>
              <w:rPr>
                <w:noProof/>
                <w:webHidden/>
              </w:rPr>
              <w:tab/>
            </w:r>
            <w:r>
              <w:rPr>
                <w:noProof/>
                <w:webHidden/>
              </w:rPr>
              <w:fldChar w:fldCharType="begin"/>
            </w:r>
            <w:r>
              <w:rPr>
                <w:noProof/>
                <w:webHidden/>
              </w:rPr>
              <w:instrText xml:space="preserve"> PAGEREF _Toc178766669 \h </w:instrText>
            </w:r>
          </w:ins>
          <w:r>
            <w:rPr>
              <w:noProof/>
              <w:webHidden/>
            </w:rPr>
          </w:r>
          <w:r>
            <w:rPr>
              <w:noProof/>
              <w:webHidden/>
            </w:rPr>
            <w:fldChar w:fldCharType="separate"/>
          </w:r>
          <w:ins w:id="244" w:author="McDonagh, Sean" w:date="2024-10-02T13:03:00Z">
            <w:r>
              <w:rPr>
                <w:noProof/>
                <w:webHidden/>
              </w:rPr>
              <w:t>94</w:t>
            </w:r>
            <w:r>
              <w:rPr>
                <w:noProof/>
                <w:webHidden/>
              </w:rPr>
              <w:fldChar w:fldCharType="end"/>
            </w:r>
            <w:r w:rsidRPr="00BA785A">
              <w:rPr>
                <w:rStyle w:val="Hyperlink"/>
                <w:noProof/>
              </w:rPr>
              <w:fldChar w:fldCharType="end"/>
            </w:r>
          </w:ins>
        </w:p>
        <w:p w14:paraId="391E8CB8" w14:textId="505D5207" w:rsidR="008A51E1" w:rsidRDefault="008A51E1">
          <w:pPr>
            <w:pStyle w:val="TOC2"/>
            <w:rPr>
              <w:ins w:id="245" w:author="McDonagh, Sean" w:date="2024-10-02T13:03:00Z"/>
              <w:rFonts w:eastAsiaTheme="minorEastAsia" w:cstheme="minorBidi"/>
              <w:b w:val="0"/>
              <w:bCs w:val="0"/>
              <w:noProof/>
              <w:kern w:val="2"/>
              <w:sz w:val="22"/>
              <w:szCs w:val="22"/>
              <w:lang w:val="en-US"/>
              <w14:ligatures w14:val="standardContextual"/>
            </w:rPr>
          </w:pPr>
          <w:ins w:id="246"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6.55 Unspecified behaviour [BQF]</w:t>
            </w:r>
            <w:r>
              <w:rPr>
                <w:noProof/>
                <w:webHidden/>
              </w:rPr>
              <w:tab/>
            </w:r>
            <w:r>
              <w:rPr>
                <w:noProof/>
                <w:webHidden/>
              </w:rPr>
              <w:fldChar w:fldCharType="begin"/>
            </w:r>
            <w:r>
              <w:rPr>
                <w:noProof/>
                <w:webHidden/>
              </w:rPr>
              <w:instrText xml:space="preserve"> PAGEREF _Toc178766670 \h </w:instrText>
            </w:r>
          </w:ins>
          <w:r>
            <w:rPr>
              <w:noProof/>
              <w:webHidden/>
            </w:rPr>
          </w:r>
          <w:r>
            <w:rPr>
              <w:noProof/>
              <w:webHidden/>
            </w:rPr>
            <w:fldChar w:fldCharType="separate"/>
          </w:r>
          <w:ins w:id="247" w:author="McDonagh, Sean" w:date="2024-10-02T13:03:00Z">
            <w:r>
              <w:rPr>
                <w:noProof/>
                <w:webHidden/>
              </w:rPr>
              <w:t>98</w:t>
            </w:r>
            <w:r>
              <w:rPr>
                <w:noProof/>
                <w:webHidden/>
              </w:rPr>
              <w:fldChar w:fldCharType="end"/>
            </w:r>
            <w:r w:rsidRPr="00BA785A">
              <w:rPr>
                <w:rStyle w:val="Hyperlink"/>
                <w:noProof/>
              </w:rPr>
              <w:fldChar w:fldCharType="end"/>
            </w:r>
          </w:ins>
        </w:p>
        <w:p w14:paraId="6409331A" w14:textId="47B41835" w:rsidR="008A51E1" w:rsidRDefault="008A51E1">
          <w:pPr>
            <w:pStyle w:val="TOC2"/>
            <w:rPr>
              <w:ins w:id="248" w:author="McDonagh, Sean" w:date="2024-10-02T13:03:00Z"/>
              <w:rFonts w:eastAsiaTheme="minorEastAsia" w:cstheme="minorBidi"/>
              <w:b w:val="0"/>
              <w:bCs w:val="0"/>
              <w:noProof/>
              <w:kern w:val="2"/>
              <w:sz w:val="22"/>
              <w:szCs w:val="22"/>
              <w:lang w:val="en-US"/>
              <w14:ligatures w14:val="standardContextual"/>
            </w:rPr>
          </w:pPr>
          <w:ins w:id="249"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"_Toc178766671"</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6.56 Undefined behaviour [EWF]</w:t>
            </w:r>
            <w:r>
              <w:rPr>
                <w:noProof/>
                <w:webHidden/>
              </w:rPr>
              <w:tab/>
            </w:r>
            <w:r>
              <w:rPr>
                <w:noProof/>
                <w:webHidden/>
              </w:rPr>
              <w:fldChar w:fldCharType="begin"/>
            </w:r>
            <w:r>
              <w:rPr>
                <w:noProof/>
                <w:webHidden/>
              </w:rPr>
              <w:instrText xml:space="preserve"> PAGEREF _Toc178766671 \h </w:instrText>
            </w:r>
          </w:ins>
          <w:r>
            <w:rPr>
              <w:noProof/>
              <w:webHidden/>
            </w:rPr>
          </w:r>
          <w:r>
            <w:rPr>
              <w:noProof/>
              <w:webHidden/>
            </w:rPr>
            <w:fldChar w:fldCharType="separate"/>
          </w:r>
          <w:ins w:id="250" w:author="McDonagh, Sean" w:date="2024-10-02T13:03:00Z">
            <w:r>
              <w:rPr>
                <w:noProof/>
                <w:webHidden/>
              </w:rPr>
              <w:t>99</w:t>
            </w:r>
            <w:r>
              <w:rPr>
                <w:noProof/>
                <w:webHidden/>
              </w:rPr>
              <w:fldChar w:fldCharType="end"/>
            </w:r>
            <w:r w:rsidRPr="00BA785A">
              <w:rPr>
                <w:rStyle w:val="Hyperlink"/>
                <w:noProof/>
              </w:rPr>
              <w:fldChar w:fldCharType="end"/>
            </w:r>
          </w:ins>
        </w:p>
        <w:p w14:paraId="4FFA587E" w14:textId="7ED0639E" w:rsidR="008A51E1" w:rsidRDefault="008A51E1">
          <w:pPr>
            <w:pStyle w:val="TOC2"/>
            <w:rPr>
              <w:ins w:id="251" w:author="McDonagh, Sean" w:date="2024-10-02T13:03:00Z"/>
              <w:rFonts w:eastAsiaTheme="minorEastAsia" w:cstheme="minorBidi"/>
              <w:b w:val="0"/>
              <w:bCs w:val="0"/>
              <w:noProof/>
              <w:kern w:val="2"/>
              <w:sz w:val="22"/>
              <w:szCs w:val="22"/>
              <w:lang w:val="en-US"/>
              <w14:ligatures w14:val="standardContextual"/>
            </w:rPr>
          </w:pPr>
          <w:ins w:id="25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6.57 Implementation–defined behaviour [FAB]</w:t>
            </w:r>
            <w:r>
              <w:rPr>
                <w:noProof/>
                <w:webHidden/>
              </w:rPr>
              <w:tab/>
            </w:r>
            <w:r>
              <w:rPr>
                <w:noProof/>
                <w:webHidden/>
              </w:rPr>
              <w:fldChar w:fldCharType="begin"/>
            </w:r>
            <w:r>
              <w:rPr>
                <w:noProof/>
                <w:webHidden/>
              </w:rPr>
              <w:instrText xml:space="preserve"> PAGEREF _Toc178766672 \h </w:instrText>
            </w:r>
          </w:ins>
          <w:r>
            <w:rPr>
              <w:noProof/>
              <w:webHidden/>
            </w:rPr>
          </w:r>
          <w:r>
            <w:rPr>
              <w:noProof/>
              <w:webHidden/>
            </w:rPr>
            <w:fldChar w:fldCharType="separate"/>
          </w:r>
          <w:ins w:id="253" w:author="McDonagh, Sean" w:date="2024-10-02T13:03:00Z">
            <w:r>
              <w:rPr>
                <w:noProof/>
                <w:webHidden/>
              </w:rPr>
              <w:t>100</w:t>
            </w:r>
            <w:r>
              <w:rPr>
                <w:noProof/>
                <w:webHidden/>
              </w:rPr>
              <w:fldChar w:fldCharType="end"/>
            </w:r>
            <w:r w:rsidRPr="00BA785A">
              <w:rPr>
                <w:rStyle w:val="Hyperlink"/>
                <w:noProof/>
              </w:rPr>
              <w:fldChar w:fldCharType="end"/>
            </w:r>
          </w:ins>
        </w:p>
        <w:p w14:paraId="5221B0C4" w14:textId="440ADB01" w:rsidR="008A51E1" w:rsidRDefault="008A51E1">
          <w:pPr>
            <w:pStyle w:val="TOC2"/>
            <w:rPr>
              <w:ins w:id="254" w:author="McDonagh, Sean" w:date="2024-10-02T13:03:00Z"/>
              <w:rFonts w:eastAsiaTheme="minorEastAsia" w:cstheme="minorBidi"/>
              <w:b w:val="0"/>
              <w:bCs w:val="0"/>
              <w:noProof/>
              <w:kern w:val="2"/>
              <w:sz w:val="22"/>
              <w:szCs w:val="22"/>
              <w:lang w:val="en-US"/>
              <w14:ligatures w14:val="standardContextual"/>
            </w:rPr>
          </w:pPr>
          <w:ins w:id="25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6.58 Deprecated language features [MEM]</w:t>
            </w:r>
            <w:r>
              <w:rPr>
                <w:noProof/>
                <w:webHidden/>
              </w:rPr>
              <w:tab/>
            </w:r>
            <w:r>
              <w:rPr>
                <w:noProof/>
                <w:webHidden/>
              </w:rPr>
              <w:fldChar w:fldCharType="begin"/>
            </w:r>
            <w:r>
              <w:rPr>
                <w:noProof/>
                <w:webHidden/>
              </w:rPr>
              <w:instrText xml:space="preserve"> PAGEREF _Toc178766673 \h </w:instrText>
            </w:r>
          </w:ins>
          <w:r>
            <w:rPr>
              <w:noProof/>
              <w:webHidden/>
            </w:rPr>
          </w:r>
          <w:r>
            <w:rPr>
              <w:noProof/>
              <w:webHidden/>
            </w:rPr>
            <w:fldChar w:fldCharType="separate"/>
          </w:r>
          <w:ins w:id="256" w:author="McDonagh, Sean" w:date="2024-10-02T13:03:00Z">
            <w:r>
              <w:rPr>
                <w:noProof/>
                <w:webHidden/>
              </w:rPr>
              <w:t>102</w:t>
            </w:r>
            <w:r>
              <w:rPr>
                <w:noProof/>
                <w:webHidden/>
              </w:rPr>
              <w:fldChar w:fldCharType="end"/>
            </w:r>
            <w:r w:rsidRPr="00BA785A">
              <w:rPr>
                <w:rStyle w:val="Hyperlink"/>
                <w:noProof/>
              </w:rPr>
              <w:fldChar w:fldCharType="end"/>
            </w:r>
          </w:ins>
        </w:p>
        <w:p w14:paraId="7187249E" w14:textId="5072391D" w:rsidR="008A51E1" w:rsidRDefault="008A51E1">
          <w:pPr>
            <w:pStyle w:val="TOC2"/>
            <w:rPr>
              <w:ins w:id="257" w:author="McDonagh, Sean" w:date="2024-10-02T13:03:00Z"/>
              <w:rFonts w:eastAsiaTheme="minorEastAsia" w:cstheme="minorBidi"/>
              <w:b w:val="0"/>
              <w:bCs w:val="0"/>
              <w:noProof/>
              <w:kern w:val="2"/>
              <w:sz w:val="22"/>
              <w:szCs w:val="22"/>
              <w:lang w:val="en-US"/>
              <w14:ligatures w14:val="standardContextual"/>
            </w:rPr>
          </w:pPr>
          <w:ins w:id="25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6.59 Concurrency – Activation [CGA]</w:t>
            </w:r>
            <w:r>
              <w:rPr>
                <w:noProof/>
                <w:webHidden/>
              </w:rPr>
              <w:tab/>
            </w:r>
            <w:r>
              <w:rPr>
                <w:noProof/>
                <w:webHidden/>
              </w:rPr>
              <w:fldChar w:fldCharType="begin"/>
            </w:r>
            <w:r>
              <w:rPr>
                <w:noProof/>
                <w:webHidden/>
              </w:rPr>
              <w:instrText xml:space="preserve"> PAGEREF _Toc178766674 \h </w:instrText>
            </w:r>
          </w:ins>
          <w:r>
            <w:rPr>
              <w:noProof/>
              <w:webHidden/>
            </w:rPr>
          </w:r>
          <w:r>
            <w:rPr>
              <w:noProof/>
              <w:webHidden/>
            </w:rPr>
            <w:fldChar w:fldCharType="separate"/>
          </w:r>
          <w:ins w:id="259" w:author="McDonagh, Sean" w:date="2024-10-02T13:03:00Z">
            <w:r>
              <w:rPr>
                <w:noProof/>
                <w:webHidden/>
              </w:rPr>
              <w:t>103</w:t>
            </w:r>
            <w:r>
              <w:rPr>
                <w:noProof/>
                <w:webHidden/>
              </w:rPr>
              <w:fldChar w:fldCharType="end"/>
            </w:r>
            <w:r w:rsidRPr="00BA785A">
              <w:rPr>
                <w:rStyle w:val="Hyperlink"/>
                <w:noProof/>
              </w:rPr>
              <w:fldChar w:fldCharType="end"/>
            </w:r>
          </w:ins>
        </w:p>
        <w:p w14:paraId="6894C44C" w14:textId="043A6C3B" w:rsidR="008A51E1" w:rsidRDefault="008A51E1">
          <w:pPr>
            <w:pStyle w:val="TOC2"/>
            <w:rPr>
              <w:ins w:id="260" w:author="McDonagh, Sean" w:date="2024-10-02T13:03:00Z"/>
              <w:rFonts w:eastAsiaTheme="minorEastAsia" w:cstheme="minorBidi"/>
              <w:b w:val="0"/>
              <w:bCs w:val="0"/>
              <w:noProof/>
              <w:kern w:val="2"/>
              <w:sz w:val="22"/>
              <w:szCs w:val="22"/>
              <w:lang w:val="en-US"/>
              <w14:ligatures w14:val="standardContextual"/>
            </w:rPr>
          </w:pPr>
          <w:ins w:id="26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6.60 Concurrency – Directed termination [CGT]</w:t>
            </w:r>
            <w:r>
              <w:rPr>
                <w:noProof/>
                <w:webHidden/>
              </w:rPr>
              <w:tab/>
            </w:r>
            <w:r>
              <w:rPr>
                <w:noProof/>
                <w:webHidden/>
              </w:rPr>
              <w:fldChar w:fldCharType="begin"/>
            </w:r>
            <w:r>
              <w:rPr>
                <w:noProof/>
                <w:webHidden/>
              </w:rPr>
              <w:instrText xml:space="preserve"> PAGEREF _Toc178766675 \h </w:instrText>
            </w:r>
          </w:ins>
          <w:r>
            <w:rPr>
              <w:noProof/>
              <w:webHidden/>
            </w:rPr>
          </w:r>
          <w:r>
            <w:rPr>
              <w:noProof/>
              <w:webHidden/>
            </w:rPr>
            <w:fldChar w:fldCharType="separate"/>
          </w:r>
          <w:ins w:id="262" w:author="McDonagh, Sean" w:date="2024-10-02T13:03:00Z">
            <w:r>
              <w:rPr>
                <w:noProof/>
                <w:webHidden/>
              </w:rPr>
              <w:t>106</w:t>
            </w:r>
            <w:r>
              <w:rPr>
                <w:noProof/>
                <w:webHidden/>
              </w:rPr>
              <w:fldChar w:fldCharType="end"/>
            </w:r>
            <w:r w:rsidRPr="00BA785A">
              <w:rPr>
                <w:rStyle w:val="Hyperlink"/>
                <w:noProof/>
              </w:rPr>
              <w:fldChar w:fldCharType="end"/>
            </w:r>
          </w:ins>
        </w:p>
        <w:p w14:paraId="2E3B7E0A" w14:textId="33FCE8E1" w:rsidR="008A51E1" w:rsidRDefault="008A51E1">
          <w:pPr>
            <w:pStyle w:val="TOC2"/>
            <w:rPr>
              <w:ins w:id="263" w:author="McDonagh, Sean" w:date="2024-10-02T13:03:00Z"/>
              <w:rFonts w:eastAsiaTheme="minorEastAsia" w:cstheme="minorBidi"/>
              <w:b w:val="0"/>
              <w:bCs w:val="0"/>
              <w:noProof/>
              <w:kern w:val="2"/>
              <w:sz w:val="22"/>
              <w:szCs w:val="22"/>
              <w:lang w:val="en-US"/>
              <w14:ligatures w14:val="standardContextual"/>
            </w:rPr>
          </w:pPr>
          <w:ins w:id="264"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"_Toc178766676"</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6.61 Concurrent data access [CGX]</w:t>
            </w:r>
            <w:r>
              <w:rPr>
                <w:noProof/>
                <w:webHidden/>
              </w:rPr>
              <w:tab/>
            </w:r>
            <w:r>
              <w:rPr>
                <w:noProof/>
                <w:webHidden/>
              </w:rPr>
              <w:fldChar w:fldCharType="begin"/>
            </w:r>
            <w:r>
              <w:rPr>
                <w:noProof/>
                <w:webHidden/>
              </w:rPr>
              <w:instrText xml:space="preserve"> PAGEREF _Toc178766676 \h </w:instrText>
            </w:r>
          </w:ins>
          <w:r>
            <w:rPr>
              <w:noProof/>
              <w:webHidden/>
            </w:rPr>
          </w:r>
          <w:r>
            <w:rPr>
              <w:noProof/>
              <w:webHidden/>
            </w:rPr>
            <w:fldChar w:fldCharType="separate"/>
          </w:r>
          <w:ins w:id="265" w:author="McDonagh, Sean" w:date="2024-10-02T13:03:00Z">
            <w:r>
              <w:rPr>
                <w:noProof/>
                <w:webHidden/>
              </w:rPr>
              <w:t>110</w:t>
            </w:r>
            <w:r>
              <w:rPr>
                <w:noProof/>
                <w:webHidden/>
              </w:rPr>
              <w:fldChar w:fldCharType="end"/>
            </w:r>
            <w:r w:rsidRPr="00BA785A">
              <w:rPr>
                <w:rStyle w:val="Hyperlink"/>
                <w:noProof/>
              </w:rPr>
              <w:fldChar w:fldCharType="end"/>
            </w:r>
          </w:ins>
        </w:p>
        <w:p w14:paraId="3B5F04B9" w14:textId="2EB23C3E" w:rsidR="008A51E1" w:rsidRDefault="008A51E1">
          <w:pPr>
            <w:pStyle w:val="TOC2"/>
            <w:rPr>
              <w:ins w:id="266" w:author="McDonagh, Sean" w:date="2024-10-02T13:03:00Z"/>
              <w:rFonts w:eastAsiaTheme="minorEastAsia" w:cstheme="minorBidi"/>
              <w:b w:val="0"/>
              <w:bCs w:val="0"/>
              <w:noProof/>
              <w:kern w:val="2"/>
              <w:sz w:val="22"/>
              <w:szCs w:val="22"/>
              <w:lang w:val="en-US"/>
              <w14:ligatures w14:val="standardContextual"/>
            </w:rPr>
          </w:pPr>
          <w:ins w:id="267"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"_Toc178766677"</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6.62 Concurrency – Premature termination [CGS]</w:t>
            </w:r>
            <w:r>
              <w:rPr>
                <w:noProof/>
                <w:webHidden/>
              </w:rPr>
              <w:tab/>
            </w:r>
            <w:r>
              <w:rPr>
                <w:noProof/>
                <w:webHidden/>
              </w:rPr>
              <w:fldChar w:fldCharType="begin"/>
            </w:r>
            <w:r>
              <w:rPr>
                <w:noProof/>
                <w:webHidden/>
              </w:rPr>
              <w:instrText xml:space="preserve"> PAGEREF _Toc178766677 \h </w:instrText>
            </w:r>
          </w:ins>
          <w:r>
            <w:rPr>
              <w:noProof/>
              <w:webHidden/>
            </w:rPr>
          </w:r>
          <w:r>
            <w:rPr>
              <w:noProof/>
              <w:webHidden/>
            </w:rPr>
            <w:fldChar w:fldCharType="separate"/>
          </w:r>
          <w:ins w:id="268" w:author="McDonagh, Sean" w:date="2024-10-02T13:03:00Z">
            <w:r>
              <w:rPr>
                <w:noProof/>
                <w:webHidden/>
              </w:rPr>
              <w:t>113</w:t>
            </w:r>
            <w:r>
              <w:rPr>
                <w:noProof/>
                <w:webHidden/>
              </w:rPr>
              <w:fldChar w:fldCharType="end"/>
            </w:r>
            <w:r w:rsidRPr="00BA785A">
              <w:rPr>
                <w:rStyle w:val="Hyperlink"/>
                <w:noProof/>
              </w:rPr>
              <w:fldChar w:fldCharType="end"/>
            </w:r>
          </w:ins>
        </w:p>
        <w:p w14:paraId="474504CC" w14:textId="5C56C8FE" w:rsidR="008A51E1" w:rsidRDefault="008A51E1">
          <w:pPr>
            <w:pStyle w:val="TOC2"/>
            <w:rPr>
              <w:ins w:id="269" w:author="McDonagh, Sean" w:date="2024-10-02T13:03:00Z"/>
              <w:rFonts w:eastAsiaTheme="minorEastAsia" w:cstheme="minorBidi"/>
              <w:b w:val="0"/>
              <w:bCs w:val="0"/>
              <w:noProof/>
              <w:kern w:val="2"/>
              <w:sz w:val="22"/>
              <w:szCs w:val="22"/>
              <w:lang w:val="en-US"/>
              <w14:ligatures w14:val="standardContextual"/>
            </w:rPr>
          </w:pPr>
          <w:ins w:id="270"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"_Toc178766678"</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6.63 Lock protocol errors [CGM]</w:t>
            </w:r>
            <w:r>
              <w:rPr>
                <w:noProof/>
                <w:webHidden/>
              </w:rPr>
              <w:tab/>
            </w:r>
            <w:r>
              <w:rPr>
                <w:noProof/>
                <w:webHidden/>
              </w:rPr>
              <w:fldChar w:fldCharType="begin"/>
            </w:r>
            <w:r>
              <w:rPr>
                <w:noProof/>
                <w:webHidden/>
              </w:rPr>
              <w:instrText xml:space="preserve"> PAGEREF _Toc178766678 \h </w:instrText>
            </w:r>
          </w:ins>
          <w:r>
            <w:rPr>
              <w:noProof/>
              <w:webHidden/>
            </w:rPr>
          </w:r>
          <w:r>
            <w:rPr>
              <w:noProof/>
              <w:webHidden/>
            </w:rPr>
            <w:fldChar w:fldCharType="separate"/>
          </w:r>
          <w:ins w:id="271" w:author="McDonagh, Sean" w:date="2024-10-02T13:03:00Z">
            <w:r>
              <w:rPr>
                <w:noProof/>
                <w:webHidden/>
              </w:rPr>
              <w:t>119</w:t>
            </w:r>
            <w:r>
              <w:rPr>
                <w:noProof/>
                <w:webHidden/>
              </w:rPr>
              <w:fldChar w:fldCharType="end"/>
            </w:r>
            <w:r w:rsidRPr="00BA785A">
              <w:rPr>
                <w:rStyle w:val="Hyperlink"/>
                <w:noProof/>
              </w:rPr>
              <w:fldChar w:fldCharType="end"/>
            </w:r>
          </w:ins>
        </w:p>
        <w:p w14:paraId="3DD5ECE9" w14:textId="488A5F77" w:rsidR="008A51E1" w:rsidRDefault="008A51E1">
          <w:pPr>
            <w:pStyle w:val="TOC2"/>
            <w:rPr>
              <w:ins w:id="272" w:author="McDonagh, Sean" w:date="2024-10-02T13:03:00Z"/>
              <w:rFonts w:eastAsiaTheme="minorEastAsia" w:cstheme="minorBidi"/>
              <w:b w:val="0"/>
              <w:bCs w:val="0"/>
              <w:noProof/>
              <w:kern w:val="2"/>
              <w:sz w:val="22"/>
              <w:szCs w:val="22"/>
              <w:lang w:val="en-US"/>
              <w14:ligatures w14:val="standardContextual"/>
            </w:rPr>
          </w:pPr>
          <w:ins w:id="273"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"_Toc178766679"</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6.64 Reliance on external format string [SHL]</w:t>
            </w:r>
            <w:r>
              <w:rPr>
                <w:noProof/>
                <w:webHidden/>
              </w:rPr>
              <w:tab/>
            </w:r>
            <w:r>
              <w:rPr>
                <w:noProof/>
                <w:webHidden/>
              </w:rPr>
              <w:fldChar w:fldCharType="begin"/>
            </w:r>
            <w:r>
              <w:rPr>
                <w:noProof/>
                <w:webHidden/>
              </w:rPr>
              <w:instrText xml:space="preserve"> PAGEREF _Toc178766679 \h </w:instrText>
            </w:r>
          </w:ins>
          <w:r>
            <w:rPr>
              <w:noProof/>
              <w:webHidden/>
            </w:rPr>
          </w:r>
          <w:r>
            <w:rPr>
              <w:noProof/>
              <w:webHidden/>
            </w:rPr>
            <w:fldChar w:fldCharType="separate"/>
          </w:r>
          <w:ins w:id="274" w:author="McDonagh, Sean" w:date="2024-10-02T13:03:00Z">
            <w:r>
              <w:rPr>
                <w:noProof/>
                <w:webHidden/>
              </w:rPr>
              <w:t>124</w:t>
            </w:r>
            <w:r>
              <w:rPr>
                <w:noProof/>
                <w:webHidden/>
              </w:rPr>
              <w:fldChar w:fldCharType="end"/>
            </w:r>
            <w:r w:rsidRPr="00BA785A">
              <w:rPr>
                <w:rStyle w:val="Hyperlink"/>
                <w:noProof/>
              </w:rPr>
              <w:fldChar w:fldCharType="end"/>
            </w:r>
          </w:ins>
        </w:p>
        <w:p w14:paraId="52EE8893" w14:textId="4FCAEE18" w:rsidR="008A51E1" w:rsidRDefault="008A51E1">
          <w:pPr>
            <w:pStyle w:val="TOC2"/>
            <w:rPr>
              <w:ins w:id="275" w:author="McDonagh, Sean" w:date="2024-10-02T13:03:00Z"/>
              <w:rFonts w:eastAsiaTheme="minorEastAsia" w:cstheme="minorBidi"/>
              <w:b w:val="0"/>
              <w:bCs w:val="0"/>
              <w:noProof/>
              <w:kern w:val="2"/>
              <w:sz w:val="22"/>
              <w:szCs w:val="22"/>
              <w:lang w:val="en-US"/>
              <w14:ligatures w14:val="standardContextual"/>
            </w:rPr>
          </w:pPr>
          <w:ins w:id="276" w:author="McDonagh, Sean" w:date="2024-10-02T13:03:00Z">
            <w:r w:rsidRPr="00BA785A">
              <w:rPr>
                <w:rStyle w:val="Hyperlink"/>
                <w:noProof/>
              </w:rPr>
              <w:lastRenderedPageBreak/>
              <w:fldChar w:fldCharType="begin"/>
            </w:r>
            <w:r w:rsidRPr="00BA785A">
              <w:rPr>
                <w:rStyle w:val="Hyperlink"/>
                <w:noProof/>
              </w:rPr>
              <w:instrText xml:space="preserve"> </w:instrText>
            </w:r>
            <w:r>
              <w:rPr>
                <w:noProof/>
              </w:rPr>
              <w:instrText>HYPERLINK \l "_Toc178766680"</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6.65 Modifying constants [UJO]</w:t>
            </w:r>
            <w:r>
              <w:rPr>
                <w:noProof/>
                <w:webHidden/>
              </w:rPr>
              <w:tab/>
            </w:r>
            <w:r>
              <w:rPr>
                <w:noProof/>
                <w:webHidden/>
              </w:rPr>
              <w:fldChar w:fldCharType="begin"/>
            </w:r>
            <w:r>
              <w:rPr>
                <w:noProof/>
                <w:webHidden/>
              </w:rPr>
              <w:instrText xml:space="preserve"> PAGEREF _Toc178766680 \h </w:instrText>
            </w:r>
          </w:ins>
          <w:r>
            <w:rPr>
              <w:noProof/>
              <w:webHidden/>
            </w:rPr>
          </w:r>
          <w:r>
            <w:rPr>
              <w:noProof/>
              <w:webHidden/>
            </w:rPr>
            <w:fldChar w:fldCharType="separate"/>
          </w:r>
          <w:ins w:id="277" w:author="McDonagh, Sean" w:date="2024-10-02T13:03:00Z">
            <w:r>
              <w:rPr>
                <w:noProof/>
                <w:webHidden/>
              </w:rPr>
              <w:t>124</w:t>
            </w:r>
            <w:r>
              <w:rPr>
                <w:noProof/>
                <w:webHidden/>
              </w:rPr>
              <w:fldChar w:fldCharType="end"/>
            </w:r>
            <w:r w:rsidRPr="00BA785A">
              <w:rPr>
                <w:rStyle w:val="Hyperlink"/>
                <w:noProof/>
              </w:rPr>
              <w:fldChar w:fldCharType="end"/>
            </w:r>
          </w:ins>
        </w:p>
        <w:p w14:paraId="23FA58C1" w14:textId="394E27E5" w:rsidR="008A51E1" w:rsidRDefault="008A51E1">
          <w:pPr>
            <w:pStyle w:val="TOC1"/>
            <w:rPr>
              <w:ins w:id="278" w:author="McDonagh, Sean" w:date="2024-10-02T13:03:00Z"/>
              <w:rFonts w:asciiTheme="minorHAnsi" w:eastAsiaTheme="minorEastAsia" w:hAnsiTheme="minorHAnsi" w:cstheme="minorBidi"/>
              <w:b w:val="0"/>
              <w:bCs w:val="0"/>
              <w:kern w:val="2"/>
              <w:sz w:val="22"/>
              <w:szCs w:val="22"/>
              <w:lang w:val="en-US"/>
              <w14:ligatures w14:val="standardContextual"/>
            </w:rPr>
          </w:pPr>
          <w:ins w:id="279" w:author="McDonagh, Sean" w:date="2024-10-02T13:03:00Z">
            <w:r w:rsidRPr="00BA785A">
              <w:rPr>
                <w:rStyle w:val="Hyperlink"/>
              </w:rPr>
              <w:fldChar w:fldCharType="begin"/>
            </w:r>
            <w:r w:rsidRPr="00BA785A">
              <w:rPr>
                <w:rStyle w:val="Hyperlink"/>
              </w:rPr>
              <w:instrText xml:space="preserve"> </w:instrText>
            </w:r>
            <w:r>
              <w:instrText>HYPERLINK \l "_Toc178766681"</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7. Language specific vulnerabilities for Python</w:t>
            </w:r>
            <w:r>
              <w:rPr>
                <w:webHidden/>
              </w:rPr>
              <w:tab/>
            </w:r>
            <w:r>
              <w:rPr>
                <w:webHidden/>
              </w:rPr>
              <w:fldChar w:fldCharType="begin"/>
            </w:r>
            <w:r>
              <w:rPr>
                <w:webHidden/>
              </w:rPr>
              <w:instrText xml:space="preserve"> PAGEREF _Toc178766681 \h </w:instrText>
            </w:r>
          </w:ins>
          <w:r>
            <w:rPr>
              <w:webHidden/>
            </w:rPr>
          </w:r>
          <w:r>
            <w:rPr>
              <w:webHidden/>
            </w:rPr>
            <w:fldChar w:fldCharType="separate"/>
          </w:r>
          <w:ins w:id="280" w:author="McDonagh, Sean" w:date="2024-10-02T13:03:00Z">
            <w:r>
              <w:rPr>
                <w:webHidden/>
              </w:rPr>
              <w:t>125</w:t>
            </w:r>
            <w:r>
              <w:rPr>
                <w:webHidden/>
              </w:rPr>
              <w:fldChar w:fldCharType="end"/>
            </w:r>
            <w:r w:rsidRPr="00BA785A">
              <w:rPr>
                <w:rStyle w:val="Hyperlink"/>
              </w:rPr>
              <w:fldChar w:fldCharType="end"/>
            </w:r>
          </w:ins>
        </w:p>
        <w:p w14:paraId="562BA66C" w14:textId="4494A2DD" w:rsidR="008A51E1" w:rsidRDefault="008A51E1">
          <w:pPr>
            <w:pStyle w:val="TOC2"/>
            <w:rPr>
              <w:ins w:id="281" w:author="McDonagh, Sean" w:date="2024-10-02T13:03:00Z"/>
              <w:rFonts w:eastAsiaTheme="minorEastAsia" w:cstheme="minorBidi"/>
              <w:b w:val="0"/>
              <w:bCs w:val="0"/>
              <w:noProof/>
              <w:kern w:val="2"/>
              <w:sz w:val="22"/>
              <w:szCs w:val="22"/>
              <w:lang w:val="en-US"/>
              <w14:ligatures w14:val="standardContextual"/>
            </w:rPr>
          </w:pPr>
          <w:ins w:id="282"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"_Toc178766682"</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7.1 General</w:t>
            </w:r>
            <w:r>
              <w:rPr>
                <w:noProof/>
                <w:webHidden/>
              </w:rPr>
              <w:tab/>
            </w:r>
            <w:r>
              <w:rPr>
                <w:noProof/>
                <w:webHidden/>
              </w:rPr>
              <w:fldChar w:fldCharType="begin"/>
            </w:r>
            <w:r>
              <w:rPr>
                <w:noProof/>
                <w:webHidden/>
              </w:rPr>
              <w:instrText xml:space="preserve"> PAGEREF _Toc178766682 \h </w:instrText>
            </w:r>
          </w:ins>
          <w:r>
            <w:rPr>
              <w:noProof/>
              <w:webHidden/>
            </w:rPr>
          </w:r>
          <w:r>
            <w:rPr>
              <w:noProof/>
              <w:webHidden/>
            </w:rPr>
            <w:fldChar w:fldCharType="separate"/>
          </w:r>
          <w:ins w:id="283" w:author="McDonagh, Sean" w:date="2024-10-02T13:03:00Z">
            <w:r>
              <w:rPr>
                <w:noProof/>
                <w:webHidden/>
              </w:rPr>
              <w:t>125</w:t>
            </w:r>
            <w:r>
              <w:rPr>
                <w:noProof/>
                <w:webHidden/>
              </w:rPr>
              <w:fldChar w:fldCharType="end"/>
            </w:r>
            <w:r w:rsidRPr="00BA785A">
              <w:rPr>
                <w:rStyle w:val="Hyperlink"/>
                <w:noProof/>
              </w:rPr>
              <w:fldChar w:fldCharType="end"/>
            </w:r>
          </w:ins>
        </w:p>
        <w:p w14:paraId="639C73EB" w14:textId="71E76B78" w:rsidR="008A51E1" w:rsidRDefault="008A51E1">
          <w:pPr>
            <w:pStyle w:val="TOC2"/>
            <w:rPr>
              <w:ins w:id="284" w:author="McDonagh, Sean" w:date="2024-10-02T13:03:00Z"/>
              <w:rFonts w:eastAsiaTheme="minorEastAsia" w:cstheme="minorBidi"/>
              <w:b w:val="0"/>
              <w:bCs w:val="0"/>
              <w:noProof/>
              <w:kern w:val="2"/>
              <w:sz w:val="22"/>
              <w:szCs w:val="22"/>
              <w:lang w:val="en-US"/>
              <w14:ligatures w14:val="standardContextual"/>
            </w:rPr>
          </w:pPr>
          <w:ins w:id="285"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"_Toc178766683"</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7.2 Lack of Explicit Declarations</w:t>
            </w:r>
            <w:r>
              <w:rPr>
                <w:noProof/>
                <w:webHidden/>
              </w:rPr>
              <w:tab/>
            </w:r>
            <w:r>
              <w:rPr>
                <w:noProof/>
                <w:webHidden/>
              </w:rPr>
              <w:fldChar w:fldCharType="begin"/>
            </w:r>
            <w:r>
              <w:rPr>
                <w:noProof/>
                <w:webHidden/>
              </w:rPr>
              <w:instrText xml:space="preserve"> PAGEREF _Toc178766683 \h </w:instrText>
            </w:r>
          </w:ins>
          <w:r>
            <w:rPr>
              <w:noProof/>
              <w:webHidden/>
            </w:rPr>
          </w:r>
          <w:r>
            <w:rPr>
              <w:noProof/>
              <w:webHidden/>
            </w:rPr>
            <w:fldChar w:fldCharType="separate"/>
          </w:r>
          <w:ins w:id="286" w:author="McDonagh, Sean" w:date="2024-10-02T13:03:00Z">
            <w:r>
              <w:rPr>
                <w:noProof/>
                <w:webHidden/>
              </w:rPr>
              <w:t>125</w:t>
            </w:r>
            <w:r>
              <w:rPr>
                <w:noProof/>
                <w:webHidden/>
              </w:rPr>
              <w:fldChar w:fldCharType="end"/>
            </w:r>
            <w:r w:rsidRPr="00BA785A">
              <w:rPr>
                <w:rStyle w:val="Hyperlink"/>
                <w:noProof/>
              </w:rPr>
              <w:fldChar w:fldCharType="end"/>
            </w:r>
          </w:ins>
        </w:p>
        <w:p w14:paraId="0417F3CA" w14:textId="3E341F13" w:rsidR="008A51E1" w:rsidRDefault="008A51E1">
          <w:pPr>
            <w:pStyle w:val="TOC2"/>
            <w:rPr>
              <w:ins w:id="287" w:author="McDonagh, Sean" w:date="2024-10-02T13:03:00Z"/>
              <w:rFonts w:eastAsiaTheme="minorEastAsia" w:cstheme="minorBidi"/>
              <w:b w:val="0"/>
              <w:bCs w:val="0"/>
              <w:noProof/>
              <w:kern w:val="2"/>
              <w:sz w:val="22"/>
              <w:szCs w:val="22"/>
              <w:lang w:val="en-US"/>
              <w14:ligatures w14:val="standardContextual"/>
            </w:rPr>
          </w:pPr>
          <w:ins w:id="288"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"_Toc178766684"</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7.3 Code representation differs between compiler view and reader view</w:t>
            </w:r>
            <w:r>
              <w:rPr>
                <w:noProof/>
                <w:webHidden/>
              </w:rPr>
              <w:tab/>
            </w:r>
            <w:r>
              <w:rPr>
                <w:noProof/>
                <w:webHidden/>
              </w:rPr>
              <w:fldChar w:fldCharType="begin"/>
            </w:r>
            <w:r>
              <w:rPr>
                <w:noProof/>
                <w:webHidden/>
              </w:rPr>
              <w:instrText xml:space="preserve"> PAGEREF _Toc178766684 \h </w:instrText>
            </w:r>
          </w:ins>
          <w:r>
            <w:rPr>
              <w:noProof/>
              <w:webHidden/>
            </w:rPr>
          </w:r>
          <w:r>
            <w:rPr>
              <w:noProof/>
              <w:webHidden/>
            </w:rPr>
            <w:fldChar w:fldCharType="separate"/>
          </w:r>
          <w:ins w:id="289" w:author="McDonagh, Sean" w:date="2024-10-02T13:03:00Z">
            <w:r>
              <w:rPr>
                <w:noProof/>
                <w:webHidden/>
              </w:rPr>
              <w:t>126</w:t>
            </w:r>
            <w:r>
              <w:rPr>
                <w:noProof/>
                <w:webHidden/>
              </w:rPr>
              <w:fldChar w:fldCharType="end"/>
            </w:r>
            <w:r w:rsidRPr="00BA785A">
              <w:rPr>
                <w:rStyle w:val="Hyperlink"/>
                <w:noProof/>
              </w:rPr>
              <w:fldChar w:fldCharType="end"/>
            </w:r>
          </w:ins>
        </w:p>
        <w:p w14:paraId="25F031B3" w14:textId="1EC19D85" w:rsidR="008A51E1" w:rsidRDefault="008A51E1">
          <w:pPr>
            <w:pStyle w:val="TOC2"/>
            <w:rPr>
              <w:ins w:id="290" w:author="McDonagh, Sean" w:date="2024-10-02T13:03:00Z"/>
              <w:rFonts w:eastAsiaTheme="minorEastAsia" w:cstheme="minorBidi"/>
              <w:b w:val="0"/>
              <w:bCs w:val="0"/>
              <w:noProof/>
              <w:kern w:val="2"/>
              <w:sz w:val="22"/>
              <w:szCs w:val="22"/>
              <w:lang w:val="en-US"/>
              <w14:ligatures w14:val="standardContextual"/>
            </w:rPr>
          </w:pPr>
          <w:ins w:id="291" w:author="McDonagh, Sean" w:date="2024-10-02T13:03:00Z">
            <w:r w:rsidRPr="00BA785A">
              <w:rPr>
                <w:rStyle w:val="Hyperlink"/>
                <w:noProof/>
              </w:rPr>
              <w:fldChar w:fldCharType="begin"/>
            </w:r>
            <w:r w:rsidRPr="00BA785A">
              <w:rPr>
                <w:rStyle w:val="Hyperlink"/>
                <w:noProof/>
              </w:rPr>
              <w:instrText xml:space="preserve"> </w:instrText>
            </w:r>
            <w:r>
              <w:rPr>
                <w:noProof/>
              </w:rPr>
              <w:instrText>HYPERLINK \l "_Toc178766685"</w:instrText>
            </w:r>
            <w:r w:rsidRPr="00BA785A">
              <w:rPr>
                <w:rStyle w:val="Hyperlink"/>
                <w:noProof/>
              </w:rPr>
              <w:instrText xml:space="preserve"> </w:instrText>
            </w:r>
            <w:r w:rsidRPr="00BA785A">
              <w:rPr>
                <w:rStyle w:val="Hyperlink"/>
                <w:noProof/>
              </w:rPr>
            </w:r>
            <w:r w:rsidRPr="00BA785A">
              <w:rPr>
                <w:rStyle w:val="Hyperlink"/>
                <w:noProof/>
              </w:rPr>
              <w:fldChar w:fldCharType="separate"/>
            </w:r>
            <w:r w:rsidRPr="00BA785A">
              <w:rPr>
                <w:rStyle w:val="Hyperlink"/>
                <w:noProof/>
              </w:rPr>
              <w:t>7.4 Time representation and Usage in Python</w:t>
            </w:r>
            <w:r>
              <w:rPr>
                <w:noProof/>
                <w:webHidden/>
              </w:rPr>
              <w:tab/>
            </w:r>
            <w:r>
              <w:rPr>
                <w:noProof/>
                <w:webHidden/>
              </w:rPr>
              <w:fldChar w:fldCharType="begin"/>
            </w:r>
            <w:r>
              <w:rPr>
                <w:noProof/>
                <w:webHidden/>
              </w:rPr>
              <w:instrText xml:space="preserve"> PAGEREF _Toc178766685 \h </w:instrText>
            </w:r>
          </w:ins>
          <w:r>
            <w:rPr>
              <w:noProof/>
              <w:webHidden/>
            </w:rPr>
          </w:r>
          <w:r>
            <w:rPr>
              <w:noProof/>
              <w:webHidden/>
            </w:rPr>
            <w:fldChar w:fldCharType="separate"/>
          </w:r>
          <w:ins w:id="292" w:author="McDonagh, Sean" w:date="2024-10-02T13:03:00Z">
            <w:r>
              <w:rPr>
                <w:noProof/>
                <w:webHidden/>
              </w:rPr>
              <w:t>128</w:t>
            </w:r>
            <w:r>
              <w:rPr>
                <w:noProof/>
                <w:webHidden/>
              </w:rPr>
              <w:fldChar w:fldCharType="end"/>
            </w:r>
            <w:r w:rsidRPr="00BA785A">
              <w:rPr>
                <w:rStyle w:val="Hyperlink"/>
                <w:noProof/>
              </w:rPr>
              <w:fldChar w:fldCharType="end"/>
            </w:r>
          </w:ins>
        </w:p>
        <w:p w14:paraId="0AAF650A" w14:textId="77093291" w:rsidR="008A51E1" w:rsidRDefault="008A51E1">
          <w:pPr>
            <w:pStyle w:val="TOC1"/>
            <w:rPr>
              <w:ins w:id="293" w:author="McDonagh, Sean" w:date="2024-10-02T13:03:00Z"/>
              <w:rFonts w:asciiTheme="minorHAnsi" w:eastAsiaTheme="minorEastAsia" w:hAnsiTheme="minorHAnsi" w:cstheme="minorBidi"/>
              <w:b w:val="0"/>
              <w:bCs w:val="0"/>
              <w:kern w:val="2"/>
              <w:sz w:val="22"/>
              <w:szCs w:val="22"/>
              <w:lang w:val="en-US"/>
              <w14:ligatures w14:val="standardContextual"/>
            </w:rPr>
          </w:pPr>
          <w:ins w:id="294" w:author="McDonagh, Sean" w:date="2024-10-02T13:03:00Z">
            <w:r w:rsidRPr="00BA785A">
              <w:rPr>
                <w:rStyle w:val="Hyperlink"/>
              </w:rPr>
              <w:fldChar w:fldCharType="begin"/>
            </w:r>
            <w:r w:rsidRPr="00BA785A">
              <w:rPr>
                <w:rStyle w:val="Hyperlink"/>
              </w:rPr>
              <w:instrText xml:space="preserve"> </w:instrText>
            </w:r>
            <w:r>
              <w:instrText>HYPERLINK \l "_Toc178766686"</w:instrText>
            </w:r>
            <w:r w:rsidRPr="00BA785A">
              <w:rPr>
                <w:rStyle w:val="Hyperlink"/>
              </w:rPr>
              <w:instrText xml:space="preserve"> </w:instrText>
            </w:r>
            <w:r w:rsidRPr="00BA785A">
              <w:rPr>
                <w:rStyle w:val="Hyperlink"/>
              </w:rPr>
            </w:r>
            <w:r w:rsidRPr="00BA785A">
              <w:rPr>
                <w:rStyle w:val="Hyperlink"/>
              </w:rPr>
              <w:fldChar w:fldCharType="separate"/>
            </w:r>
            <w:r w:rsidRPr="00BA785A">
              <w:rPr>
                <w:rStyle w:val="Hyperlink"/>
              </w:rPr>
              <w:t>Bibliography</w:t>
            </w:r>
            <w:r>
              <w:rPr>
                <w:webHidden/>
              </w:rPr>
              <w:tab/>
            </w:r>
            <w:r>
              <w:rPr>
                <w:webHidden/>
              </w:rPr>
              <w:fldChar w:fldCharType="begin"/>
            </w:r>
            <w:r>
              <w:rPr>
                <w:webHidden/>
              </w:rPr>
              <w:instrText xml:space="preserve"> PAGEREF _Toc178766686 \h </w:instrText>
            </w:r>
          </w:ins>
          <w:r>
            <w:rPr>
              <w:webHidden/>
            </w:rPr>
          </w:r>
          <w:r>
            <w:rPr>
              <w:webHidden/>
            </w:rPr>
            <w:fldChar w:fldCharType="separate"/>
          </w:r>
          <w:ins w:id="295" w:author="McDonagh, Sean" w:date="2024-10-02T13:03:00Z">
            <w:r>
              <w:rPr>
                <w:webHidden/>
              </w:rPr>
              <w:t>130</w:t>
            </w:r>
            <w:r>
              <w:rPr>
                <w:webHidden/>
              </w:rPr>
              <w:fldChar w:fldCharType="end"/>
            </w:r>
            <w:r w:rsidRPr="00BA785A">
              <w:rPr>
                <w:rStyle w:val="Hyperlink"/>
              </w:rPr>
              <w:fldChar w:fldCharType="end"/>
            </w:r>
          </w:ins>
        </w:p>
        <w:p w14:paraId="05DEE034" w14:textId="05C3EF47" w:rsidR="00CD6115" w:rsidRPr="0048229A" w:rsidDel="008A51E1" w:rsidRDefault="00CD6115">
          <w:pPr>
            <w:pStyle w:val="TOC1"/>
            <w:rPr>
              <w:del w:id="296" w:author="McDonagh, Sean" w:date="2024-10-02T13:03:00Z"/>
              <w:rFonts w:asciiTheme="minorHAnsi" w:eastAsiaTheme="minorEastAsia" w:hAnsiTheme="minorHAnsi" w:cstheme="minorBidi"/>
              <w:b w:val="0"/>
              <w:bCs w:val="0"/>
              <w:kern w:val="2"/>
              <w:sz w:val="22"/>
              <w:szCs w:val="22"/>
              <w:lang w:val="en-US"/>
              <w14:ligatures w14:val="standardContextual"/>
            </w:rPr>
          </w:pPr>
          <w:del w:id="297" w:author="McDonagh, Sean" w:date="2024-10-02T13:03:00Z">
            <w:r w:rsidRPr="008A51E1" w:rsidDel="008A51E1">
              <w:rPr>
                <w:rPrChange w:id="298" w:author="McDonagh, Sean" w:date="2024-10-02T13:03:00Z">
                  <w:rPr>
                    <w:rStyle w:val="Hyperlink"/>
                    <w:b w:val="0"/>
                    <w:bCs w:val="0"/>
                  </w:rPr>
                </w:rPrChange>
              </w:rPr>
              <w:delText>Foreword</w:delText>
            </w:r>
            <w:r w:rsidRPr="0048229A" w:rsidDel="008A51E1">
              <w:rPr>
                <w:webHidden/>
              </w:rPr>
              <w:tab/>
              <w:delText>8</w:delText>
            </w:r>
          </w:del>
        </w:p>
        <w:p w14:paraId="524BE5EF" w14:textId="546C5B06" w:rsidR="00CD6115" w:rsidRPr="0048229A" w:rsidDel="008A51E1" w:rsidRDefault="00CD6115">
          <w:pPr>
            <w:pStyle w:val="TOC1"/>
            <w:rPr>
              <w:del w:id="299" w:author="McDonagh, Sean" w:date="2024-10-02T13:03:00Z"/>
              <w:rFonts w:asciiTheme="minorHAnsi" w:eastAsiaTheme="minorEastAsia" w:hAnsiTheme="minorHAnsi" w:cstheme="minorBidi"/>
              <w:b w:val="0"/>
              <w:bCs w:val="0"/>
              <w:kern w:val="2"/>
              <w:sz w:val="22"/>
              <w:szCs w:val="22"/>
              <w:lang w:val="en-US"/>
              <w14:ligatures w14:val="standardContextual"/>
            </w:rPr>
          </w:pPr>
          <w:del w:id="300" w:author="McDonagh, Sean" w:date="2024-10-02T13:03:00Z">
            <w:r w:rsidRPr="008A51E1" w:rsidDel="008A51E1">
              <w:rPr>
                <w:rPrChange w:id="301" w:author="McDonagh, Sean" w:date="2024-10-02T13:03:00Z">
                  <w:rPr>
                    <w:rStyle w:val="Hyperlink"/>
                    <w:b w:val="0"/>
                    <w:bCs w:val="0"/>
                  </w:rPr>
                </w:rPrChange>
              </w:rPr>
              <w:delText>1. Scope</w:delText>
            </w:r>
            <w:r w:rsidRPr="0048229A" w:rsidDel="008A51E1">
              <w:rPr>
                <w:webHidden/>
              </w:rPr>
              <w:tab/>
              <w:delText>10</w:delText>
            </w:r>
          </w:del>
        </w:p>
        <w:p w14:paraId="44C0E0C2" w14:textId="4EB77F32" w:rsidR="00CD6115" w:rsidRPr="0048229A" w:rsidDel="008A51E1" w:rsidRDefault="00CD6115">
          <w:pPr>
            <w:pStyle w:val="TOC1"/>
            <w:rPr>
              <w:del w:id="302" w:author="McDonagh, Sean" w:date="2024-10-02T13:03:00Z"/>
              <w:rFonts w:asciiTheme="minorHAnsi" w:eastAsiaTheme="minorEastAsia" w:hAnsiTheme="minorHAnsi" w:cstheme="minorBidi"/>
              <w:b w:val="0"/>
              <w:bCs w:val="0"/>
              <w:kern w:val="2"/>
              <w:sz w:val="22"/>
              <w:szCs w:val="22"/>
              <w:lang w:val="en-US"/>
              <w14:ligatures w14:val="standardContextual"/>
            </w:rPr>
          </w:pPr>
          <w:del w:id="303" w:author="McDonagh, Sean" w:date="2024-10-02T13:03:00Z">
            <w:r w:rsidRPr="008A51E1" w:rsidDel="008A51E1">
              <w:rPr>
                <w:rPrChange w:id="304" w:author="McDonagh, Sean" w:date="2024-10-02T13:03:00Z">
                  <w:rPr>
                    <w:rStyle w:val="Hyperlink"/>
                    <w:b w:val="0"/>
                    <w:bCs w:val="0"/>
                  </w:rPr>
                </w:rPrChange>
              </w:rPr>
              <w:delText>2. Normative references</w:delText>
            </w:r>
            <w:r w:rsidRPr="0048229A" w:rsidDel="008A51E1">
              <w:rPr>
                <w:webHidden/>
              </w:rPr>
              <w:tab/>
              <w:delText>10</w:delText>
            </w:r>
          </w:del>
        </w:p>
        <w:p w14:paraId="367B51A3" w14:textId="76DE397F" w:rsidR="00CD6115" w:rsidRPr="0048229A" w:rsidDel="008A51E1" w:rsidRDefault="00CD6115">
          <w:pPr>
            <w:pStyle w:val="TOC1"/>
            <w:rPr>
              <w:del w:id="305" w:author="McDonagh, Sean" w:date="2024-10-02T13:03:00Z"/>
              <w:rFonts w:asciiTheme="minorHAnsi" w:eastAsiaTheme="minorEastAsia" w:hAnsiTheme="minorHAnsi" w:cstheme="minorBidi"/>
              <w:b w:val="0"/>
              <w:bCs w:val="0"/>
              <w:kern w:val="2"/>
              <w:sz w:val="22"/>
              <w:szCs w:val="22"/>
              <w:lang w:val="en-US"/>
              <w14:ligatures w14:val="standardContextual"/>
            </w:rPr>
          </w:pPr>
          <w:del w:id="306" w:author="McDonagh, Sean" w:date="2024-10-02T13:03:00Z">
            <w:r w:rsidRPr="008A51E1" w:rsidDel="008A51E1">
              <w:rPr>
                <w:rPrChange w:id="307" w:author="McDonagh, Sean" w:date="2024-10-02T13:03:00Z">
                  <w:rPr>
                    <w:rStyle w:val="Hyperlink"/>
                    <w:b w:val="0"/>
                    <w:bCs w:val="0"/>
                  </w:rPr>
                </w:rPrChange>
              </w:rPr>
              <w:delText>3. Terms and definitions</w:delText>
            </w:r>
            <w:r w:rsidRPr="0048229A" w:rsidDel="008A51E1">
              <w:rPr>
                <w:webHidden/>
              </w:rPr>
              <w:tab/>
              <w:delText>11</w:delText>
            </w:r>
          </w:del>
        </w:p>
        <w:p w14:paraId="33F7A7EB" w14:textId="5242E20F" w:rsidR="00CD6115" w:rsidRPr="0048229A" w:rsidDel="008A51E1" w:rsidRDefault="00CD6115">
          <w:pPr>
            <w:pStyle w:val="TOC2"/>
            <w:rPr>
              <w:del w:id="308" w:author="McDonagh, Sean" w:date="2024-10-02T13:03:00Z"/>
              <w:rFonts w:eastAsiaTheme="minorEastAsia" w:cstheme="minorBidi"/>
              <w:b w:val="0"/>
              <w:bCs w:val="0"/>
              <w:noProof/>
              <w:kern w:val="2"/>
              <w:sz w:val="22"/>
              <w:szCs w:val="22"/>
              <w:lang w:val="en-US"/>
              <w14:ligatures w14:val="standardContextual"/>
            </w:rPr>
          </w:pPr>
          <w:del w:id="309" w:author="McDonagh, Sean" w:date="2024-10-02T13:03:00Z">
            <w:r w:rsidRPr="008A51E1" w:rsidDel="008A51E1">
              <w:rPr>
                <w:rPrChange w:id="310" w:author="McDonagh, Sean" w:date="2024-10-02T13:03:00Z">
                  <w:rPr>
                    <w:rStyle w:val="Hyperlink"/>
                    <w:b w:val="0"/>
                    <w:bCs w:val="0"/>
                    <w:noProof/>
                  </w:rPr>
                </w:rPrChange>
              </w:rPr>
              <w:delText>3.1 General</w:delText>
            </w:r>
            <w:r w:rsidRPr="0048229A" w:rsidDel="008A51E1">
              <w:rPr>
                <w:noProof/>
                <w:webHidden/>
              </w:rPr>
              <w:tab/>
              <w:delText>11</w:delText>
            </w:r>
          </w:del>
        </w:p>
        <w:p w14:paraId="3EF1A3B5" w14:textId="619F24E8" w:rsidR="00CD6115" w:rsidRPr="0048229A" w:rsidDel="008A51E1" w:rsidRDefault="00CD6115">
          <w:pPr>
            <w:pStyle w:val="TOC1"/>
            <w:rPr>
              <w:del w:id="311" w:author="McDonagh, Sean" w:date="2024-10-02T13:03:00Z"/>
              <w:rFonts w:asciiTheme="minorHAnsi" w:eastAsiaTheme="minorEastAsia" w:hAnsiTheme="minorHAnsi" w:cstheme="minorBidi"/>
              <w:b w:val="0"/>
              <w:bCs w:val="0"/>
              <w:kern w:val="2"/>
              <w:sz w:val="22"/>
              <w:szCs w:val="22"/>
              <w:lang w:val="en-US"/>
              <w14:ligatures w14:val="standardContextual"/>
            </w:rPr>
          </w:pPr>
          <w:del w:id="312" w:author="McDonagh, Sean" w:date="2024-10-02T13:03:00Z">
            <w:r w:rsidRPr="008A51E1" w:rsidDel="008A51E1">
              <w:rPr>
                <w:rPrChange w:id="313" w:author="McDonagh, Sean" w:date="2024-10-02T13:03:00Z">
                  <w:rPr>
                    <w:rStyle w:val="Hyperlink"/>
                    <w:b w:val="0"/>
                    <w:bCs w:val="0"/>
                  </w:rPr>
                </w:rPrChange>
              </w:rPr>
              <w:delText>4. Using this document</w:delText>
            </w:r>
            <w:r w:rsidRPr="0048229A" w:rsidDel="008A51E1">
              <w:rPr>
                <w:webHidden/>
              </w:rPr>
              <w:tab/>
              <w:delText>17</w:delText>
            </w:r>
          </w:del>
        </w:p>
        <w:p w14:paraId="57223F94" w14:textId="5D31F69C" w:rsidR="00CD6115" w:rsidRPr="0048229A" w:rsidDel="008A51E1" w:rsidRDefault="00CD6115">
          <w:pPr>
            <w:pStyle w:val="TOC1"/>
            <w:rPr>
              <w:del w:id="314" w:author="McDonagh, Sean" w:date="2024-10-02T13:03:00Z"/>
              <w:rFonts w:asciiTheme="minorHAnsi" w:eastAsiaTheme="minorEastAsia" w:hAnsiTheme="minorHAnsi" w:cstheme="minorBidi"/>
              <w:b w:val="0"/>
              <w:bCs w:val="0"/>
              <w:kern w:val="2"/>
              <w:sz w:val="22"/>
              <w:szCs w:val="22"/>
              <w:lang w:val="en-US"/>
              <w14:ligatures w14:val="standardContextual"/>
            </w:rPr>
          </w:pPr>
          <w:del w:id="315" w:author="McDonagh, Sean" w:date="2024-10-02T13:03:00Z">
            <w:r w:rsidRPr="008A51E1" w:rsidDel="008A51E1">
              <w:rPr>
                <w:rPrChange w:id="316" w:author="McDonagh, Sean" w:date="2024-10-02T13:03:00Z">
                  <w:rPr>
                    <w:rStyle w:val="Hyperlink"/>
                    <w:b w:val="0"/>
                    <w:bCs w:val="0"/>
                  </w:rPr>
                </w:rPrChange>
              </w:rPr>
              <w:delText>5 General language concepts and primary avoidance mechanisms</w:delText>
            </w:r>
            <w:r w:rsidRPr="0048229A" w:rsidDel="008A51E1">
              <w:rPr>
                <w:webHidden/>
              </w:rPr>
              <w:tab/>
              <w:delText>18</w:delText>
            </w:r>
          </w:del>
        </w:p>
        <w:p w14:paraId="57EDEF06" w14:textId="130F4324" w:rsidR="00CD6115" w:rsidRPr="0048229A" w:rsidDel="008A51E1" w:rsidRDefault="00CD6115">
          <w:pPr>
            <w:pStyle w:val="TOC2"/>
            <w:rPr>
              <w:del w:id="317" w:author="McDonagh, Sean" w:date="2024-10-02T13:03:00Z"/>
              <w:rFonts w:eastAsiaTheme="minorEastAsia" w:cstheme="minorBidi"/>
              <w:b w:val="0"/>
              <w:bCs w:val="0"/>
              <w:noProof/>
              <w:kern w:val="2"/>
              <w:sz w:val="22"/>
              <w:szCs w:val="22"/>
              <w:lang w:val="en-US"/>
              <w14:ligatures w14:val="standardContextual"/>
            </w:rPr>
          </w:pPr>
          <w:del w:id="318" w:author="McDonagh, Sean" w:date="2024-10-02T13:03:00Z">
            <w:r w:rsidRPr="008A51E1" w:rsidDel="008A51E1">
              <w:rPr>
                <w:rPrChange w:id="319" w:author="McDonagh, Sean" w:date="2024-10-02T13:03:00Z">
                  <w:rPr>
                    <w:rStyle w:val="Hyperlink"/>
                    <w:b w:val="0"/>
                    <w:bCs w:val="0"/>
                    <w:noProof/>
                  </w:rPr>
                </w:rPrChange>
              </w:rPr>
              <w:delText>5.1 General Python language concepts</w:delText>
            </w:r>
            <w:r w:rsidRPr="0048229A" w:rsidDel="008A51E1">
              <w:rPr>
                <w:noProof/>
                <w:webHidden/>
              </w:rPr>
              <w:tab/>
              <w:delText>18</w:delText>
            </w:r>
          </w:del>
        </w:p>
        <w:p w14:paraId="5DF7A659" w14:textId="52E6E12A" w:rsidR="00CD6115" w:rsidRPr="0048229A" w:rsidDel="008A51E1" w:rsidRDefault="00CD6115">
          <w:pPr>
            <w:pStyle w:val="TOC2"/>
            <w:rPr>
              <w:del w:id="320" w:author="McDonagh, Sean" w:date="2024-10-02T13:03:00Z"/>
              <w:rFonts w:eastAsiaTheme="minorEastAsia" w:cstheme="minorBidi"/>
              <w:b w:val="0"/>
              <w:bCs w:val="0"/>
              <w:noProof/>
              <w:kern w:val="2"/>
              <w:sz w:val="22"/>
              <w:szCs w:val="22"/>
              <w:lang w:val="en-US"/>
              <w14:ligatures w14:val="standardContextual"/>
            </w:rPr>
          </w:pPr>
          <w:del w:id="321" w:author="McDonagh, Sean" w:date="2024-10-02T13:03:00Z">
            <w:r w:rsidRPr="008A51E1" w:rsidDel="008A51E1">
              <w:rPr>
                <w:rPrChange w:id="322" w:author="McDonagh, Sean" w:date="2024-10-02T13:03:00Z">
                  <w:rPr>
                    <w:rStyle w:val="Hyperlink"/>
                    <w:b w:val="0"/>
                    <w:bCs w:val="0"/>
                    <w:noProof/>
                  </w:rPr>
                </w:rPrChange>
              </w:rPr>
              <w:delText>5.2 Primary avoidance mechanisms for Python</w:delText>
            </w:r>
            <w:r w:rsidRPr="0048229A" w:rsidDel="008A51E1">
              <w:rPr>
                <w:noProof/>
                <w:webHidden/>
              </w:rPr>
              <w:tab/>
              <w:delText>29</w:delText>
            </w:r>
          </w:del>
        </w:p>
        <w:p w14:paraId="00B59720" w14:textId="581E6682" w:rsidR="00CD6115" w:rsidRPr="0048229A" w:rsidDel="008A51E1" w:rsidRDefault="00CD6115">
          <w:pPr>
            <w:pStyle w:val="TOC1"/>
            <w:rPr>
              <w:del w:id="323" w:author="McDonagh, Sean" w:date="2024-10-02T13:03:00Z"/>
              <w:rFonts w:asciiTheme="minorHAnsi" w:eastAsiaTheme="minorEastAsia" w:hAnsiTheme="minorHAnsi" w:cstheme="minorBidi"/>
              <w:b w:val="0"/>
              <w:bCs w:val="0"/>
              <w:kern w:val="2"/>
              <w:sz w:val="22"/>
              <w:szCs w:val="22"/>
              <w:lang w:val="en-US"/>
              <w14:ligatures w14:val="standardContextual"/>
            </w:rPr>
          </w:pPr>
          <w:del w:id="324" w:author="McDonagh, Sean" w:date="2024-10-02T13:03:00Z">
            <w:r w:rsidRPr="008A51E1" w:rsidDel="008A51E1">
              <w:rPr>
                <w:rPrChange w:id="325" w:author="McDonagh, Sean" w:date="2024-10-02T13:03:00Z">
                  <w:rPr>
                    <w:rStyle w:val="Hyperlink"/>
                    <w:b w:val="0"/>
                    <w:bCs w:val="0"/>
                  </w:rPr>
                </w:rPrChange>
              </w:rPr>
              <w:delText>6. Programming language vulnerabilities in Python</w:delText>
            </w:r>
            <w:r w:rsidRPr="0048229A" w:rsidDel="008A51E1">
              <w:rPr>
                <w:webHidden/>
              </w:rPr>
              <w:tab/>
              <w:delText>32</w:delText>
            </w:r>
          </w:del>
        </w:p>
        <w:p w14:paraId="51736497" w14:textId="65D4ACD7" w:rsidR="00CD6115" w:rsidRPr="0048229A" w:rsidDel="008A51E1" w:rsidRDefault="00CD6115">
          <w:pPr>
            <w:pStyle w:val="TOC2"/>
            <w:rPr>
              <w:del w:id="326" w:author="McDonagh, Sean" w:date="2024-10-02T13:03:00Z"/>
              <w:rFonts w:eastAsiaTheme="minorEastAsia" w:cstheme="minorBidi"/>
              <w:b w:val="0"/>
              <w:bCs w:val="0"/>
              <w:noProof/>
              <w:kern w:val="2"/>
              <w:sz w:val="22"/>
              <w:szCs w:val="22"/>
              <w:lang w:val="en-US"/>
              <w14:ligatures w14:val="standardContextual"/>
            </w:rPr>
          </w:pPr>
          <w:del w:id="327" w:author="McDonagh, Sean" w:date="2024-10-02T13:03:00Z">
            <w:r w:rsidRPr="008A51E1" w:rsidDel="008A51E1">
              <w:rPr>
                <w:rPrChange w:id="328" w:author="McDonagh, Sean" w:date="2024-10-02T13:03:00Z">
                  <w:rPr>
                    <w:rStyle w:val="Hyperlink"/>
                    <w:b w:val="0"/>
                    <w:bCs w:val="0"/>
                    <w:noProof/>
                  </w:rPr>
                </w:rPrChange>
              </w:rPr>
              <w:delText>6.1 General</w:delText>
            </w:r>
            <w:r w:rsidRPr="0048229A" w:rsidDel="008A51E1">
              <w:rPr>
                <w:noProof/>
                <w:webHidden/>
              </w:rPr>
              <w:tab/>
              <w:delText>32</w:delText>
            </w:r>
          </w:del>
        </w:p>
        <w:p w14:paraId="52E6D703" w14:textId="1121D75C" w:rsidR="00CD6115" w:rsidRPr="0048229A" w:rsidDel="008A51E1" w:rsidRDefault="00CD6115">
          <w:pPr>
            <w:pStyle w:val="TOC2"/>
            <w:rPr>
              <w:del w:id="329" w:author="McDonagh, Sean" w:date="2024-10-02T13:03:00Z"/>
              <w:rFonts w:eastAsiaTheme="minorEastAsia" w:cstheme="minorBidi"/>
              <w:b w:val="0"/>
              <w:bCs w:val="0"/>
              <w:noProof/>
              <w:kern w:val="2"/>
              <w:sz w:val="22"/>
              <w:szCs w:val="22"/>
              <w:lang w:val="en-US"/>
              <w14:ligatures w14:val="standardContextual"/>
            </w:rPr>
          </w:pPr>
          <w:del w:id="330" w:author="McDonagh, Sean" w:date="2024-10-02T13:03:00Z">
            <w:r w:rsidRPr="008A51E1" w:rsidDel="008A51E1">
              <w:rPr>
                <w:rPrChange w:id="331" w:author="McDonagh, Sean" w:date="2024-10-02T13:03:00Z">
                  <w:rPr>
                    <w:rStyle w:val="Hyperlink"/>
                    <w:b w:val="0"/>
                    <w:bCs w:val="0"/>
                    <w:noProof/>
                  </w:rPr>
                </w:rPrChange>
              </w:rPr>
              <w:delText>6.2 Type system [IHN]</w:delText>
            </w:r>
            <w:r w:rsidRPr="0048229A" w:rsidDel="008A51E1">
              <w:rPr>
                <w:noProof/>
                <w:webHidden/>
              </w:rPr>
              <w:tab/>
              <w:delText>33</w:delText>
            </w:r>
          </w:del>
        </w:p>
        <w:p w14:paraId="7CD37171" w14:textId="1E2A55A2" w:rsidR="00CD6115" w:rsidRPr="0048229A" w:rsidDel="008A51E1" w:rsidRDefault="00CD6115">
          <w:pPr>
            <w:pStyle w:val="TOC2"/>
            <w:rPr>
              <w:del w:id="332" w:author="McDonagh, Sean" w:date="2024-10-02T13:03:00Z"/>
              <w:rFonts w:eastAsiaTheme="minorEastAsia" w:cstheme="minorBidi"/>
              <w:b w:val="0"/>
              <w:bCs w:val="0"/>
              <w:noProof/>
              <w:kern w:val="2"/>
              <w:sz w:val="22"/>
              <w:szCs w:val="22"/>
              <w:lang w:val="en-US"/>
              <w14:ligatures w14:val="standardContextual"/>
            </w:rPr>
          </w:pPr>
          <w:del w:id="333" w:author="McDonagh, Sean" w:date="2024-10-02T13:03:00Z">
            <w:r w:rsidRPr="008A51E1" w:rsidDel="008A51E1">
              <w:rPr>
                <w:rPrChange w:id="334" w:author="McDonagh, Sean" w:date="2024-10-02T13:03:00Z">
                  <w:rPr>
                    <w:rStyle w:val="Hyperlink"/>
                    <w:b w:val="0"/>
                    <w:bCs w:val="0"/>
                    <w:noProof/>
                  </w:rPr>
                </w:rPrChange>
              </w:rPr>
              <w:delText>6.3 Bit representations [STR]</w:delText>
            </w:r>
            <w:r w:rsidRPr="0048229A" w:rsidDel="008A51E1">
              <w:rPr>
                <w:noProof/>
                <w:webHidden/>
              </w:rPr>
              <w:tab/>
              <w:delText>35</w:delText>
            </w:r>
          </w:del>
        </w:p>
        <w:p w14:paraId="56B3F6B5" w14:textId="03F7F962" w:rsidR="00CD6115" w:rsidRPr="0048229A" w:rsidDel="008A51E1" w:rsidRDefault="00CD6115">
          <w:pPr>
            <w:pStyle w:val="TOC2"/>
            <w:rPr>
              <w:del w:id="335" w:author="McDonagh, Sean" w:date="2024-10-02T13:03:00Z"/>
              <w:rFonts w:eastAsiaTheme="minorEastAsia" w:cstheme="minorBidi"/>
              <w:b w:val="0"/>
              <w:bCs w:val="0"/>
              <w:noProof/>
              <w:kern w:val="2"/>
              <w:sz w:val="22"/>
              <w:szCs w:val="22"/>
              <w:lang w:val="en-US"/>
              <w14:ligatures w14:val="standardContextual"/>
            </w:rPr>
          </w:pPr>
          <w:del w:id="336" w:author="McDonagh, Sean" w:date="2024-10-02T13:03:00Z">
            <w:r w:rsidRPr="008A51E1" w:rsidDel="008A51E1">
              <w:rPr>
                <w:rPrChange w:id="337" w:author="McDonagh, Sean" w:date="2024-10-02T13:03:00Z">
                  <w:rPr>
                    <w:rStyle w:val="Hyperlink"/>
                    <w:b w:val="0"/>
                    <w:bCs w:val="0"/>
                    <w:noProof/>
                  </w:rPr>
                </w:rPrChange>
              </w:rPr>
              <w:delText>6.4 Floating-point arithmetic [PLF]</w:delText>
            </w:r>
            <w:r w:rsidRPr="0048229A" w:rsidDel="008A51E1">
              <w:rPr>
                <w:noProof/>
                <w:webHidden/>
              </w:rPr>
              <w:tab/>
              <w:delText>36</w:delText>
            </w:r>
          </w:del>
        </w:p>
        <w:p w14:paraId="510C64EE" w14:textId="51E87C70" w:rsidR="00CD6115" w:rsidRPr="0048229A" w:rsidDel="008A51E1" w:rsidRDefault="00CD6115">
          <w:pPr>
            <w:pStyle w:val="TOC2"/>
            <w:rPr>
              <w:del w:id="338" w:author="McDonagh, Sean" w:date="2024-10-02T13:03:00Z"/>
              <w:rFonts w:eastAsiaTheme="minorEastAsia" w:cstheme="minorBidi"/>
              <w:b w:val="0"/>
              <w:bCs w:val="0"/>
              <w:noProof/>
              <w:kern w:val="2"/>
              <w:sz w:val="22"/>
              <w:szCs w:val="22"/>
              <w:lang w:val="en-US"/>
              <w14:ligatures w14:val="standardContextual"/>
            </w:rPr>
          </w:pPr>
          <w:del w:id="339" w:author="McDonagh, Sean" w:date="2024-10-02T13:03:00Z">
            <w:r w:rsidRPr="008A51E1" w:rsidDel="008A51E1">
              <w:rPr>
                <w:rPrChange w:id="340" w:author="McDonagh, Sean" w:date="2024-10-02T13:03:00Z">
                  <w:rPr>
                    <w:rStyle w:val="Hyperlink"/>
                    <w:b w:val="0"/>
                    <w:bCs w:val="0"/>
                    <w:noProof/>
                  </w:rPr>
                </w:rPrChange>
              </w:rPr>
              <w:delText>6.5 Enumerator issues [CCB]</w:delText>
            </w:r>
            <w:r w:rsidRPr="0048229A" w:rsidDel="008A51E1">
              <w:rPr>
                <w:noProof/>
                <w:webHidden/>
              </w:rPr>
              <w:tab/>
              <w:delText>37</w:delText>
            </w:r>
          </w:del>
        </w:p>
        <w:p w14:paraId="6388DCDE" w14:textId="002E693C" w:rsidR="00CD6115" w:rsidRPr="0048229A" w:rsidDel="008A51E1" w:rsidRDefault="00CD6115">
          <w:pPr>
            <w:pStyle w:val="TOC2"/>
            <w:rPr>
              <w:del w:id="341" w:author="McDonagh, Sean" w:date="2024-10-02T13:03:00Z"/>
              <w:rFonts w:eastAsiaTheme="minorEastAsia" w:cstheme="minorBidi"/>
              <w:b w:val="0"/>
              <w:bCs w:val="0"/>
              <w:noProof/>
              <w:kern w:val="2"/>
              <w:sz w:val="22"/>
              <w:szCs w:val="22"/>
              <w:lang w:val="en-US"/>
              <w14:ligatures w14:val="standardContextual"/>
            </w:rPr>
          </w:pPr>
          <w:del w:id="342" w:author="McDonagh, Sean" w:date="2024-10-02T13:03:00Z">
            <w:r w:rsidRPr="008A51E1" w:rsidDel="008A51E1">
              <w:rPr>
                <w:rPrChange w:id="343" w:author="McDonagh, Sean" w:date="2024-10-02T13:03:00Z">
                  <w:rPr>
                    <w:rStyle w:val="Hyperlink"/>
                    <w:b w:val="0"/>
                    <w:bCs w:val="0"/>
                    <w:noProof/>
                  </w:rPr>
                </w:rPrChange>
              </w:rPr>
              <w:delText>6.6 Conversion errors [FLC]</w:delText>
            </w:r>
            <w:r w:rsidRPr="0048229A" w:rsidDel="008A51E1">
              <w:rPr>
                <w:noProof/>
                <w:webHidden/>
              </w:rPr>
              <w:tab/>
              <w:delText>40</w:delText>
            </w:r>
          </w:del>
        </w:p>
        <w:p w14:paraId="148E2BC2" w14:textId="40C76424" w:rsidR="00CD6115" w:rsidRPr="0048229A" w:rsidDel="008A51E1" w:rsidRDefault="00CD6115">
          <w:pPr>
            <w:pStyle w:val="TOC2"/>
            <w:rPr>
              <w:del w:id="344" w:author="McDonagh, Sean" w:date="2024-10-02T13:03:00Z"/>
              <w:rFonts w:eastAsiaTheme="minorEastAsia" w:cstheme="minorBidi"/>
              <w:b w:val="0"/>
              <w:bCs w:val="0"/>
              <w:noProof/>
              <w:kern w:val="2"/>
              <w:sz w:val="22"/>
              <w:szCs w:val="22"/>
              <w:lang w:val="en-US"/>
              <w14:ligatures w14:val="standardContextual"/>
            </w:rPr>
          </w:pPr>
          <w:del w:id="345" w:author="McDonagh, Sean" w:date="2024-10-02T13:03:00Z">
            <w:r w:rsidRPr="008A51E1" w:rsidDel="008A51E1">
              <w:rPr>
                <w:rPrChange w:id="346" w:author="McDonagh, Sean" w:date="2024-10-02T13:03:00Z">
                  <w:rPr>
                    <w:rStyle w:val="Hyperlink"/>
                    <w:b w:val="0"/>
                    <w:bCs w:val="0"/>
                    <w:noProof/>
                  </w:rPr>
                </w:rPrChange>
              </w:rPr>
              <w:delText>6.7 String termination [CJM]</w:delText>
            </w:r>
            <w:r w:rsidRPr="0048229A" w:rsidDel="008A51E1">
              <w:rPr>
                <w:noProof/>
                <w:webHidden/>
              </w:rPr>
              <w:tab/>
              <w:delText>42</w:delText>
            </w:r>
          </w:del>
        </w:p>
        <w:p w14:paraId="2D3175AA" w14:textId="49C9F9C8" w:rsidR="00CD6115" w:rsidRPr="0048229A" w:rsidDel="008A51E1" w:rsidRDefault="00CD6115">
          <w:pPr>
            <w:pStyle w:val="TOC2"/>
            <w:rPr>
              <w:del w:id="347" w:author="McDonagh, Sean" w:date="2024-10-02T13:03:00Z"/>
              <w:rFonts w:eastAsiaTheme="minorEastAsia" w:cstheme="minorBidi"/>
              <w:b w:val="0"/>
              <w:bCs w:val="0"/>
              <w:noProof/>
              <w:kern w:val="2"/>
              <w:sz w:val="22"/>
              <w:szCs w:val="22"/>
              <w:lang w:val="en-US"/>
              <w14:ligatures w14:val="standardContextual"/>
            </w:rPr>
          </w:pPr>
          <w:del w:id="348" w:author="McDonagh, Sean" w:date="2024-10-02T13:03:00Z">
            <w:r w:rsidRPr="008A51E1" w:rsidDel="008A51E1">
              <w:rPr>
                <w:rPrChange w:id="349" w:author="McDonagh, Sean" w:date="2024-10-02T13:03:00Z">
                  <w:rPr>
                    <w:rStyle w:val="Hyperlink"/>
                    <w:b w:val="0"/>
                    <w:bCs w:val="0"/>
                    <w:noProof/>
                  </w:rPr>
                </w:rPrChange>
              </w:rPr>
              <w:delText>6.8 Buffer boundary violation [HCB]</w:delText>
            </w:r>
            <w:r w:rsidRPr="0048229A" w:rsidDel="008A51E1">
              <w:rPr>
                <w:noProof/>
                <w:webHidden/>
              </w:rPr>
              <w:tab/>
              <w:delText>43</w:delText>
            </w:r>
          </w:del>
        </w:p>
        <w:p w14:paraId="5D7BB979" w14:textId="3AF08531" w:rsidR="00CD6115" w:rsidRPr="0048229A" w:rsidDel="008A51E1" w:rsidRDefault="00CD6115">
          <w:pPr>
            <w:pStyle w:val="TOC2"/>
            <w:rPr>
              <w:del w:id="350" w:author="McDonagh, Sean" w:date="2024-10-02T13:03:00Z"/>
              <w:rFonts w:eastAsiaTheme="minorEastAsia" w:cstheme="minorBidi"/>
              <w:b w:val="0"/>
              <w:bCs w:val="0"/>
              <w:noProof/>
              <w:kern w:val="2"/>
              <w:sz w:val="22"/>
              <w:szCs w:val="22"/>
              <w:lang w:val="en-US"/>
              <w14:ligatures w14:val="standardContextual"/>
            </w:rPr>
          </w:pPr>
          <w:del w:id="351" w:author="McDonagh, Sean" w:date="2024-10-02T13:03:00Z">
            <w:r w:rsidRPr="008A51E1" w:rsidDel="008A51E1">
              <w:rPr>
                <w:rPrChange w:id="352" w:author="McDonagh, Sean" w:date="2024-10-02T13:03:00Z">
                  <w:rPr>
                    <w:rStyle w:val="Hyperlink"/>
                    <w:b w:val="0"/>
                    <w:bCs w:val="0"/>
                    <w:noProof/>
                  </w:rPr>
                </w:rPrChange>
              </w:rPr>
              <w:delText>6.9 Unchecked array indexing [XYZ]</w:delText>
            </w:r>
            <w:r w:rsidRPr="0048229A" w:rsidDel="008A51E1">
              <w:rPr>
                <w:noProof/>
                <w:webHidden/>
              </w:rPr>
              <w:tab/>
              <w:delText>43</w:delText>
            </w:r>
          </w:del>
        </w:p>
        <w:p w14:paraId="6E873211" w14:textId="77E9CE5F" w:rsidR="00CD6115" w:rsidRPr="0048229A" w:rsidDel="008A51E1" w:rsidRDefault="00CD6115">
          <w:pPr>
            <w:pStyle w:val="TOC2"/>
            <w:rPr>
              <w:del w:id="353" w:author="McDonagh, Sean" w:date="2024-10-02T13:03:00Z"/>
              <w:rFonts w:eastAsiaTheme="minorEastAsia" w:cstheme="minorBidi"/>
              <w:b w:val="0"/>
              <w:bCs w:val="0"/>
              <w:noProof/>
              <w:kern w:val="2"/>
              <w:sz w:val="22"/>
              <w:szCs w:val="22"/>
              <w:lang w:val="en-US"/>
              <w14:ligatures w14:val="standardContextual"/>
            </w:rPr>
          </w:pPr>
          <w:del w:id="354" w:author="McDonagh, Sean" w:date="2024-10-02T13:03:00Z">
            <w:r w:rsidRPr="008A51E1" w:rsidDel="008A51E1">
              <w:rPr>
                <w:rPrChange w:id="355" w:author="McDonagh, Sean" w:date="2024-10-02T13:03:00Z">
                  <w:rPr>
                    <w:rStyle w:val="Hyperlink"/>
                    <w:b w:val="0"/>
                    <w:bCs w:val="0"/>
                    <w:noProof/>
                  </w:rPr>
                </w:rPrChange>
              </w:rPr>
              <w:delText>6.10 Unchecked array copying [XYW]</w:delText>
            </w:r>
            <w:r w:rsidRPr="0048229A" w:rsidDel="008A51E1">
              <w:rPr>
                <w:noProof/>
                <w:webHidden/>
              </w:rPr>
              <w:tab/>
              <w:delText>43</w:delText>
            </w:r>
          </w:del>
        </w:p>
        <w:p w14:paraId="5398B195" w14:textId="05B80B48" w:rsidR="00CD6115" w:rsidRPr="0048229A" w:rsidDel="008A51E1" w:rsidRDefault="00CD6115">
          <w:pPr>
            <w:pStyle w:val="TOC2"/>
            <w:rPr>
              <w:del w:id="356" w:author="McDonagh, Sean" w:date="2024-10-02T13:03:00Z"/>
              <w:rFonts w:eastAsiaTheme="minorEastAsia" w:cstheme="minorBidi"/>
              <w:b w:val="0"/>
              <w:bCs w:val="0"/>
              <w:noProof/>
              <w:kern w:val="2"/>
              <w:sz w:val="22"/>
              <w:szCs w:val="22"/>
              <w:lang w:val="en-US"/>
              <w14:ligatures w14:val="standardContextual"/>
            </w:rPr>
          </w:pPr>
          <w:del w:id="357" w:author="McDonagh, Sean" w:date="2024-10-02T13:03:00Z">
            <w:r w:rsidRPr="008A51E1" w:rsidDel="008A51E1">
              <w:rPr>
                <w:rPrChange w:id="358" w:author="McDonagh, Sean" w:date="2024-10-02T13:03:00Z">
                  <w:rPr>
                    <w:rStyle w:val="Hyperlink"/>
                    <w:b w:val="0"/>
                    <w:bCs w:val="0"/>
                    <w:noProof/>
                  </w:rPr>
                </w:rPrChange>
              </w:rPr>
              <w:delText>6.11 Pointer type conversions [HFC]</w:delText>
            </w:r>
            <w:r w:rsidRPr="0048229A" w:rsidDel="008A51E1">
              <w:rPr>
                <w:noProof/>
                <w:webHidden/>
              </w:rPr>
              <w:tab/>
              <w:delText>43</w:delText>
            </w:r>
          </w:del>
        </w:p>
        <w:p w14:paraId="23E18144" w14:textId="6EBF3C36" w:rsidR="00CD6115" w:rsidRPr="0048229A" w:rsidDel="008A51E1" w:rsidRDefault="00CD6115">
          <w:pPr>
            <w:pStyle w:val="TOC2"/>
            <w:rPr>
              <w:del w:id="359" w:author="McDonagh, Sean" w:date="2024-10-02T13:03:00Z"/>
              <w:rFonts w:eastAsiaTheme="minorEastAsia" w:cstheme="minorBidi"/>
              <w:b w:val="0"/>
              <w:bCs w:val="0"/>
              <w:noProof/>
              <w:kern w:val="2"/>
              <w:sz w:val="22"/>
              <w:szCs w:val="22"/>
              <w:lang w:val="en-US"/>
              <w14:ligatures w14:val="standardContextual"/>
            </w:rPr>
          </w:pPr>
          <w:del w:id="360" w:author="McDonagh, Sean" w:date="2024-10-02T13:03:00Z">
            <w:r w:rsidRPr="008A51E1" w:rsidDel="008A51E1">
              <w:rPr>
                <w:rPrChange w:id="361" w:author="McDonagh, Sean" w:date="2024-10-02T13:03:00Z">
                  <w:rPr>
                    <w:rStyle w:val="Hyperlink"/>
                    <w:b w:val="0"/>
                    <w:bCs w:val="0"/>
                    <w:noProof/>
                  </w:rPr>
                </w:rPrChange>
              </w:rPr>
              <w:delText>6.12 Pointer arithmetic [RVG]</w:delText>
            </w:r>
            <w:r w:rsidRPr="0048229A" w:rsidDel="008A51E1">
              <w:rPr>
                <w:noProof/>
                <w:webHidden/>
              </w:rPr>
              <w:tab/>
              <w:delText>44</w:delText>
            </w:r>
          </w:del>
        </w:p>
        <w:p w14:paraId="1D28C2E8" w14:textId="57FDA84F" w:rsidR="00CD6115" w:rsidRPr="0048229A" w:rsidDel="008A51E1" w:rsidRDefault="00CD6115">
          <w:pPr>
            <w:pStyle w:val="TOC2"/>
            <w:rPr>
              <w:del w:id="362" w:author="McDonagh, Sean" w:date="2024-10-02T13:03:00Z"/>
              <w:rFonts w:eastAsiaTheme="minorEastAsia" w:cstheme="minorBidi"/>
              <w:b w:val="0"/>
              <w:bCs w:val="0"/>
              <w:noProof/>
              <w:kern w:val="2"/>
              <w:sz w:val="22"/>
              <w:szCs w:val="22"/>
              <w:lang w:val="en-US"/>
              <w14:ligatures w14:val="standardContextual"/>
            </w:rPr>
          </w:pPr>
          <w:del w:id="363" w:author="McDonagh, Sean" w:date="2024-10-02T13:03:00Z">
            <w:r w:rsidRPr="008A51E1" w:rsidDel="008A51E1">
              <w:rPr>
                <w:rPrChange w:id="364" w:author="McDonagh, Sean" w:date="2024-10-02T13:03:00Z">
                  <w:rPr>
                    <w:rStyle w:val="Hyperlink"/>
                    <w:b w:val="0"/>
                    <w:bCs w:val="0"/>
                    <w:noProof/>
                  </w:rPr>
                </w:rPrChange>
              </w:rPr>
              <w:delText>6.13 Null pointer dereference [XYH]</w:delText>
            </w:r>
            <w:r w:rsidRPr="0048229A" w:rsidDel="008A51E1">
              <w:rPr>
                <w:noProof/>
                <w:webHidden/>
              </w:rPr>
              <w:tab/>
              <w:delText>44</w:delText>
            </w:r>
          </w:del>
        </w:p>
        <w:p w14:paraId="3FC9F069" w14:textId="1266CAF8" w:rsidR="00CD6115" w:rsidRPr="0048229A" w:rsidDel="008A51E1" w:rsidRDefault="00CD6115">
          <w:pPr>
            <w:pStyle w:val="TOC2"/>
            <w:rPr>
              <w:del w:id="365" w:author="McDonagh, Sean" w:date="2024-10-02T13:03:00Z"/>
              <w:rFonts w:eastAsiaTheme="minorEastAsia" w:cstheme="minorBidi"/>
              <w:b w:val="0"/>
              <w:bCs w:val="0"/>
              <w:noProof/>
              <w:kern w:val="2"/>
              <w:sz w:val="22"/>
              <w:szCs w:val="22"/>
              <w:lang w:val="en-US"/>
              <w14:ligatures w14:val="standardContextual"/>
            </w:rPr>
          </w:pPr>
          <w:del w:id="366" w:author="McDonagh, Sean" w:date="2024-10-02T13:03:00Z">
            <w:r w:rsidRPr="008A51E1" w:rsidDel="008A51E1">
              <w:rPr>
                <w:rPrChange w:id="367" w:author="McDonagh, Sean" w:date="2024-10-02T13:03:00Z">
                  <w:rPr>
                    <w:rStyle w:val="Hyperlink"/>
                    <w:b w:val="0"/>
                    <w:bCs w:val="0"/>
                    <w:noProof/>
                  </w:rPr>
                </w:rPrChange>
              </w:rPr>
              <w:delText>6.14 Dangling reference to heap [XYK]</w:delText>
            </w:r>
            <w:r w:rsidRPr="0048229A" w:rsidDel="008A51E1">
              <w:rPr>
                <w:noProof/>
                <w:webHidden/>
              </w:rPr>
              <w:tab/>
              <w:delText>45</w:delText>
            </w:r>
          </w:del>
        </w:p>
        <w:p w14:paraId="4118B37A" w14:textId="4581F5E6" w:rsidR="00CD6115" w:rsidRPr="0048229A" w:rsidDel="008A51E1" w:rsidRDefault="00CD6115">
          <w:pPr>
            <w:pStyle w:val="TOC2"/>
            <w:rPr>
              <w:del w:id="368" w:author="McDonagh, Sean" w:date="2024-10-02T13:03:00Z"/>
              <w:rFonts w:eastAsiaTheme="minorEastAsia" w:cstheme="minorBidi"/>
              <w:b w:val="0"/>
              <w:bCs w:val="0"/>
              <w:noProof/>
              <w:kern w:val="2"/>
              <w:sz w:val="22"/>
              <w:szCs w:val="22"/>
              <w:lang w:val="en-US"/>
              <w14:ligatures w14:val="standardContextual"/>
            </w:rPr>
          </w:pPr>
          <w:del w:id="369" w:author="McDonagh, Sean" w:date="2024-10-02T13:03:00Z">
            <w:r w:rsidRPr="008A51E1" w:rsidDel="008A51E1">
              <w:rPr>
                <w:rPrChange w:id="370" w:author="McDonagh, Sean" w:date="2024-10-02T13:03:00Z">
                  <w:rPr>
                    <w:rStyle w:val="Hyperlink"/>
                    <w:b w:val="0"/>
                    <w:bCs w:val="0"/>
                    <w:noProof/>
                  </w:rPr>
                </w:rPrChange>
              </w:rPr>
              <w:delText>6.15 Arithmetic wrap-around error [FIF]</w:delText>
            </w:r>
            <w:r w:rsidRPr="0048229A" w:rsidDel="008A51E1">
              <w:rPr>
                <w:noProof/>
                <w:webHidden/>
              </w:rPr>
              <w:tab/>
              <w:delText>45</w:delText>
            </w:r>
          </w:del>
        </w:p>
        <w:p w14:paraId="6BAA2629" w14:textId="54873988" w:rsidR="00CD6115" w:rsidRPr="0048229A" w:rsidDel="008A51E1" w:rsidRDefault="00CD6115">
          <w:pPr>
            <w:pStyle w:val="TOC2"/>
            <w:rPr>
              <w:del w:id="371" w:author="McDonagh, Sean" w:date="2024-10-02T13:03:00Z"/>
              <w:rFonts w:eastAsiaTheme="minorEastAsia" w:cstheme="minorBidi"/>
              <w:b w:val="0"/>
              <w:bCs w:val="0"/>
              <w:noProof/>
              <w:kern w:val="2"/>
              <w:sz w:val="22"/>
              <w:szCs w:val="22"/>
              <w:lang w:val="en-US"/>
              <w14:ligatures w14:val="standardContextual"/>
            </w:rPr>
          </w:pPr>
          <w:del w:id="372" w:author="McDonagh, Sean" w:date="2024-10-02T13:03:00Z">
            <w:r w:rsidRPr="008A51E1" w:rsidDel="008A51E1">
              <w:rPr>
                <w:rPrChange w:id="373" w:author="McDonagh, Sean" w:date="2024-10-02T13:03:00Z">
                  <w:rPr>
                    <w:rStyle w:val="Hyperlink"/>
                    <w:b w:val="0"/>
                    <w:bCs w:val="0"/>
                    <w:noProof/>
                  </w:rPr>
                </w:rPrChange>
              </w:rPr>
              <w:delText>6.16 Using shift operations for multiplication and division [PIK]</w:delText>
            </w:r>
            <w:r w:rsidRPr="0048229A" w:rsidDel="008A51E1">
              <w:rPr>
                <w:noProof/>
                <w:webHidden/>
              </w:rPr>
              <w:tab/>
              <w:delText>47</w:delText>
            </w:r>
          </w:del>
        </w:p>
        <w:p w14:paraId="7986E0BC" w14:textId="29E39BFC" w:rsidR="00CD6115" w:rsidRPr="0048229A" w:rsidDel="008A51E1" w:rsidRDefault="00CD6115">
          <w:pPr>
            <w:pStyle w:val="TOC2"/>
            <w:rPr>
              <w:del w:id="374" w:author="McDonagh, Sean" w:date="2024-10-02T13:03:00Z"/>
              <w:rFonts w:eastAsiaTheme="minorEastAsia" w:cstheme="minorBidi"/>
              <w:b w:val="0"/>
              <w:bCs w:val="0"/>
              <w:noProof/>
              <w:kern w:val="2"/>
              <w:sz w:val="22"/>
              <w:szCs w:val="22"/>
              <w:lang w:val="en-US"/>
              <w14:ligatures w14:val="standardContextual"/>
            </w:rPr>
          </w:pPr>
          <w:del w:id="375" w:author="McDonagh, Sean" w:date="2024-10-02T13:03:00Z">
            <w:r w:rsidRPr="008A51E1" w:rsidDel="008A51E1">
              <w:rPr>
                <w:rPrChange w:id="376" w:author="McDonagh, Sean" w:date="2024-10-02T13:03:00Z">
                  <w:rPr>
                    <w:rStyle w:val="Hyperlink"/>
                    <w:b w:val="0"/>
                    <w:bCs w:val="0"/>
                    <w:noProof/>
                  </w:rPr>
                </w:rPrChange>
              </w:rPr>
              <w:delText>6.17 Choice of clear names [NAI]</w:delText>
            </w:r>
            <w:r w:rsidRPr="0048229A" w:rsidDel="008A51E1">
              <w:rPr>
                <w:noProof/>
                <w:webHidden/>
              </w:rPr>
              <w:tab/>
              <w:delText>47</w:delText>
            </w:r>
          </w:del>
        </w:p>
        <w:p w14:paraId="46689797" w14:textId="673E4553" w:rsidR="00CD6115" w:rsidRPr="0048229A" w:rsidDel="008A51E1" w:rsidRDefault="00CD6115">
          <w:pPr>
            <w:pStyle w:val="TOC2"/>
            <w:rPr>
              <w:del w:id="377" w:author="McDonagh, Sean" w:date="2024-10-02T13:03:00Z"/>
              <w:rFonts w:eastAsiaTheme="minorEastAsia" w:cstheme="minorBidi"/>
              <w:b w:val="0"/>
              <w:bCs w:val="0"/>
              <w:noProof/>
              <w:kern w:val="2"/>
              <w:sz w:val="22"/>
              <w:szCs w:val="22"/>
              <w:lang w:val="en-US"/>
              <w14:ligatures w14:val="standardContextual"/>
            </w:rPr>
          </w:pPr>
          <w:del w:id="378" w:author="McDonagh, Sean" w:date="2024-10-02T13:03:00Z">
            <w:r w:rsidRPr="008A51E1" w:rsidDel="008A51E1">
              <w:rPr>
                <w:rPrChange w:id="379" w:author="McDonagh, Sean" w:date="2024-10-02T13:03:00Z">
                  <w:rPr>
                    <w:rStyle w:val="Hyperlink"/>
                    <w:b w:val="0"/>
                    <w:bCs w:val="0"/>
                    <w:noProof/>
                  </w:rPr>
                </w:rPrChange>
              </w:rPr>
              <w:delText>6.18 Dead store [WXQ]</w:delText>
            </w:r>
            <w:r w:rsidRPr="0048229A" w:rsidDel="008A51E1">
              <w:rPr>
                <w:noProof/>
                <w:webHidden/>
              </w:rPr>
              <w:tab/>
              <w:delText>49</w:delText>
            </w:r>
          </w:del>
        </w:p>
        <w:p w14:paraId="358C491C" w14:textId="6FEDE2E4" w:rsidR="00CD6115" w:rsidRPr="0048229A" w:rsidDel="008A51E1" w:rsidRDefault="00CD6115">
          <w:pPr>
            <w:pStyle w:val="TOC2"/>
            <w:rPr>
              <w:del w:id="380" w:author="McDonagh, Sean" w:date="2024-10-02T13:03:00Z"/>
              <w:rFonts w:eastAsiaTheme="minorEastAsia" w:cstheme="minorBidi"/>
              <w:b w:val="0"/>
              <w:bCs w:val="0"/>
              <w:noProof/>
              <w:kern w:val="2"/>
              <w:sz w:val="22"/>
              <w:szCs w:val="22"/>
              <w:lang w:val="en-US"/>
              <w14:ligatures w14:val="standardContextual"/>
            </w:rPr>
          </w:pPr>
          <w:del w:id="381" w:author="McDonagh, Sean" w:date="2024-10-02T13:03:00Z">
            <w:r w:rsidRPr="008A51E1" w:rsidDel="008A51E1">
              <w:rPr>
                <w:rPrChange w:id="382" w:author="McDonagh, Sean" w:date="2024-10-02T13:03:00Z">
                  <w:rPr>
                    <w:rStyle w:val="Hyperlink"/>
                    <w:b w:val="0"/>
                    <w:bCs w:val="0"/>
                    <w:noProof/>
                  </w:rPr>
                </w:rPrChange>
              </w:rPr>
              <w:delText>6.19 Unused variable [YZS]</w:delText>
            </w:r>
            <w:r w:rsidRPr="0048229A" w:rsidDel="008A51E1">
              <w:rPr>
                <w:noProof/>
                <w:webHidden/>
              </w:rPr>
              <w:tab/>
              <w:delText>50</w:delText>
            </w:r>
          </w:del>
        </w:p>
        <w:p w14:paraId="61DD7510" w14:textId="79EE6153" w:rsidR="00CD6115" w:rsidRPr="0048229A" w:rsidDel="008A51E1" w:rsidRDefault="00CD6115">
          <w:pPr>
            <w:pStyle w:val="TOC2"/>
            <w:rPr>
              <w:del w:id="383" w:author="McDonagh, Sean" w:date="2024-10-02T13:03:00Z"/>
              <w:rFonts w:eastAsiaTheme="minorEastAsia" w:cstheme="minorBidi"/>
              <w:b w:val="0"/>
              <w:bCs w:val="0"/>
              <w:noProof/>
              <w:kern w:val="2"/>
              <w:sz w:val="22"/>
              <w:szCs w:val="22"/>
              <w:lang w:val="en-US"/>
              <w14:ligatures w14:val="standardContextual"/>
            </w:rPr>
          </w:pPr>
          <w:del w:id="384" w:author="McDonagh, Sean" w:date="2024-10-02T13:03:00Z">
            <w:r w:rsidRPr="008A51E1" w:rsidDel="008A51E1">
              <w:rPr>
                <w:rPrChange w:id="385" w:author="McDonagh, Sean" w:date="2024-10-02T13:03:00Z">
                  <w:rPr>
                    <w:rStyle w:val="Hyperlink"/>
                    <w:b w:val="0"/>
                    <w:bCs w:val="0"/>
                    <w:noProof/>
                  </w:rPr>
                </w:rPrChange>
              </w:rPr>
              <w:delText>6.20 Identifier name reuse [YOW]</w:delText>
            </w:r>
            <w:r w:rsidRPr="0048229A" w:rsidDel="008A51E1">
              <w:rPr>
                <w:noProof/>
                <w:webHidden/>
              </w:rPr>
              <w:tab/>
              <w:delText>50</w:delText>
            </w:r>
          </w:del>
        </w:p>
        <w:p w14:paraId="07E0C201" w14:textId="7C4A9266" w:rsidR="00CD6115" w:rsidRPr="0048229A" w:rsidDel="008A51E1" w:rsidRDefault="00CD6115">
          <w:pPr>
            <w:pStyle w:val="TOC2"/>
            <w:rPr>
              <w:del w:id="386" w:author="McDonagh, Sean" w:date="2024-10-02T13:03:00Z"/>
              <w:rFonts w:eastAsiaTheme="minorEastAsia" w:cstheme="minorBidi"/>
              <w:b w:val="0"/>
              <w:bCs w:val="0"/>
              <w:noProof/>
              <w:kern w:val="2"/>
              <w:sz w:val="22"/>
              <w:szCs w:val="22"/>
              <w:lang w:val="en-US"/>
              <w14:ligatures w14:val="standardContextual"/>
            </w:rPr>
          </w:pPr>
          <w:del w:id="387" w:author="McDonagh, Sean" w:date="2024-10-02T13:03:00Z">
            <w:r w:rsidRPr="008A51E1" w:rsidDel="008A51E1">
              <w:rPr>
                <w:rPrChange w:id="388" w:author="McDonagh, Sean" w:date="2024-10-02T13:03:00Z">
                  <w:rPr>
                    <w:rStyle w:val="Hyperlink"/>
                    <w:b w:val="0"/>
                    <w:bCs w:val="0"/>
                    <w:noProof/>
                  </w:rPr>
                </w:rPrChange>
              </w:rPr>
              <w:delText>6.21 Namespace issues [BJL]</w:delText>
            </w:r>
            <w:r w:rsidRPr="0048229A" w:rsidDel="008A51E1">
              <w:rPr>
                <w:noProof/>
                <w:webHidden/>
              </w:rPr>
              <w:tab/>
              <w:delText>53</w:delText>
            </w:r>
          </w:del>
        </w:p>
        <w:p w14:paraId="547F5603" w14:textId="67C64303" w:rsidR="00CD6115" w:rsidRPr="0048229A" w:rsidDel="008A51E1" w:rsidRDefault="00CD6115">
          <w:pPr>
            <w:pStyle w:val="TOC2"/>
            <w:rPr>
              <w:del w:id="389" w:author="McDonagh, Sean" w:date="2024-10-02T13:03:00Z"/>
              <w:rFonts w:eastAsiaTheme="minorEastAsia" w:cstheme="minorBidi"/>
              <w:b w:val="0"/>
              <w:bCs w:val="0"/>
              <w:noProof/>
              <w:kern w:val="2"/>
              <w:sz w:val="22"/>
              <w:szCs w:val="22"/>
              <w:lang w:val="en-US"/>
              <w14:ligatures w14:val="standardContextual"/>
            </w:rPr>
          </w:pPr>
          <w:del w:id="390" w:author="McDonagh, Sean" w:date="2024-10-02T13:03:00Z">
            <w:r w:rsidRPr="008A51E1" w:rsidDel="008A51E1">
              <w:rPr>
                <w:rPrChange w:id="391" w:author="McDonagh, Sean" w:date="2024-10-02T13:03:00Z">
                  <w:rPr>
                    <w:rStyle w:val="Hyperlink"/>
                    <w:b w:val="0"/>
                    <w:bCs w:val="0"/>
                    <w:noProof/>
                  </w:rPr>
                </w:rPrChange>
              </w:rPr>
              <w:delText>6.22 Missing initialization of variables [LAV]</w:delText>
            </w:r>
            <w:r w:rsidRPr="0048229A" w:rsidDel="008A51E1">
              <w:rPr>
                <w:noProof/>
                <w:webHidden/>
              </w:rPr>
              <w:tab/>
              <w:delText>57</w:delText>
            </w:r>
          </w:del>
        </w:p>
        <w:p w14:paraId="34138D07" w14:textId="12627132" w:rsidR="00CD6115" w:rsidRPr="0048229A" w:rsidDel="008A51E1" w:rsidRDefault="00CD6115">
          <w:pPr>
            <w:pStyle w:val="TOC2"/>
            <w:rPr>
              <w:del w:id="392" w:author="McDonagh, Sean" w:date="2024-10-02T13:03:00Z"/>
              <w:rFonts w:eastAsiaTheme="minorEastAsia" w:cstheme="minorBidi"/>
              <w:b w:val="0"/>
              <w:bCs w:val="0"/>
              <w:noProof/>
              <w:kern w:val="2"/>
              <w:sz w:val="22"/>
              <w:szCs w:val="22"/>
              <w:lang w:val="en-US"/>
              <w14:ligatures w14:val="standardContextual"/>
            </w:rPr>
          </w:pPr>
          <w:del w:id="393" w:author="McDonagh, Sean" w:date="2024-10-02T13:03:00Z">
            <w:r w:rsidRPr="008A51E1" w:rsidDel="008A51E1">
              <w:rPr>
                <w:rPrChange w:id="394" w:author="McDonagh, Sean" w:date="2024-10-02T13:03:00Z">
                  <w:rPr>
                    <w:rStyle w:val="Hyperlink"/>
                    <w:b w:val="0"/>
                    <w:bCs w:val="0"/>
                    <w:noProof/>
                  </w:rPr>
                </w:rPrChange>
              </w:rPr>
              <w:delText>6.23 Operator precedence and associativity [JCW]</w:delText>
            </w:r>
            <w:r w:rsidRPr="0048229A" w:rsidDel="008A51E1">
              <w:rPr>
                <w:noProof/>
                <w:webHidden/>
              </w:rPr>
              <w:tab/>
              <w:delText>58</w:delText>
            </w:r>
          </w:del>
        </w:p>
        <w:p w14:paraId="6D161A82" w14:textId="42C1A215" w:rsidR="00CD6115" w:rsidRPr="0048229A" w:rsidDel="008A51E1" w:rsidRDefault="00CD6115">
          <w:pPr>
            <w:pStyle w:val="TOC2"/>
            <w:rPr>
              <w:del w:id="395" w:author="McDonagh, Sean" w:date="2024-10-02T13:03:00Z"/>
              <w:rFonts w:eastAsiaTheme="minorEastAsia" w:cstheme="minorBidi"/>
              <w:b w:val="0"/>
              <w:bCs w:val="0"/>
              <w:noProof/>
              <w:kern w:val="2"/>
              <w:sz w:val="22"/>
              <w:szCs w:val="22"/>
              <w:lang w:val="en-US"/>
              <w14:ligatures w14:val="standardContextual"/>
            </w:rPr>
          </w:pPr>
          <w:del w:id="396" w:author="McDonagh, Sean" w:date="2024-10-02T13:03:00Z">
            <w:r w:rsidRPr="008A51E1" w:rsidDel="008A51E1">
              <w:rPr>
                <w:rPrChange w:id="397" w:author="McDonagh, Sean" w:date="2024-10-02T13:03:00Z">
                  <w:rPr>
                    <w:rStyle w:val="Hyperlink"/>
                    <w:b w:val="0"/>
                    <w:bCs w:val="0"/>
                    <w:noProof/>
                  </w:rPr>
                </w:rPrChange>
              </w:rPr>
              <w:delText>6.24 Side-effects and order of evaluation of operands [SAM]</w:delText>
            </w:r>
            <w:r w:rsidRPr="0048229A" w:rsidDel="008A51E1">
              <w:rPr>
                <w:noProof/>
                <w:webHidden/>
              </w:rPr>
              <w:tab/>
              <w:delText>58</w:delText>
            </w:r>
          </w:del>
        </w:p>
        <w:p w14:paraId="0403ECAF" w14:textId="1F9257F5" w:rsidR="00CD6115" w:rsidRPr="0048229A" w:rsidDel="008A51E1" w:rsidRDefault="00CD6115">
          <w:pPr>
            <w:pStyle w:val="TOC2"/>
            <w:rPr>
              <w:del w:id="398" w:author="McDonagh, Sean" w:date="2024-10-02T13:03:00Z"/>
              <w:rFonts w:eastAsiaTheme="minorEastAsia" w:cstheme="minorBidi"/>
              <w:b w:val="0"/>
              <w:bCs w:val="0"/>
              <w:noProof/>
              <w:kern w:val="2"/>
              <w:sz w:val="22"/>
              <w:szCs w:val="22"/>
              <w:lang w:val="en-US"/>
              <w14:ligatures w14:val="standardContextual"/>
            </w:rPr>
          </w:pPr>
          <w:del w:id="399" w:author="McDonagh, Sean" w:date="2024-10-02T13:03:00Z">
            <w:r w:rsidRPr="008A51E1" w:rsidDel="008A51E1">
              <w:rPr>
                <w:rPrChange w:id="400" w:author="McDonagh, Sean" w:date="2024-10-02T13:03:00Z">
                  <w:rPr>
                    <w:rStyle w:val="Hyperlink"/>
                    <w:b w:val="0"/>
                    <w:bCs w:val="0"/>
                    <w:noProof/>
                  </w:rPr>
                </w:rPrChange>
              </w:rPr>
              <w:delText>6.25 Likely incorrect expression [KOA]</w:delText>
            </w:r>
            <w:r w:rsidRPr="0048229A" w:rsidDel="008A51E1">
              <w:rPr>
                <w:noProof/>
                <w:webHidden/>
              </w:rPr>
              <w:tab/>
              <w:delText>62</w:delText>
            </w:r>
          </w:del>
        </w:p>
        <w:p w14:paraId="259BA801" w14:textId="1445A837" w:rsidR="00CD6115" w:rsidRPr="0048229A" w:rsidDel="008A51E1" w:rsidRDefault="00CD6115">
          <w:pPr>
            <w:pStyle w:val="TOC2"/>
            <w:rPr>
              <w:del w:id="401" w:author="McDonagh, Sean" w:date="2024-10-02T13:03:00Z"/>
              <w:rFonts w:eastAsiaTheme="minorEastAsia" w:cstheme="minorBidi"/>
              <w:b w:val="0"/>
              <w:bCs w:val="0"/>
              <w:noProof/>
              <w:kern w:val="2"/>
              <w:sz w:val="22"/>
              <w:szCs w:val="22"/>
              <w:lang w:val="en-US"/>
              <w14:ligatures w14:val="standardContextual"/>
            </w:rPr>
          </w:pPr>
          <w:del w:id="402" w:author="McDonagh, Sean" w:date="2024-10-02T13:03:00Z">
            <w:r w:rsidRPr="008A51E1" w:rsidDel="008A51E1">
              <w:rPr>
                <w:rPrChange w:id="403" w:author="McDonagh, Sean" w:date="2024-10-02T13:03:00Z">
                  <w:rPr>
                    <w:rStyle w:val="Hyperlink"/>
                    <w:b w:val="0"/>
                    <w:bCs w:val="0"/>
                    <w:noProof/>
                  </w:rPr>
                </w:rPrChange>
              </w:rPr>
              <w:delText>6.26 Dead and deactivated code [XYQ]</w:delText>
            </w:r>
            <w:r w:rsidRPr="0048229A" w:rsidDel="008A51E1">
              <w:rPr>
                <w:noProof/>
                <w:webHidden/>
              </w:rPr>
              <w:tab/>
              <w:delText>64</w:delText>
            </w:r>
          </w:del>
        </w:p>
        <w:p w14:paraId="5F88EB34" w14:textId="1F77F160" w:rsidR="00CD6115" w:rsidRPr="0048229A" w:rsidDel="008A51E1" w:rsidRDefault="00CD6115">
          <w:pPr>
            <w:pStyle w:val="TOC2"/>
            <w:rPr>
              <w:del w:id="404" w:author="McDonagh, Sean" w:date="2024-10-02T13:03:00Z"/>
              <w:rFonts w:eastAsiaTheme="minorEastAsia" w:cstheme="minorBidi"/>
              <w:b w:val="0"/>
              <w:bCs w:val="0"/>
              <w:noProof/>
              <w:kern w:val="2"/>
              <w:sz w:val="22"/>
              <w:szCs w:val="22"/>
              <w:lang w:val="en-US"/>
              <w14:ligatures w14:val="standardContextual"/>
            </w:rPr>
          </w:pPr>
          <w:del w:id="405" w:author="McDonagh, Sean" w:date="2024-10-02T13:03:00Z">
            <w:r w:rsidRPr="008A51E1" w:rsidDel="008A51E1">
              <w:rPr>
                <w:rPrChange w:id="406" w:author="McDonagh, Sean" w:date="2024-10-02T13:03:00Z">
                  <w:rPr>
                    <w:rStyle w:val="Hyperlink"/>
                    <w:b w:val="0"/>
                    <w:bCs w:val="0"/>
                    <w:noProof/>
                  </w:rPr>
                </w:rPrChange>
              </w:rPr>
              <w:delText>6.27 Switch statements and static analysis [CLL]</w:delText>
            </w:r>
            <w:r w:rsidRPr="0048229A" w:rsidDel="008A51E1">
              <w:rPr>
                <w:noProof/>
                <w:webHidden/>
              </w:rPr>
              <w:tab/>
              <w:delText>65</w:delText>
            </w:r>
          </w:del>
        </w:p>
        <w:p w14:paraId="22B4169D" w14:textId="1891B119" w:rsidR="00CD6115" w:rsidRPr="0048229A" w:rsidDel="008A51E1" w:rsidRDefault="00CD6115">
          <w:pPr>
            <w:pStyle w:val="TOC2"/>
            <w:rPr>
              <w:del w:id="407" w:author="McDonagh, Sean" w:date="2024-10-02T13:03:00Z"/>
              <w:rFonts w:eastAsiaTheme="minorEastAsia" w:cstheme="minorBidi"/>
              <w:b w:val="0"/>
              <w:bCs w:val="0"/>
              <w:noProof/>
              <w:kern w:val="2"/>
              <w:sz w:val="22"/>
              <w:szCs w:val="22"/>
              <w:lang w:val="en-US"/>
              <w14:ligatures w14:val="standardContextual"/>
            </w:rPr>
          </w:pPr>
          <w:del w:id="408" w:author="McDonagh, Sean" w:date="2024-10-02T13:03:00Z">
            <w:r w:rsidRPr="008A51E1" w:rsidDel="008A51E1">
              <w:rPr>
                <w:rPrChange w:id="409" w:author="McDonagh, Sean" w:date="2024-10-02T13:03:00Z">
                  <w:rPr>
                    <w:rStyle w:val="Hyperlink"/>
                    <w:b w:val="0"/>
                    <w:bCs w:val="0"/>
                    <w:noProof/>
                  </w:rPr>
                </w:rPrChange>
              </w:rPr>
              <w:delText>6.28 Demarcation of control flow [EOJ]</w:delText>
            </w:r>
            <w:r w:rsidRPr="0048229A" w:rsidDel="008A51E1">
              <w:rPr>
                <w:noProof/>
                <w:webHidden/>
              </w:rPr>
              <w:tab/>
              <w:delText>65</w:delText>
            </w:r>
          </w:del>
        </w:p>
        <w:p w14:paraId="71D44E03" w14:textId="69467A23" w:rsidR="00CD6115" w:rsidRPr="0048229A" w:rsidDel="008A51E1" w:rsidRDefault="00CD6115">
          <w:pPr>
            <w:pStyle w:val="TOC2"/>
            <w:rPr>
              <w:del w:id="410" w:author="McDonagh, Sean" w:date="2024-10-02T13:03:00Z"/>
              <w:rFonts w:eastAsiaTheme="minorEastAsia" w:cstheme="minorBidi"/>
              <w:b w:val="0"/>
              <w:bCs w:val="0"/>
              <w:noProof/>
              <w:kern w:val="2"/>
              <w:sz w:val="22"/>
              <w:szCs w:val="22"/>
              <w:lang w:val="en-US"/>
              <w14:ligatures w14:val="standardContextual"/>
            </w:rPr>
          </w:pPr>
          <w:del w:id="411" w:author="McDonagh, Sean" w:date="2024-10-02T13:03:00Z">
            <w:r w:rsidRPr="008A51E1" w:rsidDel="008A51E1">
              <w:rPr>
                <w:rPrChange w:id="412" w:author="McDonagh, Sean" w:date="2024-10-02T13:03:00Z">
                  <w:rPr>
                    <w:rStyle w:val="Hyperlink"/>
                    <w:b w:val="0"/>
                    <w:bCs w:val="0"/>
                    <w:noProof/>
                  </w:rPr>
                </w:rPrChange>
              </w:rPr>
              <w:delText>6.29 Loop control variables [TEX]</w:delText>
            </w:r>
            <w:r w:rsidRPr="0048229A" w:rsidDel="008A51E1">
              <w:rPr>
                <w:noProof/>
                <w:webHidden/>
              </w:rPr>
              <w:tab/>
              <w:delText>66</w:delText>
            </w:r>
          </w:del>
        </w:p>
        <w:p w14:paraId="78C1C624" w14:textId="1EC9E988" w:rsidR="00CD6115" w:rsidRPr="0048229A" w:rsidDel="008A51E1" w:rsidRDefault="00CD6115">
          <w:pPr>
            <w:pStyle w:val="TOC2"/>
            <w:rPr>
              <w:del w:id="413" w:author="McDonagh, Sean" w:date="2024-10-02T13:03:00Z"/>
              <w:rFonts w:eastAsiaTheme="minorEastAsia" w:cstheme="minorBidi"/>
              <w:b w:val="0"/>
              <w:bCs w:val="0"/>
              <w:noProof/>
              <w:kern w:val="2"/>
              <w:sz w:val="22"/>
              <w:szCs w:val="22"/>
              <w:lang w:val="en-US"/>
              <w14:ligatures w14:val="standardContextual"/>
            </w:rPr>
          </w:pPr>
          <w:del w:id="414" w:author="McDonagh, Sean" w:date="2024-10-02T13:03:00Z">
            <w:r w:rsidRPr="008A51E1" w:rsidDel="008A51E1">
              <w:rPr>
                <w:rPrChange w:id="415" w:author="McDonagh, Sean" w:date="2024-10-02T13:03:00Z">
                  <w:rPr>
                    <w:rStyle w:val="Hyperlink"/>
                    <w:b w:val="0"/>
                    <w:bCs w:val="0"/>
                    <w:noProof/>
                  </w:rPr>
                </w:rPrChange>
              </w:rPr>
              <w:delText>6.30 Off-by-one error [XZH]</w:delText>
            </w:r>
            <w:r w:rsidRPr="0048229A" w:rsidDel="008A51E1">
              <w:rPr>
                <w:noProof/>
                <w:webHidden/>
              </w:rPr>
              <w:tab/>
              <w:delText>67</w:delText>
            </w:r>
          </w:del>
        </w:p>
        <w:p w14:paraId="3CDB596D" w14:textId="0699DFAD" w:rsidR="00CD6115" w:rsidRPr="0048229A" w:rsidDel="008A51E1" w:rsidRDefault="00CD6115">
          <w:pPr>
            <w:pStyle w:val="TOC2"/>
            <w:rPr>
              <w:del w:id="416" w:author="McDonagh, Sean" w:date="2024-10-02T13:03:00Z"/>
              <w:rFonts w:eastAsiaTheme="minorEastAsia" w:cstheme="minorBidi"/>
              <w:b w:val="0"/>
              <w:bCs w:val="0"/>
              <w:noProof/>
              <w:kern w:val="2"/>
              <w:sz w:val="22"/>
              <w:szCs w:val="22"/>
              <w:lang w:val="en-US"/>
              <w14:ligatures w14:val="standardContextual"/>
            </w:rPr>
          </w:pPr>
          <w:del w:id="417" w:author="McDonagh, Sean" w:date="2024-10-02T13:03:00Z">
            <w:r w:rsidRPr="008A51E1" w:rsidDel="008A51E1">
              <w:rPr>
                <w:rPrChange w:id="418" w:author="McDonagh, Sean" w:date="2024-10-02T13:03:00Z">
                  <w:rPr>
                    <w:rStyle w:val="Hyperlink"/>
                    <w:b w:val="0"/>
                    <w:bCs w:val="0"/>
                    <w:noProof/>
                  </w:rPr>
                </w:rPrChange>
              </w:rPr>
              <w:delText>6.31 Unstructured programming [EWD]</w:delText>
            </w:r>
            <w:r w:rsidRPr="0048229A" w:rsidDel="008A51E1">
              <w:rPr>
                <w:noProof/>
                <w:webHidden/>
              </w:rPr>
              <w:tab/>
              <w:delText>68</w:delText>
            </w:r>
          </w:del>
        </w:p>
        <w:p w14:paraId="4602784C" w14:textId="0EF1DF37" w:rsidR="00CD6115" w:rsidRPr="0048229A" w:rsidDel="008A51E1" w:rsidRDefault="00CD6115">
          <w:pPr>
            <w:pStyle w:val="TOC2"/>
            <w:rPr>
              <w:del w:id="419" w:author="McDonagh, Sean" w:date="2024-10-02T13:03:00Z"/>
              <w:rFonts w:eastAsiaTheme="minorEastAsia" w:cstheme="minorBidi"/>
              <w:b w:val="0"/>
              <w:bCs w:val="0"/>
              <w:noProof/>
              <w:kern w:val="2"/>
              <w:sz w:val="22"/>
              <w:szCs w:val="22"/>
              <w:lang w:val="en-US"/>
              <w14:ligatures w14:val="standardContextual"/>
            </w:rPr>
          </w:pPr>
          <w:del w:id="420" w:author="McDonagh, Sean" w:date="2024-10-02T13:03:00Z">
            <w:r w:rsidRPr="008A51E1" w:rsidDel="008A51E1">
              <w:rPr>
                <w:rPrChange w:id="421" w:author="McDonagh, Sean" w:date="2024-10-02T13:03:00Z">
                  <w:rPr>
                    <w:rStyle w:val="Hyperlink"/>
                    <w:b w:val="0"/>
                    <w:bCs w:val="0"/>
                    <w:noProof/>
                  </w:rPr>
                </w:rPrChange>
              </w:rPr>
              <w:delText>6.32 Passing parameters and return values [CSJ]</w:delText>
            </w:r>
            <w:r w:rsidRPr="0048229A" w:rsidDel="008A51E1">
              <w:rPr>
                <w:noProof/>
                <w:webHidden/>
              </w:rPr>
              <w:tab/>
              <w:delText>69</w:delText>
            </w:r>
          </w:del>
        </w:p>
        <w:p w14:paraId="67CDE34F" w14:textId="22D5DDC2" w:rsidR="00CD6115" w:rsidRPr="0048229A" w:rsidDel="008A51E1" w:rsidRDefault="00CD6115">
          <w:pPr>
            <w:pStyle w:val="TOC2"/>
            <w:rPr>
              <w:del w:id="422" w:author="McDonagh, Sean" w:date="2024-10-02T13:03:00Z"/>
              <w:rFonts w:eastAsiaTheme="minorEastAsia" w:cstheme="minorBidi"/>
              <w:b w:val="0"/>
              <w:bCs w:val="0"/>
              <w:noProof/>
              <w:kern w:val="2"/>
              <w:sz w:val="22"/>
              <w:szCs w:val="22"/>
              <w:lang w:val="en-US"/>
              <w14:ligatures w14:val="standardContextual"/>
            </w:rPr>
          </w:pPr>
          <w:del w:id="423" w:author="McDonagh, Sean" w:date="2024-10-02T13:03:00Z">
            <w:r w:rsidRPr="008A51E1" w:rsidDel="008A51E1">
              <w:rPr>
                <w:rPrChange w:id="424" w:author="McDonagh, Sean" w:date="2024-10-02T13:03:00Z">
                  <w:rPr>
                    <w:rStyle w:val="Hyperlink"/>
                    <w:b w:val="0"/>
                    <w:bCs w:val="0"/>
                    <w:noProof/>
                  </w:rPr>
                </w:rPrChange>
              </w:rPr>
              <w:delText>6.33 Dangling references to stack frames [DCM]</w:delText>
            </w:r>
            <w:r w:rsidRPr="0048229A" w:rsidDel="008A51E1">
              <w:rPr>
                <w:noProof/>
                <w:webHidden/>
              </w:rPr>
              <w:tab/>
              <w:delText>73</w:delText>
            </w:r>
          </w:del>
        </w:p>
        <w:p w14:paraId="60963686" w14:textId="1638EFFC" w:rsidR="00CD6115" w:rsidRPr="0048229A" w:rsidDel="008A51E1" w:rsidRDefault="00CD6115">
          <w:pPr>
            <w:pStyle w:val="TOC2"/>
            <w:rPr>
              <w:del w:id="425" w:author="McDonagh, Sean" w:date="2024-10-02T13:03:00Z"/>
              <w:rFonts w:eastAsiaTheme="minorEastAsia" w:cstheme="minorBidi"/>
              <w:b w:val="0"/>
              <w:bCs w:val="0"/>
              <w:noProof/>
              <w:kern w:val="2"/>
              <w:sz w:val="22"/>
              <w:szCs w:val="22"/>
              <w:lang w:val="en-US"/>
              <w14:ligatures w14:val="standardContextual"/>
            </w:rPr>
          </w:pPr>
          <w:del w:id="426" w:author="McDonagh, Sean" w:date="2024-10-02T13:03:00Z">
            <w:r w:rsidRPr="008A51E1" w:rsidDel="008A51E1">
              <w:rPr>
                <w:rPrChange w:id="427" w:author="McDonagh, Sean" w:date="2024-10-02T13:03:00Z">
                  <w:rPr>
                    <w:rStyle w:val="Hyperlink"/>
                    <w:b w:val="0"/>
                    <w:bCs w:val="0"/>
                    <w:noProof/>
                  </w:rPr>
                </w:rPrChange>
              </w:rPr>
              <w:delText>6.34 Subprogram signature mismatch [OTR]</w:delText>
            </w:r>
            <w:r w:rsidRPr="0048229A" w:rsidDel="008A51E1">
              <w:rPr>
                <w:noProof/>
                <w:webHidden/>
              </w:rPr>
              <w:tab/>
              <w:delText>74</w:delText>
            </w:r>
          </w:del>
        </w:p>
        <w:p w14:paraId="7DB690F0" w14:textId="5B6CD236" w:rsidR="00CD6115" w:rsidRPr="0048229A" w:rsidDel="008A51E1" w:rsidRDefault="00CD6115">
          <w:pPr>
            <w:pStyle w:val="TOC2"/>
            <w:rPr>
              <w:del w:id="428" w:author="McDonagh, Sean" w:date="2024-10-02T13:03:00Z"/>
              <w:rFonts w:eastAsiaTheme="minorEastAsia" w:cstheme="minorBidi"/>
              <w:b w:val="0"/>
              <w:bCs w:val="0"/>
              <w:noProof/>
              <w:kern w:val="2"/>
              <w:sz w:val="22"/>
              <w:szCs w:val="22"/>
              <w:lang w:val="en-US"/>
              <w14:ligatures w14:val="standardContextual"/>
            </w:rPr>
          </w:pPr>
          <w:del w:id="429" w:author="McDonagh, Sean" w:date="2024-10-02T13:03:00Z">
            <w:r w:rsidRPr="008A51E1" w:rsidDel="008A51E1">
              <w:rPr>
                <w:rPrChange w:id="430" w:author="McDonagh, Sean" w:date="2024-10-02T13:03:00Z">
                  <w:rPr>
                    <w:rStyle w:val="Hyperlink"/>
                    <w:b w:val="0"/>
                    <w:bCs w:val="0"/>
                    <w:noProof/>
                  </w:rPr>
                </w:rPrChange>
              </w:rPr>
              <w:delText>6.35 Recursion [GDL]</w:delText>
            </w:r>
            <w:r w:rsidRPr="0048229A" w:rsidDel="008A51E1">
              <w:rPr>
                <w:noProof/>
                <w:webHidden/>
              </w:rPr>
              <w:tab/>
              <w:delText>75</w:delText>
            </w:r>
          </w:del>
        </w:p>
        <w:p w14:paraId="5FE3345B" w14:textId="5414696B" w:rsidR="00CD6115" w:rsidRPr="0048229A" w:rsidDel="008A51E1" w:rsidRDefault="00CD6115">
          <w:pPr>
            <w:pStyle w:val="TOC2"/>
            <w:rPr>
              <w:del w:id="431" w:author="McDonagh, Sean" w:date="2024-10-02T13:03:00Z"/>
              <w:rFonts w:eastAsiaTheme="minorEastAsia" w:cstheme="minorBidi"/>
              <w:b w:val="0"/>
              <w:bCs w:val="0"/>
              <w:noProof/>
              <w:kern w:val="2"/>
              <w:sz w:val="22"/>
              <w:szCs w:val="22"/>
              <w:lang w:val="en-US"/>
              <w14:ligatures w14:val="standardContextual"/>
            </w:rPr>
          </w:pPr>
          <w:del w:id="432" w:author="McDonagh, Sean" w:date="2024-10-02T13:03:00Z">
            <w:r w:rsidRPr="008A51E1" w:rsidDel="008A51E1">
              <w:rPr>
                <w:rPrChange w:id="433" w:author="McDonagh, Sean" w:date="2024-10-02T13:03:00Z">
                  <w:rPr>
                    <w:rStyle w:val="Hyperlink"/>
                    <w:b w:val="0"/>
                    <w:bCs w:val="0"/>
                    <w:noProof/>
                  </w:rPr>
                </w:rPrChange>
              </w:rPr>
              <w:delText>6.36 Ignored error status and unhandled exceptions [OYB]</w:delText>
            </w:r>
            <w:r w:rsidRPr="0048229A" w:rsidDel="008A51E1">
              <w:rPr>
                <w:noProof/>
                <w:webHidden/>
              </w:rPr>
              <w:tab/>
              <w:delText>76</w:delText>
            </w:r>
          </w:del>
        </w:p>
        <w:p w14:paraId="2A5C79ED" w14:textId="14371124" w:rsidR="00CD6115" w:rsidRPr="0048229A" w:rsidDel="008A51E1" w:rsidRDefault="00CD6115">
          <w:pPr>
            <w:pStyle w:val="TOC2"/>
            <w:rPr>
              <w:del w:id="434" w:author="McDonagh, Sean" w:date="2024-10-02T13:03:00Z"/>
              <w:rFonts w:eastAsiaTheme="minorEastAsia" w:cstheme="minorBidi"/>
              <w:b w:val="0"/>
              <w:bCs w:val="0"/>
              <w:noProof/>
              <w:kern w:val="2"/>
              <w:sz w:val="22"/>
              <w:szCs w:val="22"/>
              <w:lang w:val="en-US"/>
              <w14:ligatures w14:val="standardContextual"/>
            </w:rPr>
          </w:pPr>
          <w:del w:id="435" w:author="McDonagh, Sean" w:date="2024-10-02T13:03:00Z">
            <w:r w:rsidRPr="008A51E1" w:rsidDel="008A51E1">
              <w:rPr>
                <w:rPrChange w:id="436" w:author="McDonagh, Sean" w:date="2024-10-02T13:03:00Z">
                  <w:rPr>
                    <w:rStyle w:val="Hyperlink"/>
                    <w:b w:val="0"/>
                    <w:bCs w:val="0"/>
                    <w:noProof/>
                  </w:rPr>
                </w:rPrChange>
              </w:rPr>
              <w:delText>6.37 Type-breaking reinterpretation of data [AMV]</w:delText>
            </w:r>
            <w:r w:rsidRPr="0048229A" w:rsidDel="008A51E1">
              <w:rPr>
                <w:noProof/>
                <w:webHidden/>
              </w:rPr>
              <w:tab/>
              <w:delText>76</w:delText>
            </w:r>
          </w:del>
        </w:p>
        <w:p w14:paraId="38BE3E08" w14:textId="48D94D01" w:rsidR="00CD6115" w:rsidRPr="0048229A" w:rsidDel="008A51E1" w:rsidRDefault="00CD6115">
          <w:pPr>
            <w:pStyle w:val="TOC2"/>
            <w:rPr>
              <w:del w:id="437" w:author="McDonagh, Sean" w:date="2024-10-02T13:03:00Z"/>
              <w:rFonts w:eastAsiaTheme="minorEastAsia" w:cstheme="minorBidi"/>
              <w:b w:val="0"/>
              <w:bCs w:val="0"/>
              <w:noProof/>
              <w:kern w:val="2"/>
              <w:sz w:val="22"/>
              <w:szCs w:val="22"/>
              <w:lang w:val="en-US"/>
              <w14:ligatures w14:val="standardContextual"/>
            </w:rPr>
          </w:pPr>
          <w:del w:id="438" w:author="McDonagh, Sean" w:date="2024-10-02T13:03:00Z">
            <w:r w:rsidRPr="008A51E1" w:rsidDel="008A51E1">
              <w:rPr>
                <w:rPrChange w:id="439" w:author="McDonagh, Sean" w:date="2024-10-02T13:03:00Z">
                  <w:rPr>
                    <w:rStyle w:val="Hyperlink"/>
                    <w:b w:val="0"/>
                    <w:bCs w:val="0"/>
                    <w:noProof/>
                  </w:rPr>
                </w:rPrChange>
              </w:rPr>
              <w:delText>6.38 Deep vs. shallow copying [YAN]</w:delText>
            </w:r>
            <w:r w:rsidRPr="0048229A" w:rsidDel="008A51E1">
              <w:rPr>
                <w:noProof/>
                <w:webHidden/>
              </w:rPr>
              <w:tab/>
              <w:delText>77</w:delText>
            </w:r>
          </w:del>
        </w:p>
        <w:p w14:paraId="755E96F0" w14:textId="434DC20D" w:rsidR="00CD6115" w:rsidRPr="0048229A" w:rsidDel="008A51E1" w:rsidRDefault="00CD6115">
          <w:pPr>
            <w:pStyle w:val="TOC2"/>
            <w:rPr>
              <w:del w:id="440" w:author="McDonagh, Sean" w:date="2024-10-02T13:03:00Z"/>
              <w:rFonts w:eastAsiaTheme="minorEastAsia" w:cstheme="minorBidi"/>
              <w:b w:val="0"/>
              <w:bCs w:val="0"/>
              <w:noProof/>
              <w:kern w:val="2"/>
              <w:sz w:val="22"/>
              <w:szCs w:val="22"/>
              <w:lang w:val="en-US"/>
              <w14:ligatures w14:val="standardContextual"/>
            </w:rPr>
          </w:pPr>
          <w:del w:id="441" w:author="McDonagh, Sean" w:date="2024-10-02T13:03:00Z">
            <w:r w:rsidRPr="008A51E1" w:rsidDel="008A51E1">
              <w:rPr>
                <w:rPrChange w:id="442" w:author="McDonagh, Sean" w:date="2024-10-02T13:03:00Z">
                  <w:rPr>
                    <w:rStyle w:val="Hyperlink"/>
                    <w:b w:val="0"/>
                    <w:bCs w:val="0"/>
                    <w:noProof/>
                  </w:rPr>
                </w:rPrChange>
              </w:rPr>
              <w:delText>6.39 Memory leaks and heap fragmentation [XYL]</w:delText>
            </w:r>
            <w:r w:rsidRPr="0048229A" w:rsidDel="008A51E1">
              <w:rPr>
                <w:noProof/>
                <w:webHidden/>
              </w:rPr>
              <w:tab/>
              <w:delText>78</w:delText>
            </w:r>
          </w:del>
        </w:p>
        <w:p w14:paraId="48D173D1" w14:textId="0603C304" w:rsidR="00CD6115" w:rsidRPr="0048229A" w:rsidDel="008A51E1" w:rsidRDefault="00CD6115">
          <w:pPr>
            <w:pStyle w:val="TOC2"/>
            <w:rPr>
              <w:del w:id="443" w:author="McDonagh, Sean" w:date="2024-10-02T13:03:00Z"/>
              <w:rFonts w:eastAsiaTheme="minorEastAsia" w:cstheme="minorBidi"/>
              <w:b w:val="0"/>
              <w:bCs w:val="0"/>
              <w:noProof/>
              <w:kern w:val="2"/>
              <w:sz w:val="22"/>
              <w:szCs w:val="22"/>
              <w:lang w:val="en-US"/>
              <w14:ligatures w14:val="standardContextual"/>
            </w:rPr>
          </w:pPr>
          <w:del w:id="444" w:author="McDonagh, Sean" w:date="2024-10-02T13:03:00Z">
            <w:r w:rsidRPr="008A51E1" w:rsidDel="008A51E1">
              <w:rPr>
                <w:rPrChange w:id="445" w:author="McDonagh, Sean" w:date="2024-10-02T13:03:00Z">
                  <w:rPr>
                    <w:rStyle w:val="Hyperlink"/>
                    <w:b w:val="0"/>
                    <w:bCs w:val="0"/>
                    <w:noProof/>
                  </w:rPr>
                </w:rPrChange>
              </w:rPr>
              <w:delText>6.40 Templates and generics [SYM]</w:delText>
            </w:r>
            <w:r w:rsidRPr="0048229A" w:rsidDel="008A51E1">
              <w:rPr>
                <w:noProof/>
                <w:webHidden/>
              </w:rPr>
              <w:tab/>
              <w:delText>79</w:delText>
            </w:r>
          </w:del>
        </w:p>
        <w:p w14:paraId="2654F1DE" w14:textId="07E75751" w:rsidR="00CD6115" w:rsidRPr="0048229A" w:rsidDel="008A51E1" w:rsidRDefault="00CD6115">
          <w:pPr>
            <w:pStyle w:val="TOC2"/>
            <w:rPr>
              <w:del w:id="446" w:author="McDonagh, Sean" w:date="2024-10-02T13:03:00Z"/>
              <w:rFonts w:eastAsiaTheme="minorEastAsia" w:cstheme="minorBidi"/>
              <w:b w:val="0"/>
              <w:bCs w:val="0"/>
              <w:noProof/>
              <w:kern w:val="2"/>
              <w:sz w:val="22"/>
              <w:szCs w:val="22"/>
              <w:lang w:val="en-US"/>
              <w14:ligatures w14:val="standardContextual"/>
            </w:rPr>
          </w:pPr>
          <w:del w:id="447" w:author="McDonagh, Sean" w:date="2024-10-02T13:03:00Z">
            <w:r w:rsidRPr="008A51E1" w:rsidDel="008A51E1">
              <w:rPr>
                <w:rPrChange w:id="448" w:author="McDonagh, Sean" w:date="2024-10-02T13:03:00Z">
                  <w:rPr>
                    <w:rStyle w:val="Hyperlink"/>
                    <w:b w:val="0"/>
                    <w:bCs w:val="0"/>
                    <w:noProof/>
                  </w:rPr>
                </w:rPrChange>
              </w:rPr>
              <w:delText>6.41 Inheritance [RIP]</w:delText>
            </w:r>
            <w:r w:rsidRPr="0048229A" w:rsidDel="008A51E1">
              <w:rPr>
                <w:noProof/>
                <w:webHidden/>
              </w:rPr>
              <w:tab/>
              <w:delText>80</w:delText>
            </w:r>
          </w:del>
        </w:p>
        <w:p w14:paraId="23CF9C6E" w14:textId="2393FB8C" w:rsidR="00CD6115" w:rsidRPr="0048229A" w:rsidDel="008A51E1" w:rsidRDefault="00CD6115">
          <w:pPr>
            <w:pStyle w:val="TOC2"/>
            <w:rPr>
              <w:del w:id="449" w:author="McDonagh, Sean" w:date="2024-10-02T13:03:00Z"/>
              <w:rFonts w:eastAsiaTheme="minorEastAsia" w:cstheme="minorBidi"/>
              <w:b w:val="0"/>
              <w:bCs w:val="0"/>
              <w:noProof/>
              <w:kern w:val="2"/>
              <w:sz w:val="22"/>
              <w:szCs w:val="22"/>
              <w:lang w:val="en-US"/>
              <w14:ligatures w14:val="standardContextual"/>
            </w:rPr>
          </w:pPr>
          <w:del w:id="450" w:author="McDonagh, Sean" w:date="2024-10-02T13:03:00Z">
            <w:r w:rsidRPr="008A51E1" w:rsidDel="008A51E1">
              <w:rPr>
                <w:rPrChange w:id="451" w:author="McDonagh, Sean" w:date="2024-10-02T13:03:00Z">
                  <w:rPr>
                    <w:rStyle w:val="Hyperlink"/>
                    <w:b w:val="0"/>
                    <w:bCs w:val="0"/>
                    <w:noProof/>
                  </w:rPr>
                </w:rPrChange>
              </w:rPr>
              <w:delText>6.42 Violations of the Liskov substitution principle or the contract model  [BLP]</w:delText>
            </w:r>
            <w:r w:rsidRPr="0048229A" w:rsidDel="008A51E1">
              <w:rPr>
                <w:noProof/>
                <w:webHidden/>
              </w:rPr>
              <w:tab/>
              <w:delText>82</w:delText>
            </w:r>
          </w:del>
        </w:p>
        <w:p w14:paraId="6EB0E613" w14:textId="0924F9F5" w:rsidR="00CD6115" w:rsidRPr="0048229A" w:rsidDel="008A51E1" w:rsidRDefault="00CD6115">
          <w:pPr>
            <w:pStyle w:val="TOC2"/>
            <w:rPr>
              <w:del w:id="452" w:author="McDonagh, Sean" w:date="2024-10-02T13:03:00Z"/>
              <w:rFonts w:eastAsiaTheme="minorEastAsia" w:cstheme="minorBidi"/>
              <w:b w:val="0"/>
              <w:bCs w:val="0"/>
              <w:noProof/>
              <w:kern w:val="2"/>
              <w:sz w:val="22"/>
              <w:szCs w:val="22"/>
              <w:lang w:val="en-US"/>
              <w14:ligatures w14:val="standardContextual"/>
            </w:rPr>
          </w:pPr>
          <w:del w:id="453" w:author="McDonagh, Sean" w:date="2024-10-02T13:03:00Z">
            <w:r w:rsidRPr="008A51E1" w:rsidDel="008A51E1">
              <w:rPr>
                <w:rPrChange w:id="454" w:author="McDonagh, Sean" w:date="2024-10-02T13:03:00Z">
                  <w:rPr>
                    <w:rStyle w:val="Hyperlink"/>
                    <w:b w:val="0"/>
                    <w:bCs w:val="0"/>
                    <w:noProof/>
                  </w:rPr>
                </w:rPrChange>
              </w:rPr>
              <w:delText>6.43 Redispatching [PPH]</w:delText>
            </w:r>
            <w:r w:rsidRPr="0048229A" w:rsidDel="008A51E1">
              <w:rPr>
                <w:noProof/>
                <w:webHidden/>
              </w:rPr>
              <w:tab/>
              <w:delText>82</w:delText>
            </w:r>
          </w:del>
        </w:p>
        <w:p w14:paraId="13775700" w14:textId="4BDB6186" w:rsidR="00CD6115" w:rsidRPr="0048229A" w:rsidDel="008A51E1" w:rsidRDefault="00CD6115">
          <w:pPr>
            <w:pStyle w:val="TOC2"/>
            <w:rPr>
              <w:del w:id="455" w:author="McDonagh, Sean" w:date="2024-10-02T13:03:00Z"/>
              <w:rFonts w:eastAsiaTheme="minorEastAsia" w:cstheme="minorBidi"/>
              <w:b w:val="0"/>
              <w:bCs w:val="0"/>
              <w:noProof/>
              <w:kern w:val="2"/>
              <w:sz w:val="22"/>
              <w:szCs w:val="22"/>
              <w:lang w:val="en-US"/>
              <w14:ligatures w14:val="standardContextual"/>
            </w:rPr>
          </w:pPr>
          <w:del w:id="456" w:author="McDonagh, Sean" w:date="2024-10-02T13:03:00Z">
            <w:r w:rsidRPr="008A51E1" w:rsidDel="008A51E1">
              <w:rPr>
                <w:rPrChange w:id="457" w:author="McDonagh, Sean" w:date="2024-10-02T13:03:00Z">
                  <w:rPr>
                    <w:rStyle w:val="Hyperlink"/>
                    <w:b w:val="0"/>
                    <w:bCs w:val="0"/>
                    <w:noProof/>
                  </w:rPr>
                </w:rPrChange>
              </w:rPr>
              <w:delText>6.44 Polymorphic variables [BKK]</w:delText>
            </w:r>
            <w:r w:rsidRPr="0048229A" w:rsidDel="008A51E1">
              <w:rPr>
                <w:noProof/>
                <w:webHidden/>
              </w:rPr>
              <w:tab/>
              <w:delText>83</w:delText>
            </w:r>
          </w:del>
        </w:p>
        <w:p w14:paraId="64514449" w14:textId="651CF25E" w:rsidR="00CD6115" w:rsidRPr="0048229A" w:rsidDel="008A51E1" w:rsidRDefault="00CD6115">
          <w:pPr>
            <w:pStyle w:val="TOC2"/>
            <w:rPr>
              <w:del w:id="458" w:author="McDonagh, Sean" w:date="2024-10-02T13:03:00Z"/>
              <w:rFonts w:eastAsiaTheme="minorEastAsia" w:cstheme="minorBidi"/>
              <w:b w:val="0"/>
              <w:bCs w:val="0"/>
              <w:noProof/>
              <w:kern w:val="2"/>
              <w:sz w:val="22"/>
              <w:szCs w:val="22"/>
              <w:lang w:val="en-US"/>
              <w14:ligatures w14:val="standardContextual"/>
            </w:rPr>
          </w:pPr>
          <w:del w:id="459" w:author="McDonagh, Sean" w:date="2024-10-02T13:03:00Z">
            <w:r w:rsidRPr="008A51E1" w:rsidDel="008A51E1">
              <w:rPr>
                <w:rPrChange w:id="460" w:author="McDonagh, Sean" w:date="2024-10-02T13:03:00Z">
                  <w:rPr>
                    <w:rStyle w:val="Hyperlink"/>
                    <w:b w:val="0"/>
                    <w:bCs w:val="0"/>
                    <w:noProof/>
                  </w:rPr>
                </w:rPrChange>
              </w:rPr>
              <w:delText>6.45 Extra intrinsics [LRM]</w:delText>
            </w:r>
            <w:r w:rsidRPr="0048229A" w:rsidDel="008A51E1">
              <w:rPr>
                <w:noProof/>
                <w:webHidden/>
              </w:rPr>
              <w:tab/>
              <w:delText>85</w:delText>
            </w:r>
          </w:del>
        </w:p>
        <w:p w14:paraId="1CB58195" w14:textId="22550674" w:rsidR="00CD6115" w:rsidRPr="0048229A" w:rsidDel="008A51E1" w:rsidRDefault="00CD6115">
          <w:pPr>
            <w:pStyle w:val="TOC2"/>
            <w:rPr>
              <w:del w:id="461" w:author="McDonagh, Sean" w:date="2024-10-02T13:03:00Z"/>
              <w:rFonts w:eastAsiaTheme="minorEastAsia" w:cstheme="minorBidi"/>
              <w:b w:val="0"/>
              <w:bCs w:val="0"/>
              <w:noProof/>
              <w:kern w:val="2"/>
              <w:sz w:val="22"/>
              <w:szCs w:val="22"/>
              <w:lang w:val="en-US"/>
              <w14:ligatures w14:val="standardContextual"/>
            </w:rPr>
          </w:pPr>
          <w:del w:id="462" w:author="McDonagh, Sean" w:date="2024-10-02T13:03:00Z">
            <w:r w:rsidRPr="008A51E1" w:rsidDel="008A51E1">
              <w:rPr>
                <w:rPrChange w:id="463" w:author="McDonagh, Sean" w:date="2024-10-02T13:03:00Z">
                  <w:rPr>
                    <w:rStyle w:val="Hyperlink"/>
                    <w:b w:val="0"/>
                    <w:bCs w:val="0"/>
                    <w:noProof/>
                  </w:rPr>
                </w:rPrChange>
              </w:rPr>
              <w:delText>6.46 Argument passing to library functions [TRJ]</w:delText>
            </w:r>
            <w:r w:rsidRPr="0048229A" w:rsidDel="008A51E1">
              <w:rPr>
                <w:noProof/>
                <w:webHidden/>
              </w:rPr>
              <w:tab/>
              <w:delText>86</w:delText>
            </w:r>
          </w:del>
        </w:p>
        <w:p w14:paraId="7A38FB88" w14:textId="0F34BA4D" w:rsidR="00CD6115" w:rsidRPr="0048229A" w:rsidDel="008A51E1" w:rsidRDefault="00CD6115">
          <w:pPr>
            <w:pStyle w:val="TOC2"/>
            <w:rPr>
              <w:del w:id="464" w:author="McDonagh, Sean" w:date="2024-10-02T13:03:00Z"/>
              <w:rFonts w:eastAsiaTheme="minorEastAsia" w:cstheme="minorBidi"/>
              <w:b w:val="0"/>
              <w:bCs w:val="0"/>
              <w:noProof/>
              <w:kern w:val="2"/>
              <w:sz w:val="22"/>
              <w:szCs w:val="22"/>
              <w:lang w:val="en-US"/>
              <w14:ligatures w14:val="standardContextual"/>
            </w:rPr>
          </w:pPr>
          <w:del w:id="465" w:author="McDonagh, Sean" w:date="2024-10-02T13:03:00Z">
            <w:r w:rsidRPr="008A51E1" w:rsidDel="008A51E1">
              <w:rPr>
                <w:rPrChange w:id="466" w:author="McDonagh, Sean" w:date="2024-10-02T13:03:00Z">
                  <w:rPr>
                    <w:rStyle w:val="Hyperlink"/>
                    <w:b w:val="0"/>
                    <w:bCs w:val="0"/>
                    <w:noProof/>
                  </w:rPr>
                </w:rPrChange>
              </w:rPr>
              <w:delText>6.47 Inter-language calling [DJS]</w:delText>
            </w:r>
            <w:r w:rsidRPr="0048229A" w:rsidDel="008A51E1">
              <w:rPr>
                <w:noProof/>
                <w:webHidden/>
              </w:rPr>
              <w:tab/>
              <w:delText>87</w:delText>
            </w:r>
          </w:del>
        </w:p>
        <w:p w14:paraId="77167867" w14:textId="50AEEBA5" w:rsidR="00CD6115" w:rsidRPr="0048229A" w:rsidDel="008A51E1" w:rsidRDefault="00CD6115">
          <w:pPr>
            <w:pStyle w:val="TOC2"/>
            <w:rPr>
              <w:del w:id="467" w:author="McDonagh, Sean" w:date="2024-10-02T13:03:00Z"/>
              <w:rFonts w:eastAsiaTheme="minorEastAsia" w:cstheme="minorBidi"/>
              <w:b w:val="0"/>
              <w:bCs w:val="0"/>
              <w:noProof/>
              <w:kern w:val="2"/>
              <w:sz w:val="22"/>
              <w:szCs w:val="22"/>
              <w:lang w:val="en-US"/>
              <w14:ligatures w14:val="standardContextual"/>
            </w:rPr>
          </w:pPr>
          <w:del w:id="468" w:author="McDonagh, Sean" w:date="2024-10-02T13:03:00Z">
            <w:r w:rsidRPr="008A51E1" w:rsidDel="008A51E1">
              <w:rPr>
                <w:rPrChange w:id="469" w:author="McDonagh, Sean" w:date="2024-10-02T13:03:00Z">
                  <w:rPr>
                    <w:rStyle w:val="Hyperlink"/>
                    <w:b w:val="0"/>
                    <w:bCs w:val="0"/>
                    <w:noProof/>
                  </w:rPr>
                </w:rPrChange>
              </w:rPr>
              <w:delText>6.48 Dynamically-linked code and self-modifying code [NYY]</w:delText>
            </w:r>
            <w:r w:rsidRPr="0048229A" w:rsidDel="008A51E1">
              <w:rPr>
                <w:noProof/>
                <w:webHidden/>
              </w:rPr>
              <w:tab/>
              <w:delText>88</w:delText>
            </w:r>
          </w:del>
        </w:p>
        <w:p w14:paraId="34160C1E" w14:textId="550E52C3" w:rsidR="00CD6115" w:rsidRPr="0048229A" w:rsidDel="008A51E1" w:rsidRDefault="00CD6115">
          <w:pPr>
            <w:pStyle w:val="TOC2"/>
            <w:rPr>
              <w:del w:id="470" w:author="McDonagh, Sean" w:date="2024-10-02T13:03:00Z"/>
              <w:rFonts w:eastAsiaTheme="minorEastAsia" w:cstheme="minorBidi"/>
              <w:b w:val="0"/>
              <w:bCs w:val="0"/>
              <w:noProof/>
              <w:kern w:val="2"/>
              <w:sz w:val="22"/>
              <w:szCs w:val="22"/>
              <w:lang w:val="en-US"/>
              <w14:ligatures w14:val="standardContextual"/>
            </w:rPr>
          </w:pPr>
          <w:del w:id="471" w:author="McDonagh, Sean" w:date="2024-10-02T13:03:00Z">
            <w:r w:rsidRPr="008A51E1" w:rsidDel="008A51E1">
              <w:rPr>
                <w:rPrChange w:id="472" w:author="McDonagh, Sean" w:date="2024-10-02T13:03:00Z">
                  <w:rPr>
                    <w:rStyle w:val="Hyperlink"/>
                    <w:b w:val="0"/>
                    <w:bCs w:val="0"/>
                    <w:noProof/>
                  </w:rPr>
                </w:rPrChange>
              </w:rPr>
              <w:delText>6.49 Library signature [NSQ]</w:delText>
            </w:r>
            <w:r w:rsidRPr="0048229A" w:rsidDel="008A51E1">
              <w:rPr>
                <w:noProof/>
                <w:webHidden/>
              </w:rPr>
              <w:tab/>
              <w:delText>89</w:delText>
            </w:r>
          </w:del>
        </w:p>
        <w:p w14:paraId="4CDBA8C0" w14:textId="6E6F330F" w:rsidR="00CD6115" w:rsidRPr="0048229A" w:rsidDel="008A51E1" w:rsidRDefault="00CD6115">
          <w:pPr>
            <w:pStyle w:val="TOC2"/>
            <w:rPr>
              <w:del w:id="473" w:author="McDonagh, Sean" w:date="2024-10-02T13:03:00Z"/>
              <w:rFonts w:eastAsiaTheme="minorEastAsia" w:cstheme="minorBidi"/>
              <w:b w:val="0"/>
              <w:bCs w:val="0"/>
              <w:noProof/>
              <w:kern w:val="2"/>
              <w:sz w:val="22"/>
              <w:szCs w:val="22"/>
              <w:lang w:val="en-US"/>
              <w14:ligatures w14:val="standardContextual"/>
            </w:rPr>
          </w:pPr>
          <w:del w:id="474" w:author="McDonagh, Sean" w:date="2024-10-02T13:03:00Z">
            <w:r w:rsidRPr="008A51E1" w:rsidDel="008A51E1">
              <w:rPr>
                <w:rPrChange w:id="475" w:author="McDonagh, Sean" w:date="2024-10-02T13:03:00Z">
                  <w:rPr>
                    <w:rStyle w:val="Hyperlink"/>
                    <w:b w:val="0"/>
                    <w:bCs w:val="0"/>
                    <w:noProof/>
                  </w:rPr>
                </w:rPrChange>
              </w:rPr>
              <w:delText>6.50 Unanticipated exceptions from library routines [HJW]</w:delText>
            </w:r>
            <w:r w:rsidRPr="0048229A" w:rsidDel="008A51E1">
              <w:rPr>
                <w:noProof/>
                <w:webHidden/>
              </w:rPr>
              <w:tab/>
              <w:delText>90</w:delText>
            </w:r>
          </w:del>
        </w:p>
        <w:p w14:paraId="21E59D07" w14:textId="1DCD258A" w:rsidR="00CD6115" w:rsidRPr="0048229A" w:rsidDel="008A51E1" w:rsidRDefault="00CD6115">
          <w:pPr>
            <w:pStyle w:val="TOC2"/>
            <w:rPr>
              <w:del w:id="476" w:author="McDonagh, Sean" w:date="2024-10-02T13:03:00Z"/>
              <w:rFonts w:eastAsiaTheme="minorEastAsia" w:cstheme="minorBidi"/>
              <w:b w:val="0"/>
              <w:bCs w:val="0"/>
              <w:noProof/>
              <w:kern w:val="2"/>
              <w:sz w:val="22"/>
              <w:szCs w:val="22"/>
              <w:lang w:val="en-US"/>
              <w14:ligatures w14:val="standardContextual"/>
            </w:rPr>
          </w:pPr>
          <w:del w:id="477" w:author="McDonagh, Sean" w:date="2024-10-02T13:03:00Z">
            <w:r w:rsidRPr="008A51E1" w:rsidDel="008A51E1">
              <w:rPr>
                <w:rPrChange w:id="478" w:author="McDonagh, Sean" w:date="2024-10-02T13:03:00Z">
                  <w:rPr>
                    <w:rStyle w:val="Hyperlink"/>
                    <w:b w:val="0"/>
                    <w:bCs w:val="0"/>
                    <w:noProof/>
                  </w:rPr>
                </w:rPrChange>
              </w:rPr>
              <w:delText>6.51 Pre-processor directives [NMP]</w:delText>
            </w:r>
            <w:r w:rsidRPr="0048229A" w:rsidDel="008A51E1">
              <w:rPr>
                <w:noProof/>
                <w:webHidden/>
              </w:rPr>
              <w:tab/>
              <w:delText>91</w:delText>
            </w:r>
          </w:del>
        </w:p>
        <w:p w14:paraId="00C5CFC4" w14:textId="0FB4687F" w:rsidR="00CD6115" w:rsidRPr="0048229A" w:rsidDel="008A51E1" w:rsidRDefault="00CD6115">
          <w:pPr>
            <w:pStyle w:val="TOC2"/>
            <w:rPr>
              <w:del w:id="479" w:author="McDonagh, Sean" w:date="2024-10-02T13:03:00Z"/>
              <w:rFonts w:eastAsiaTheme="minorEastAsia" w:cstheme="minorBidi"/>
              <w:b w:val="0"/>
              <w:bCs w:val="0"/>
              <w:noProof/>
              <w:kern w:val="2"/>
              <w:sz w:val="22"/>
              <w:szCs w:val="22"/>
              <w:lang w:val="en-US"/>
              <w14:ligatures w14:val="standardContextual"/>
            </w:rPr>
          </w:pPr>
          <w:del w:id="480" w:author="McDonagh, Sean" w:date="2024-10-02T13:03:00Z">
            <w:r w:rsidRPr="008A51E1" w:rsidDel="008A51E1">
              <w:rPr>
                <w:rPrChange w:id="481" w:author="McDonagh, Sean" w:date="2024-10-02T13:03:00Z">
                  <w:rPr>
                    <w:rStyle w:val="Hyperlink"/>
                    <w:b w:val="0"/>
                    <w:bCs w:val="0"/>
                    <w:noProof/>
                  </w:rPr>
                </w:rPrChange>
              </w:rPr>
              <w:delText>6.52 Suppression of language-defined run-time checking [MXB]</w:delText>
            </w:r>
            <w:r w:rsidRPr="0048229A" w:rsidDel="008A51E1">
              <w:rPr>
                <w:noProof/>
                <w:webHidden/>
              </w:rPr>
              <w:tab/>
              <w:delText>91</w:delText>
            </w:r>
          </w:del>
        </w:p>
        <w:p w14:paraId="3FC04AD9" w14:textId="0E372C57" w:rsidR="00CD6115" w:rsidRPr="0048229A" w:rsidDel="008A51E1" w:rsidRDefault="00CD6115">
          <w:pPr>
            <w:pStyle w:val="TOC2"/>
            <w:rPr>
              <w:del w:id="482" w:author="McDonagh, Sean" w:date="2024-10-02T13:03:00Z"/>
              <w:rFonts w:eastAsiaTheme="minorEastAsia" w:cstheme="minorBidi"/>
              <w:b w:val="0"/>
              <w:bCs w:val="0"/>
              <w:noProof/>
              <w:kern w:val="2"/>
              <w:sz w:val="22"/>
              <w:szCs w:val="22"/>
              <w:lang w:val="en-US"/>
              <w14:ligatures w14:val="standardContextual"/>
            </w:rPr>
          </w:pPr>
          <w:del w:id="483" w:author="McDonagh, Sean" w:date="2024-10-02T13:03:00Z">
            <w:r w:rsidRPr="008A51E1" w:rsidDel="008A51E1">
              <w:rPr>
                <w:rPrChange w:id="484" w:author="McDonagh, Sean" w:date="2024-10-02T13:03:00Z">
                  <w:rPr>
                    <w:rStyle w:val="Hyperlink"/>
                    <w:b w:val="0"/>
                    <w:bCs w:val="0"/>
                    <w:noProof/>
                  </w:rPr>
                </w:rPrChange>
              </w:rPr>
              <w:delText>6.53 Provision of inherently unsafe operations [SKL]</w:delText>
            </w:r>
            <w:r w:rsidRPr="0048229A" w:rsidDel="008A51E1">
              <w:rPr>
                <w:noProof/>
                <w:webHidden/>
              </w:rPr>
              <w:tab/>
              <w:delText>91</w:delText>
            </w:r>
          </w:del>
        </w:p>
        <w:p w14:paraId="4F044CF6" w14:textId="1916EB02" w:rsidR="00CD6115" w:rsidRPr="0048229A" w:rsidDel="008A51E1" w:rsidRDefault="00CD6115">
          <w:pPr>
            <w:pStyle w:val="TOC2"/>
            <w:rPr>
              <w:del w:id="485" w:author="McDonagh, Sean" w:date="2024-10-02T13:03:00Z"/>
              <w:rFonts w:eastAsiaTheme="minorEastAsia" w:cstheme="minorBidi"/>
              <w:b w:val="0"/>
              <w:bCs w:val="0"/>
              <w:noProof/>
              <w:kern w:val="2"/>
              <w:sz w:val="22"/>
              <w:szCs w:val="22"/>
              <w:lang w:val="en-US"/>
              <w14:ligatures w14:val="standardContextual"/>
            </w:rPr>
          </w:pPr>
          <w:del w:id="486" w:author="McDonagh, Sean" w:date="2024-10-02T13:03:00Z">
            <w:r w:rsidRPr="008A51E1" w:rsidDel="008A51E1">
              <w:rPr>
                <w:rPrChange w:id="487" w:author="McDonagh, Sean" w:date="2024-10-02T13:03:00Z">
                  <w:rPr>
                    <w:rStyle w:val="Hyperlink"/>
                    <w:b w:val="0"/>
                    <w:bCs w:val="0"/>
                    <w:noProof/>
                  </w:rPr>
                </w:rPrChange>
              </w:rPr>
              <w:delText>6.54 Obscure language features [BRS]</w:delText>
            </w:r>
            <w:r w:rsidRPr="0048229A" w:rsidDel="008A51E1">
              <w:rPr>
                <w:noProof/>
                <w:webHidden/>
              </w:rPr>
              <w:tab/>
              <w:delText>93</w:delText>
            </w:r>
          </w:del>
        </w:p>
        <w:p w14:paraId="73094E68" w14:textId="15FEF7AE" w:rsidR="00CD6115" w:rsidRPr="0048229A" w:rsidDel="008A51E1" w:rsidRDefault="00CD6115">
          <w:pPr>
            <w:pStyle w:val="TOC2"/>
            <w:rPr>
              <w:del w:id="488" w:author="McDonagh, Sean" w:date="2024-10-02T13:03:00Z"/>
              <w:rFonts w:eastAsiaTheme="minorEastAsia" w:cstheme="minorBidi"/>
              <w:b w:val="0"/>
              <w:bCs w:val="0"/>
              <w:noProof/>
              <w:kern w:val="2"/>
              <w:sz w:val="22"/>
              <w:szCs w:val="22"/>
              <w:lang w:val="en-US"/>
              <w14:ligatures w14:val="standardContextual"/>
            </w:rPr>
          </w:pPr>
          <w:del w:id="489" w:author="McDonagh, Sean" w:date="2024-10-02T13:03:00Z">
            <w:r w:rsidRPr="008A51E1" w:rsidDel="008A51E1">
              <w:rPr>
                <w:rPrChange w:id="490" w:author="McDonagh, Sean" w:date="2024-10-02T13:03:00Z">
                  <w:rPr>
                    <w:rStyle w:val="Hyperlink"/>
                    <w:b w:val="0"/>
                    <w:bCs w:val="0"/>
                    <w:noProof/>
                  </w:rPr>
                </w:rPrChange>
              </w:rPr>
              <w:delText>6.55 Unspecified behaviour [BQF]</w:delText>
            </w:r>
            <w:r w:rsidRPr="0048229A" w:rsidDel="008A51E1">
              <w:rPr>
                <w:noProof/>
                <w:webHidden/>
              </w:rPr>
              <w:tab/>
              <w:delText>97</w:delText>
            </w:r>
          </w:del>
        </w:p>
        <w:p w14:paraId="4711F234" w14:textId="3A9E6931" w:rsidR="00CD6115" w:rsidRPr="0048229A" w:rsidDel="008A51E1" w:rsidRDefault="00CD6115">
          <w:pPr>
            <w:pStyle w:val="TOC2"/>
            <w:rPr>
              <w:del w:id="491" w:author="McDonagh, Sean" w:date="2024-10-02T13:03:00Z"/>
              <w:rFonts w:eastAsiaTheme="minorEastAsia" w:cstheme="minorBidi"/>
              <w:b w:val="0"/>
              <w:bCs w:val="0"/>
              <w:noProof/>
              <w:kern w:val="2"/>
              <w:sz w:val="22"/>
              <w:szCs w:val="22"/>
              <w:lang w:val="en-US"/>
              <w14:ligatures w14:val="standardContextual"/>
            </w:rPr>
          </w:pPr>
          <w:del w:id="492" w:author="McDonagh, Sean" w:date="2024-10-02T13:03:00Z">
            <w:r w:rsidRPr="008A51E1" w:rsidDel="008A51E1">
              <w:rPr>
                <w:rPrChange w:id="493" w:author="McDonagh, Sean" w:date="2024-10-02T13:03:00Z">
                  <w:rPr>
                    <w:rStyle w:val="Hyperlink"/>
                    <w:b w:val="0"/>
                    <w:bCs w:val="0"/>
                    <w:noProof/>
                  </w:rPr>
                </w:rPrChange>
              </w:rPr>
              <w:delText>6.56 Undefined behaviour [EWF]</w:delText>
            </w:r>
            <w:r w:rsidRPr="0048229A" w:rsidDel="008A51E1">
              <w:rPr>
                <w:noProof/>
                <w:webHidden/>
              </w:rPr>
              <w:tab/>
              <w:delText>98</w:delText>
            </w:r>
          </w:del>
        </w:p>
        <w:p w14:paraId="168589A3" w14:textId="2563F068" w:rsidR="00CD6115" w:rsidRPr="0048229A" w:rsidDel="008A51E1" w:rsidRDefault="00CD6115">
          <w:pPr>
            <w:pStyle w:val="TOC2"/>
            <w:rPr>
              <w:del w:id="494" w:author="McDonagh, Sean" w:date="2024-10-02T13:03:00Z"/>
              <w:rFonts w:eastAsiaTheme="minorEastAsia" w:cstheme="minorBidi"/>
              <w:b w:val="0"/>
              <w:bCs w:val="0"/>
              <w:noProof/>
              <w:kern w:val="2"/>
              <w:sz w:val="22"/>
              <w:szCs w:val="22"/>
              <w:lang w:val="en-US"/>
              <w14:ligatures w14:val="standardContextual"/>
            </w:rPr>
          </w:pPr>
          <w:del w:id="495" w:author="McDonagh, Sean" w:date="2024-10-02T13:03:00Z">
            <w:r w:rsidRPr="008A51E1" w:rsidDel="008A51E1">
              <w:rPr>
                <w:rPrChange w:id="496" w:author="McDonagh, Sean" w:date="2024-10-02T13:03:00Z">
                  <w:rPr>
                    <w:rStyle w:val="Hyperlink"/>
                    <w:b w:val="0"/>
                    <w:bCs w:val="0"/>
                    <w:noProof/>
                  </w:rPr>
                </w:rPrChange>
              </w:rPr>
              <w:delText>6.57 Implementation–defined behaviour [FAB]</w:delText>
            </w:r>
            <w:r w:rsidRPr="0048229A" w:rsidDel="008A51E1">
              <w:rPr>
                <w:noProof/>
                <w:webHidden/>
              </w:rPr>
              <w:tab/>
              <w:delText>99</w:delText>
            </w:r>
          </w:del>
        </w:p>
        <w:p w14:paraId="1BFDF667" w14:textId="6D3B424B" w:rsidR="00CD6115" w:rsidRPr="0048229A" w:rsidDel="008A51E1" w:rsidRDefault="00CD6115">
          <w:pPr>
            <w:pStyle w:val="TOC2"/>
            <w:rPr>
              <w:del w:id="497" w:author="McDonagh, Sean" w:date="2024-10-02T13:03:00Z"/>
              <w:rFonts w:eastAsiaTheme="minorEastAsia" w:cstheme="minorBidi"/>
              <w:b w:val="0"/>
              <w:bCs w:val="0"/>
              <w:noProof/>
              <w:kern w:val="2"/>
              <w:sz w:val="22"/>
              <w:szCs w:val="22"/>
              <w:lang w:val="en-US"/>
              <w14:ligatures w14:val="standardContextual"/>
            </w:rPr>
          </w:pPr>
          <w:del w:id="498" w:author="McDonagh, Sean" w:date="2024-10-02T13:03:00Z">
            <w:r w:rsidRPr="008A51E1" w:rsidDel="008A51E1">
              <w:rPr>
                <w:rPrChange w:id="499" w:author="McDonagh, Sean" w:date="2024-10-02T13:03:00Z">
                  <w:rPr>
                    <w:rStyle w:val="Hyperlink"/>
                    <w:b w:val="0"/>
                    <w:bCs w:val="0"/>
                    <w:noProof/>
                  </w:rPr>
                </w:rPrChange>
              </w:rPr>
              <w:delText>6.58 Deprecated language features [MEM]</w:delText>
            </w:r>
            <w:r w:rsidRPr="0048229A" w:rsidDel="008A51E1">
              <w:rPr>
                <w:noProof/>
                <w:webHidden/>
              </w:rPr>
              <w:tab/>
              <w:delText>101</w:delText>
            </w:r>
          </w:del>
        </w:p>
        <w:p w14:paraId="78E28C21" w14:textId="46DA4F86" w:rsidR="00CD6115" w:rsidRPr="0048229A" w:rsidDel="008A51E1" w:rsidRDefault="00CD6115">
          <w:pPr>
            <w:pStyle w:val="TOC2"/>
            <w:rPr>
              <w:del w:id="500" w:author="McDonagh, Sean" w:date="2024-10-02T13:03:00Z"/>
              <w:rFonts w:eastAsiaTheme="minorEastAsia" w:cstheme="minorBidi"/>
              <w:b w:val="0"/>
              <w:bCs w:val="0"/>
              <w:noProof/>
              <w:kern w:val="2"/>
              <w:sz w:val="22"/>
              <w:szCs w:val="22"/>
              <w:lang w:val="en-US"/>
              <w14:ligatures w14:val="standardContextual"/>
            </w:rPr>
          </w:pPr>
          <w:del w:id="501" w:author="McDonagh, Sean" w:date="2024-10-02T13:03:00Z">
            <w:r w:rsidRPr="008A51E1" w:rsidDel="008A51E1">
              <w:rPr>
                <w:rPrChange w:id="502" w:author="McDonagh, Sean" w:date="2024-10-02T13:03:00Z">
                  <w:rPr>
                    <w:rStyle w:val="Hyperlink"/>
                    <w:b w:val="0"/>
                    <w:bCs w:val="0"/>
                    <w:noProof/>
                  </w:rPr>
                </w:rPrChange>
              </w:rPr>
              <w:delText>6.59 Concurrency – Activation [CGA]</w:delText>
            </w:r>
            <w:r w:rsidRPr="0048229A" w:rsidDel="008A51E1">
              <w:rPr>
                <w:noProof/>
                <w:webHidden/>
              </w:rPr>
              <w:tab/>
              <w:delText>102</w:delText>
            </w:r>
          </w:del>
        </w:p>
        <w:p w14:paraId="2626CF77" w14:textId="59D15846" w:rsidR="00CD6115" w:rsidRPr="0048229A" w:rsidDel="008A51E1" w:rsidRDefault="00CD6115">
          <w:pPr>
            <w:pStyle w:val="TOC2"/>
            <w:rPr>
              <w:del w:id="503" w:author="McDonagh, Sean" w:date="2024-10-02T13:03:00Z"/>
              <w:rFonts w:eastAsiaTheme="minorEastAsia" w:cstheme="minorBidi"/>
              <w:b w:val="0"/>
              <w:bCs w:val="0"/>
              <w:noProof/>
              <w:kern w:val="2"/>
              <w:sz w:val="22"/>
              <w:szCs w:val="22"/>
              <w:lang w:val="en-US"/>
              <w14:ligatures w14:val="standardContextual"/>
            </w:rPr>
          </w:pPr>
          <w:del w:id="504" w:author="McDonagh, Sean" w:date="2024-10-02T13:03:00Z">
            <w:r w:rsidRPr="008A51E1" w:rsidDel="008A51E1">
              <w:rPr>
                <w:rPrChange w:id="505" w:author="McDonagh, Sean" w:date="2024-10-02T13:03:00Z">
                  <w:rPr>
                    <w:rStyle w:val="Hyperlink"/>
                    <w:b w:val="0"/>
                    <w:bCs w:val="0"/>
                    <w:noProof/>
                  </w:rPr>
                </w:rPrChange>
              </w:rPr>
              <w:delText>6.60 Concurrency – Directed termination [CGT]</w:delText>
            </w:r>
            <w:r w:rsidRPr="0048229A" w:rsidDel="008A51E1">
              <w:rPr>
                <w:noProof/>
                <w:webHidden/>
              </w:rPr>
              <w:tab/>
              <w:delText>105</w:delText>
            </w:r>
          </w:del>
        </w:p>
        <w:p w14:paraId="39F1DD46" w14:textId="54E404A0" w:rsidR="00CD6115" w:rsidRPr="0048229A" w:rsidDel="008A51E1" w:rsidRDefault="00CD6115">
          <w:pPr>
            <w:pStyle w:val="TOC2"/>
            <w:rPr>
              <w:del w:id="506" w:author="McDonagh, Sean" w:date="2024-10-02T13:03:00Z"/>
              <w:rFonts w:eastAsiaTheme="minorEastAsia" w:cstheme="minorBidi"/>
              <w:b w:val="0"/>
              <w:bCs w:val="0"/>
              <w:noProof/>
              <w:kern w:val="2"/>
              <w:sz w:val="22"/>
              <w:szCs w:val="22"/>
              <w:lang w:val="en-US"/>
              <w14:ligatures w14:val="standardContextual"/>
            </w:rPr>
          </w:pPr>
          <w:del w:id="507" w:author="McDonagh, Sean" w:date="2024-10-02T13:03:00Z">
            <w:r w:rsidRPr="008A51E1" w:rsidDel="008A51E1">
              <w:rPr>
                <w:rPrChange w:id="508" w:author="McDonagh, Sean" w:date="2024-10-02T13:03:00Z">
                  <w:rPr>
                    <w:rStyle w:val="Hyperlink"/>
                    <w:b w:val="0"/>
                    <w:bCs w:val="0"/>
                    <w:noProof/>
                  </w:rPr>
                </w:rPrChange>
              </w:rPr>
              <w:delText>6.61 Concurrent data access [CGX]</w:delText>
            </w:r>
            <w:r w:rsidRPr="0048229A" w:rsidDel="008A51E1">
              <w:rPr>
                <w:noProof/>
                <w:webHidden/>
              </w:rPr>
              <w:tab/>
              <w:delText>109</w:delText>
            </w:r>
          </w:del>
        </w:p>
        <w:p w14:paraId="0EC2A67E" w14:textId="21F676CD" w:rsidR="00CD6115" w:rsidRPr="0048229A" w:rsidDel="008A51E1" w:rsidRDefault="00CD6115">
          <w:pPr>
            <w:pStyle w:val="TOC2"/>
            <w:rPr>
              <w:del w:id="509" w:author="McDonagh, Sean" w:date="2024-10-02T13:03:00Z"/>
              <w:rFonts w:eastAsiaTheme="minorEastAsia" w:cstheme="minorBidi"/>
              <w:b w:val="0"/>
              <w:bCs w:val="0"/>
              <w:noProof/>
              <w:kern w:val="2"/>
              <w:sz w:val="22"/>
              <w:szCs w:val="22"/>
              <w:lang w:val="en-US"/>
              <w14:ligatures w14:val="standardContextual"/>
            </w:rPr>
          </w:pPr>
          <w:del w:id="510" w:author="McDonagh, Sean" w:date="2024-10-02T13:03:00Z">
            <w:r w:rsidRPr="008A51E1" w:rsidDel="008A51E1">
              <w:rPr>
                <w:rPrChange w:id="511" w:author="McDonagh, Sean" w:date="2024-10-02T13:03:00Z">
                  <w:rPr>
                    <w:rStyle w:val="Hyperlink"/>
                    <w:b w:val="0"/>
                    <w:bCs w:val="0"/>
                    <w:noProof/>
                  </w:rPr>
                </w:rPrChange>
              </w:rPr>
              <w:delText>6.62 Concurrency – Premature termination [CGS]</w:delText>
            </w:r>
            <w:r w:rsidRPr="0048229A" w:rsidDel="008A51E1">
              <w:rPr>
                <w:noProof/>
                <w:webHidden/>
              </w:rPr>
              <w:tab/>
              <w:delText>112</w:delText>
            </w:r>
          </w:del>
        </w:p>
        <w:p w14:paraId="5C79DE01" w14:textId="51285120" w:rsidR="00CD6115" w:rsidRPr="0048229A" w:rsidDel="008A51E1" w:rsidRDefault="00CD6115">
          <w:pPr>
            <w:pStyle w:val="TOC2"/>
            <w:rPr>
              <w:del w:id="512" w:author="McDonagh, Sean" w:date="2024-10-02T13:03:00Z"/>
              <w:rFonts w:eastAsiaTheme="minorEastAsia" w:cstheme="minorBidi"/>
              <w:b w:val="0"/>
              <w:bCs w:val="0"/>
              <w:noProof/>
              <w:kern w:val="2"/>
              <w:sz w:val="22"/>
              <w:szCs w:val="22"/>
              <w:lang w:val="en-US"/>
              <w14:ligatures w14:val="standardContextual"/>
            </w:rPr>
          </w:pPr>
          <w:del w:id="513" w:author="McDonagh, Sean" w:date="2024-10-02T13:03:00Z">
            <w:r w:rsidRPr="008A51E1" w:rsidDel="008A51E1">
              <w:rPr>
                <w:rPrChange w:id="514" w:author="McDonagh, Sean" w:date="2024-10-02T13:03:00Z">
                  <w:rPr>
                    <w:rStyle w:val="Hyperlink"/>
                    <w:b w:val="0"/>
                    <w:bCs w:val="0"/>
                    <w:noProof/>
                  </w:rPr>
                </w:rPrChange>
              </w:rPr>
              <w:delText>6.63 Lock protocol errors [CGM]</w:delText>
            </w:r>
            <w:r w:rsidRPr="0048229A" w:rsidDel="008A51E1">
              <w:rPr>
                <w:noProof/>
                <w:webHidden/>
              </w:rPr>
              <w:tab/>
              <w:delText>118</w:delText>
            </w:r>
          </w:del>
        </w:p>
        <w:p w14:paraId="4A46A8F9" w14:textId="37E6DC10" w:rsidR="00CD6115" w:rsidRPr="0048229A" w:rsidDel="008A51E1" w:rsidRDefault="00CD6115">
          <w:pPr>
            <w:pStyle w:val="TOC2"/>
            <w:rPr>
              <w:del w:id="515" w:author="McDonagh, Sean" w:date="2024-10-02T13:03:00Z"/>
              <w:rFonts w:eastAsiaTheme="minorEastAsia" w:cstheme="minorBidi"/>
              <w:b w:val="0"/>
              <w:bCs w:val="0"/>
              <w:noProof/>
              <w:kern w:val="2"/>
              <w:sz w:val="22"/>
              <w:szCs w:val="22"/>
              <w:lang w:val="en-US"/>
              <w14:ligatures w14:val="standardContextual"/>
            </w:rPr>
          </w:pPr>
          <w:del w:id="516" w:author="McDonagh, Sean" w:date="2024-10-02T13:03:00Z">
            <w:r w:rsidRPr="008A51E1" w:rsidDel="008A51E1">
              <w:rPr>
                <w:rPrChange w:id="517" w:author="McDonagh, Sean" w:date="2024-10-02T13:03:00Z">
                  <w:rPr>
                    <w:rStyle w:val="Hyperlink"/>
                    <w:b w:val="0"/>
                    <w:bCs w:val="0"/>
                    <w:noProof/>
                  </w:rPr>
                </w:rPrChange>
              </w:rPr>
              <w:delText>6.64 Reliance on external format string [SHL]</w:delText>
            </w:r>
            <w:r w:rsidRPr="0048229A" w:rsidDel="008A51E1">
              <w:rPr>
                <w:noProof/>
                <w:webHidden/>
              </w:rPr>
              <w:tab/>
              <w:delText>123</w:delText>
            </w:r>
          </w:del>
        </w:p>
        <w:p w14:paraId="13CD45C8" w14:textId="70425B44" w:rsidR="00CD6115" w:rsidRPr="0048229A" w:rsidDel="008A51E1" w:rsidRDefault="00CD6115">
          <w:pPr>
            <w:pStyle w:val="TOC2"/>
            <w:rPr>
              <w:del w:id="518" w:author="McDonagh, Sean" w:date="2024-10-02T13:03:00Z"/>
              <w:rFonts w:eastAsiaTheme="minorEastAsia" w:cstheme="minorBidi"/>
              <w:b w:val="0"/>
              <w:bCs w:val="0"/>
              <w:noProof/>
              <w:kern w:val="2"/>
              <w:sz w:val="22"/>
              <w:szCs w:val="22"/>
              <w:lang w:val="en-US"/>
              <w14:ligatures w14:val="standardContextual"/>
            </w:rPr>
          </w:pPr>
          <w:del w:id="519" w:author="McDonagh, Sean" w:date="2024-10-02T13:03:00Z">
            <w:r w:rsidRPr="008A51E1" w:rsidDel="008A51E1">
              <w:rPr>
                <w:rPrChange w:id="520" w:author="McDonagh, Sean" w:date="2024-10-02T13:03:00Z">
                  <w:rPr>
                    <w:rStyle w:val="Hyperlink"/>
                    <w:b w:val="0"/>
                    <w:bCs w:val="0"/>
                    <w:noProof/>
                  </w:rPr>
                </w:rPrChange>
              </w:rPr>
              <w:delText>6.65 Modifying constants [UJO]</w:delText>
            </w:r>
            <w:r w:rsidRPr="0048229A" w:rsidDel="008A51E1">
              <w:rPr>
                <w:noProof/>
                <w:webHidden/>
              </w:rPr>
              <w:tab/>
              <w:delText>123</w:delText>
            </w:r>
          </w:del>
        </w:p>
        <w:p w14:paraId="44FABDA8" w14:textId="21B7FDC0" w:rsidR="00CD6115" w:rsidRPr="0048229A" w:rsidDel="008A51E1" w:rsidRDefault="00CD6115">
          <w:pPr>
            <w:pStyle w:val="TOC1"/>
            <w:rPr>
              <w:del w:id="521" w:author="McDonagh, Sean" w:date="2024-10-02T13:03:00Z"/>
              <w:rFonts w:asciiTheme="minorHAnsi" w:eastAsiaTheme="minorEastAsia" w:hAnsiTheme="minorHAnsi" w:cstheme="minorBidi"/>
              <w:b w:val="0"/>
              <w:bCs w:val="0"/>
              <w:kern w:val="2"/>
              <w:sz w:val="22"/>
              <w:szCs w:val="22"/>
              <w:lang w:val="en-US"/>
              <w14:ligatures w14:val="standardContextual"/>
            </w:rPr>
          </w:pPr>
          <w:del w:id="522" w:author="McDonagh, Sean" w:date="2024-10-02T13:03:00Z">
            <w:r w:rsidRPr="008A51E1" w:rsidDel="008A51E1">
              <w:rPr>
                <w:rPrChange w:id="523" w:author="McDonagh, Sean" w:date="2024-10-02T13:03:00Z">
                  <w:rPr>
                    <w:rStyle w:val="Hyperlink"/>
                    <w:b w:val="0"/>
                    <w:bCs w:val="0"/>
                  </w:rPr>
                </w:rPrChange>
              </w:rPr>
              <w:delText>7. Language specific vulnerabilities for Python</w:delText>
            </w:r>
            <w:r w:rsidRPr="0048229A" w:rsidDel="008A51E1">
              <w:rPr>
                <w:webHidden/>
              </w:rPr>
              <w:tab/>
              <w:delText>124</w:delText>
            </w:r>
          </w:del>
        </w:p>
        <w:p w14:paraId="624AB21E" w14:textId="79C0A344" w:rsidR="00CD6115" w:rsidRPr="0048229A" w:rsidDel="008A51E1" w:rsidRDefault="00CD6115">
          <w:pPr>
            <w:pStyle w:val="TOC2"/>
            <w:rPr>
              <w:del w:id="524" w:author="McDonagh, Sean" w:date="2024-10-02T13:03:00Z"/>
              <w:rFonts w:eastAsiaTheme="minorEastAsia" w:cstheme="minorBidi"/>
              <w:b w:val="0"/>
              <w:bCs w:val="0"/>
              <w:noProof/>
              <w:kern w:val="2"/>
              <w:sz w:val="22"/>
              <w:szCs w:val="22"/>
              <w:lang w:val="en-US"/>
              <w14:ligatures w14:val="standardContextual"/>
            </w:rPr>
          </w:pPr>
          <w:del w:id="525" w:author="McDonagh, Sean" w:date="2024-10-02T13:03:00Z">
            <w:r w:rsidRPr="008A51E1" w:rsidDel="008A51E1">
              <w:rPr>
                <w:rPrChange w:id="526" w:author="McDonagh, Sean" w:date="2024-10-02T13:03:00Z">
                  <w:rPr>
                    <w:rStyle w:val="Hyperlink"/>
                    <w:b w:val="0"/>
                    <w:bCs w:val="0"/>
                    <w:noProof/>
                  </w:rPr>
                </w:rPrChange>
              </w:rPr>
              <w:delText>7.1 General</w:delText>
            </w:r>
            <w:r w:rsidRPr="0048229A" w:rsidDel="008A51E1">
              <w:rPr>
                <w:noProof/>
                <w:webHidden/>
              </w:rPr>
              <w:tab/>
              <w:delText>124</w:delText>
            </w:r>
          </w:del>
        </w:p>
        <w:p w14:paraId="66A00BCD" w14:textId="53ACECAF" w:rsidR="00CD6115" w:rsidRPr="0048229A" w:rsidDel="008A51E1" w:rsidRDefault="00CD6115">
          <w:pPr>
            <w:pStyle w:val="TOC2"/>
            <w:rPr>
              <w:del w:id="527" w:author="McDonagh, Sean" w:date="2024-10-02T13:03:00Z"/>
              <w:rFonts w:eastAsiaTheme="minorEastAsia" w:cstheme="minorBidi"/>
              <w:b w:val="0"/>
              <w:bCs w:val="0"/>
              <w:noProof/>
              <w:kern w:val="2"/>
              <w:sz w:val="22"/>
              <w:szCs w:val="22"/>
              <w:lang w:val="en-US"/>
              <w14:ligatures w14:val="standardContextual"/>
            </w:rPr>
          </w:pPr>
          <w:del w:id="528" w:author="McDonagh, Sean" w:date="2024-10-02T13:03:00Z">
            <w:r w:rsidRPr="008A51E1" w:rsidDel="008A51E1">
              <w:rPr>
                <w:rPrChange w:id="529" w:author="McDonagh, Sean" w:date="2024-10-02T13:03:00Z">
                  <w:rPr>
                    <w:rStyle w:val="Hyperlink"/>
                    <w:b w:val="0"/>
                    <w:bCs w:val="0"/>
                    <w:noProof/>
                  </w:rPr>
                </w:rPrChange>
              </w:rPr>
              <w:delText>7.2 Lack of Explicit Declarations</w:delText>
            </w:r>
            <w:r w:rsidRPr="0048229A" w:rsidDel="008A51E1">
              <w:rPr>
                <w:noProof/>
                <w:webHidden/>
              </w:rPr>
              <w:tab/>
              <w:delText>124</w:delText>
            </w:r>
          </w:del>
        </w:p>
        <w:p w14:paraId="24F1AEAF" w14:textId="76AD1A76" w:rsidR="00CD6115" w:rsidRPr="0048229A" w:rsidDel="008A51E1" w:rsidRDefault="00CD6115">
          <w:pPr>
            <w:pStyle w:val="TOC2"/>
            <w:rPr>
              <w:del w:id="530" w:author="McDonagh, Sean" w:date="2024-10-02T13:03:00Z"/>
              <w:rFonts w:eastAsiaTheme="minorEastAsia" w:cstheme="minorBidi"/>
              <w:b w:val="0"/>
              <w:bCs w:val="0"/>
              <w:noProof/>
              <w:kern w:val="2"/>
              <w:sz w:val="22"/>
              <w:szCs w:val="22"/>
              <w:lang w:val="en-US"/>
              <w14:ligatures w14:val="standardContextual"/>
            </w:rPr>
          </w:pPr>
          <w:del w:id="531" w:author="McDonagh, Sean" w:date="2024-10-02T13:03:00Z">
            <w:r w:rsidRPr="008A51E1" w:rsidDel="008A51E1">
              <w:rPr>
                <w:rPrChange w:id="532" w:author="McDonagh, Sean" w:date="2024-10-02T13:03:00Z">
                  <w:rPr>
                    <w:rStyle w:val="Hyperlink"/>
                    <w:b w:val="0"/>
                    <w:bCs w:val="0"/>
                    <w:noProof/>
                  </w:rPr>
                </w:rPrChange>
              </w:rPr>
              <w:delText>7.3 Code representation differs between compiler view and reader view</w:delText>
            </w:r>
            <w:r w:rsidRPr="0048229A" w:rsidDel="008A51E1">
              <w:rPr>
                <w:noProof/>
                <w:webHidden/>
              </w:rPr>
              <w:tab/>
              <w:delText>125</w:delText>
            </w:r>
          </w:del>
        </w:p>
        <w:p w14:paraId="66C74909" w14:textId="22CD45FE" w:rsidR="00CD6115" w:rsidRPr="0048229A" w:rsidDel="008A51E1" w:rsidRDefault="00CD6115">
          <w:pPr>
            <w:pStyle w:val="TOC2"/>
            <w:rPr>
              <w:del w:id="533" w:author="McDonagh, Sean" w:date="2024-10-02T13:03:00Z"/>
              <w:rFonts w:eastAsiaTheme="minorEastAsia" w:cstheme="minorBidi"/>
              <w:b w:val="0"/>
              <w:bCs w:val="0"/>
              <w:noProof/>
              <w:kern w:val="2"/>
              <w:sz w:val="22"/>
              <w:szCs w:val="22"/>
              <w:lang w:val="en-US"/>
              <w14:ligatures w14:val="standardContextual"/>
            </w:rPr>
          </w:pPr>
          <w:del w:id="534" w:author="McDonagh, Sean" w:date="2024-10-02T13:03:00Z">
            <w:r w:rsidRPr="008A51E1" w:rsidDel="008A51E1">
              <w:rPr>
                <w:rPrChange w:id="535" w:author="McDonagh, Sean" w:date="2024-10-02T13:03:00Z">
                  <w:rPr>
                    <w:rStyle w:val="Hyperlink"/>
                    <w:b w:val="0"/>
                    <w:bCs w:val="0"/>
                    <w:noProof/>
                  </w:rPr>
                </w:rPrChange>
              </w:rPr>
              <w:delText>7.4 Time representation and Usage in Python</w:delText>
            </w:r>
            <w:r w:rsidRPr="0048229A" w:rsidDel="008A51E1">
              <w:rPr>
                <w:noProof/>
                <w:webHidden/>
              </w:rPr>
              <w:tab/>
              <w:delText>127</w:delText>
            </w:r>
          </w:del>
        </w:p>
        <w:p w14:paraId="0649D9D5" w14:textId="295B2F14" w:rsidR="00CD6115" w:rsidRPr="0048229A" w:rsidDel="008A51E1" w:rsidRDefault="00CD6115">
          <w:pPr>
            <w:pStyle w:val="TOC1"/>
            <w:rPr>
              <w:del w:id="536" w:author="McDonagh, Sean" w:date="2024-10-02T13:03:00Z"/>
              <w:rFonts w:asciiTheme="minorHAnsi" w:eastAsiaTheme="minorEastAsia" w:hAnsiTheme="minorHAnsi" w:cstheme="minorBidi"/>
              <w:b w:val="0"/>
              <w:bCs w:val="0"/>
              <w:kern w:val="2"/>
              <w:sz w:val="22"/>
              <w:szCs w:val="22"/>
              <w:lang w:val="en-US"/>
              <w14:ligatures w14:val="standardContextual"/>
            </w:rPr>
          </w:pPr>
          <w:del w:id="537" w:author="McDonagh, Sean" w:date="2024-10-02T13:03:00Z">
            <w:r w:rsidRPr="008A51E1" w:rsidDel="008A51E1">
              <w:rPr>
                <w:rPrChange w:id="538" w:author="McDonagh, Sean" w:date="2024-10-02T13:03:00Z">
                  <w:rPr>
                    <w:rStyle w:val="Hyperlink"/>
                    <w:b w:val="0"/>
                    <w:bCs w:val="0"/>
                  </w:rPr>
                </w:rPrChange>
              </w:rPr>
              <w:delText>Bibliography</w:delText>
            </w:r>
            <w:r w:rsidRPr="0048229A" w:rsidDel="008A51E1">
              <w:rPr>
                <w:webHidden/>
              </w:rPr>
              <w:tab/>
              <w:delText>130</w:delText>
            </w:r>
          </w:del>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539" w:name="_Toc178766606"/>
      <w:r w:rsidRPr="0048229A">
        <w:rPr>
          <w:rFonts w:asciiTheme="minorHAnsi" w:hAnsiTheme="minorHAnsi"/>
        </w:rPr>
        <w:t>Foreword</w:t>
      </w:r>
      <w:bookmarkEnd w:id="539"/>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20050864" w:rsidR="00566BC2" w:rsidRPr="0048229A" w:rsidRDefault="000F279F" w:rsidP="00BA4C27">
      <w:r w:rsidRPr="0048229A">
        <w:t>In exceptional circumstances, when the joint technical committee has collected data of a different kind from that which is normally published as an International Standard (</w:t>
      </w:r>
      <w:del w:id="540" w:author="McDonagh, Sean" w:date="2024-09-26T05:38:00Z">
        <w:r w:rsidRPr="0048229A" w:rsidDel="009D59C3">
          <w:delText>“</w:delText>
        </w:r>
      </w:del>
      <w:ins w:id="541" w:author="McDonagh, Sean" w:date="2024-09-26T05:51:00Z">
        <w:r w:rsidR="00AB0D10">
          <w:t>"</w:t>
        </w:r>
      </w:ins>
      <w:r w:rsidRPr="0048229A">
        <w:t>state of the art</w:t>
      </w:r>
      <w:del w:id="542" w:author="McDonagh, Sean" w:date="2024-09-26T05:38:00Z">
        <w:r w:rsidRPr="0048229A" w:rsidDel="009D59C3">
          <w:delText>”</w:delText>
        </w:r>
      </w:del>
      <w:ins w:id="543" w:author="McDonagh, Sean" w:date="2024-09-26T05:51:00Z">
        <w:r w:rsidR="00AB0D10">
          <w:t>"</w:t>
        </w:r>
      </w:ins>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544" w:name="_3znysh7" w:colFirst="0" w:colLast="0"/>
      <w:bookmarkEnd w:id="544"/>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8A601BD"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del w:id="545" w:author="McDonagh, Sean" w:date="2024-09-26T05:38:00Z">
        <w:r w:rsidR="002874CD" w:rsidRPr="0048229A" w:rsidDel="009D59C3">
          <w:delText>“</w:delText>
        </w:r>
      </w:del>
      <w:ins w:id="546" w:author="McDonagh, Sean" w:date="2024-09-26T05:51:00Z">
        <w:r w:rsidR="00AB0D10">
          <w:t>"</w:t>
        </w:r>
      </w:ins>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w:t>
      </w:r>
      <w:proofErr w:type="gramStart"/>
      <w:r w:rsidR="006C6348" w:rsidRPr="0048229A">
        <w:rPr>
          <w:iCs/>
        </w:rPr>
        <w:t>1:Language</w:t>
      </w:r>
      <w:proofErr w:type="gramEnd"/>
      <w:r w:rsidR="006C6348" w:rsidRPr="0048229A">
        <w:rPr>
          <w:iCs/>
        </w:rPr>
        <w:t xml:space="preserve"> independent catalogue of vulnerabilities</w:t>
      </w:r>
      <w:del w:id="547" w:author="McDonagh, Sean" w:date="2024-09-26T05:38:00Z">
        <w:r w:rsidR="002874CD" w:rsidRPr="0048229A" w:rsidDel="009D59C3">
          <w:rPr>
            <w:i/>
          </w:rPr>
          <w:delText>”</w:delText>
        </w:r>
      </w:del>
      <w:ins w:id="548" w:author="McDonagh, Sean" w:date="2024-09-26T05:51:00Z">
        <w:r w:rsidR="00AB0D10">
          <w:rPr>
            <w:i/>
          </w:rPr>
          <w:t>"</w:t>
        </w:r>
      </w:ins>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549" w:name="_Toc178766607"/>
      <w:r w:rsidRPr="0048229A">
        <w:rPr>
          <w:rFonts w:asciiTheme="minorHAnsi" w:hAnsiTheme="minorHAnsi"/>
        </w:rPr>
        <w:lastRenderedPageBreak/>
        <w:t>1. Scope</w:t>
      </w:r>
      <w:bookmarkEnd w:id="549"/>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550" w:name="_Toc178766608"/>
      <w:r w:rsidRPr="0048229A">
        <w:rPr>
          <w:rFonts w:asciiTheme="minorHAnsi" w:hAnsiTheme="minorHAnsi"/>
        </w:rPr>
        <w:t>2. Normative references</w:t>
      </w:r>
      <w:bookmarkEnd w:id="550"/>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w:t>
      </w:r>
      <w:proofErr w:type="gramStart"/>
      <w:r w:rsidRPr="0048229A">
        <w:t>vulnerabilities</w:t>
      </w:r>
      <w:proofErr w:type="gramEnd"/>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551" w:name="_Toc178766609"/>
      <w:r w:rsidRPr="0048229A">
        <w:rPr>
          <w:rFonts w:asciiTheme="minorHAnsi" w:hAnsiTheme="minorHAnsi"/>
        </w:rPr>
        <w:t>3. Terms and definitions</w:t>
      </w:r>
      <w:bookmarkEnd w:id="551"/>
    </w:p>
    <w:p w14:paraId="2B19F17A" w14:textId="77777777" w:rsidR="00564E14" w:rsidRPr="0048229A" w:rsidRDefault="00564E14" w:rsidP="009F5622">
      <w:pPr>
        <w:pStyle w:val="Heading2"/>
      </w:pPr>
      <w:bookmarkStart w:id="552" w:name="_Toc178766610"/>
      <w:r w:rsidRPr="0048229A">
        <w:t>3.1 General</w:t>
      </w:r>
      <w:bookmarkEnd w:id="552"/>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553" w:name="_2s8eyo1" w:colFirst="0" w:colLast="0"/>
      <w:bookmarkEnd w:id="553"/>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 xml:space="preserve">label associated with a class or function name, variable or return value used as a type </w:t>
      </w:r>
      <w:proofErr w:type="gramStart"/>
      <w:r w:rsidRPr="0048229A">
        <w:t>hint</w:t>
      </w:r>
      <w:proofErr w:type="gramEnd"/>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 xml:space="preserve">value passed to a function or method when </w:t>
      </w:r>
      <w:proofErr w:type="gramStart"/>
      <w:r w:rsidRPr="0048229A">
        <w:t>called</w:t>
      </w:r>
      <w:proofErr w:type="gramEnd"/>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 xml:space="preserve">contain </w:t>
      </w:r>
      <w:proofErr w:type="gramStart"/>
      <w:r w:rsidR="000F279F" w:rsidRPr="0048229A">
        <w:t>oth</w:t>
      </w:r>
      <w:r w:rsidR="00DA0EBF" w:rsidRPr="0048229A">
        <w:t>er</w:t>
      </w:r>
      <w:proofErr w:type="gramEnd"/>
      <w:r w:rsidR="00DA0EBF" w:rsidRPr="0048229A">
        <w:t xml:space="preserve">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 xml:space="preserve">corresponds to </w:t>
      </w:r>
      <w:proofErr w:type="gramStart"/>
      <w:r w:rsidR="00E33660" w:rsidRPr="0048229A">
        <w:t>zero</w:t>
      </w:r>
      <w:proofErr w:type="gramEnd"/>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proofErr w:type="gramStart"/>
      <w:r w:rsidRPr="0048229A">
        <w:rPr>
          <w:rStyle w:val="CODEChar"/>
        </w:rPr>
        <w:t>str</w:t>
      </w:r>
      <w:r w:rsidR="00AC68A2" w:rsidRPr="0048229A">
        <w:rPr>
          <w:rStyle w:val="CODEChar"/>
        </w:rPr>
        <w:t>(</w:t>
      </w:r>
      <w:proofErr w:type="gramEnd"/>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 xml:space="preserve">defined type which is used to instantiate objects and provide attributes that are common to all the objects that it </w:t>
      </w:r>
      <w:proofErr w:type="gramStart"/>
      <w:r w:rsidRPr="0048229A">
        <w:t>instant</w:t>
      </w:r>
      <w:r w:rsidR="00DA0EBF" w:rsidRPr="0048229A">
        <w:t>iates</w:t>
      </w:r>
      <w:proofErr w:type="gramEnd"/>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4A7CF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w:t>
      </w:r>
      <w:proofErr w:type="gramStart"/>
      <w:r w:rsidR="00652D69" w:rsidRPr="0048229A">
        <w:t>processor</w:t>
      </w:r>
      <w:proofErr w:type="gramEnd"/>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proofErr w:type="spellStart"/>
      <w:r w:rsidRPr="0048229A">
        <w:rPr>
          <w:rStyle w:val="CODEChar"/>
        </w:rPr>
        <w:t>asyncio</w:t>
      </w:r>
      <w:proofErr w:type="spellEnd"/>
      <w:r w:rsidRPr="0048229A">
        <w:t xml:space="preserve"> </w:t>
      </w:r>
      <w:r w:rsidR="002F5417" w:rsidRPr="0048229A">
        <w:t xml:space="preserve">that </w:t>
      </w:r>
      <w:r w:rsidRPr="0048229A">
        <w:t xml:space="preserve">can be entered, exited, and resumed at many </w:t>
      </w:r>
      <w:proofErr w:type="gramStart"/>
      <w:r w:rsidRPr="0048229A">
        <w:t>points</w:t>
      </w:r>
      <w:proofErr w:type="gramEnd"/>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proofErr w:type="spellStart"/>
      <w:r w:rsidRPr="0048229A">
        <w:t>CPython</w:t>
      </w:r>
      <w:proofErr w:type="spellEnd"/>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 xml:space="preserve">the standard implementation of Python coded in ANSI portable </w:t>
      </w:r>
      <w:proofErr w:type="gramStart"/>
      <w:r w:rsidRPr="0048229A">
        <w:t>C</w:t>
      </w:r>
      <w:proofErr w:type="gramEnd"/>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xml:space="preserve">, and can be indexed by keys of mixed </w:t>
      </w:r>
      <w:proofErr w:type="gramStart"/>
      <w:r w:rsidR="00EC0B02" w:rsidRPr="0048229A">
        <w:t>types</w:t>
      </w:r>
      <w:proofErr w:type="gramEnd"/>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w:t>
      </w:r>
      <w:proofErr w:type="gramStart"/>
      <w:r w:rsidR="000F279F" w:rsidRPr="0048229A">
        <w:t>code</w:t>
      </w:r>
      <w:proofErr w:type="gramEnd"/>
      <w:r w:rsidR="000F279F" w:rsidRPr="0048229A">
        <w:t xml:space="preserv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w:t>
      </w:r>
      <w:proofErr w:type="gramStart"/>
      <w:r w:rsidR="00DE6CD8" w:rsidRPr="0048229A">
        <w:t>services</w:t>
      </w:r>
      <w:proofErr w:type="gramEnd"/>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w:t>
      </w:r>
      <w:proofErr w:type="gramStart"/>
      <w:r w:rsidR="005C6C38" w:rsidRPr="0048229A">
        <w:t>program</w:t>
      </w:r>
      <w:proofErr w:type="gramEnd"/>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554"/>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xml:space="preserve">, which can be called as a </w:t>
      </w:r>
      <w:proofErr w:type="gramStart"/>
      <w:r w:rsidR="00DA0EBF" w:rsidRPr="0048229A">
        <w:t>unit</w:t>
      </w:r>
      <w:proofErr w:type="gramEnd"/>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554"/>
      <w:r w:rsidR="002F5417" w:rsidRPr="0048229A">
        <w:rPr>
          <w:rStyle w:val="CommentReference"/>
          <w:rFonts w:ascii="Calibri" w:eastAsia="Calibri" w:hAnsi="Calibri" w:cs="Calibri"/>
          <w:lang w:val="en-US"/>
        </w:rPr>
        <w:commentReference w:id="554"/>
      </w:r>
      <w:r w:rsidR="000F279F" w:rsidRPr="0048229A">
        <w:t xml:space="preserve">es is </w:t>
      </w:r>
      <w:proofErr w:type="gramStart"/>
      <w:r w:rsidR="000F279F" w:rsidRPr="0048229A">
        <w:t>reclaimed</w:t>
      </w:r>
      <w:proofErr w:type="gramEnd"/>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proofErr w:type="gramStart"/>
      <w:r w:rsidR="00CF1004" w:rsidRPr="0048229A">
        <w:t>it</w:t>
      </w:r>
      <w:proofErr w:type="gramEnd"/>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26D28812" w:rsidR="00A23735" w:rsidRPr="0048229A" w:rsidRDefault="00A23735" w:rsidP="00DB4E31">
      <w:pPr>
        <w:pStyle w:val="Definition"/>
      </w:pPr>
      <w:r w:rsidRPr="0048229A">
        <w:t>changing the attributes and/or methods of a module</w:t>
      </w:r>
      <w:r w:rsidR="004A7CF3">
        <w:t>'</w:t>
      </w:r>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555" w:name="_Hlk152036732"/>
      <w:r w:rsidRPr="0048229A">
        <w:t>Global interpreter lock</w:t>
      </w:r>
      <w:r w:rsidR="004E1B4A" w:rsidRPr="0048229A">
        <w:t xml:space="preserve"> (GIL)</w:t>
      </w:r>
      <w:bookmarkEnd w:id="555"/>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w:t>
      </w:r>
      <w:proofErr w:type="spellStart"/>
      <w:r w:rsidRPr="0048229A">
        <w:t>CPython</w:t>
      </w:r>
      <w:proofErr w:type="spellEnd"/>
      <w:r w:rsidRPr="0048229A">
        <w:t xml:space="preserve"> interpreter that limits </w:t>
      </w:r>
      <w:r w:rsidR="002F5417" w:rsidRPr="0048229A">
        <w:t xml:space="preserve">execution to a single </w:t>
      </w:r>
      <w:proofErr w:type="gramStart"/>
      <w:r w:rsidR="002F5417" w:rsidRPr="0048229A">
        <w:t xml:space="preserve">thread </w:t>
      </w:r>
      <w:r w:rsidRPr="0048229A">
        <w:t xml:space="preserve"> at</w:t>
      </w:r>
      <w:proofErr w:type="gramEnd"/>
      <w:r w:rsidRPr="0048229A">
        <w:t xml:space="preserve">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 xml:space="preserve">execution of the </w:t>
      </w:r>
      <w:proofErr w:type="gramStart"/>
      <w:r w:rsidR="000B12AA" w:rsidRPr="0048229A">
        <w:t>program</w:t>
      </w:r>
      <w:proofErr w:type="gramEnd"/>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 xml:space="preserve">ssible to the importing </w:t>
      </w:r>
      <w:proofErr w:type="gramStart"/>
      <w:r w:rsidR="00DA0EBF" w:rsidRPr="0048229A">
        <w:t>program</w:t>
      </w:r>
      <w:proofErr w:type="gramEnd"/>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 xml:space="preserve">such that inheriting class acquires methods and components from the superclass without explicitly defining </w:t>
      </w:r>
      <w:proofErr w:type="gramStart"/>
      <w:r w:rsidRPr="0048229A">
        <w:t>them</w:t>
      </w:r>
      <w:proofErr w:type="gramEnd"/>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w:t>
      </w:r>
      <w:proofErr w:type="gramStart"/>
      <w:r w:rsidR="000F279F" w:rsidRPr="0048229A">
        <w:t>function</w:t>
      </w:r>
      <w:proofErr w:type="gramEnd"/>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 xml:space="preserve">and that cannot be used as a name of an object or a function or a </w:t>
      </w:r>
      <w:proofErr w:type="gramStart"/>
      <w:r w:rsidR="007629CC" w:rsidRPr="0048229A">
        <w:t>metho</w:t>
      </w:r>
      <w:r w:rsidR="00230085" w:rsidRPr="0048229A">
        <w:t>d</w:t>
      </w:r>
      <w:proofErr w:type="gramEnd"/>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 xml:space="preserve">an anonymous inline function consisting of a single expression which is evaluated when the function is </w:t>
      </w:r>
      <w:proofErr w:type="gramStart"/>
      <w:r w:rsidRPr="0048229A">
        <w:t>called</w:t>
      </w:r>
      <w:proofErr w:type="gramEnd"/>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w:t>
      </w:r>
      <w:proofErr w:type="gramStart"/>
      <w:r w:rsidRPr="0048229A">
        <w:t>indexed</w:t>
      </w:r>
      <w:proofErr w:type="gramEnd"/>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 xml:space="preserve">the correct inheritance </w:t>
      </w:r>
      <w:proofErr w:type="gramStart"/>
      <w:r w:rsidRPr="0048229A">
        <w:t>level</w:t>
      </w:r>
      <w:proofErr w:type="gramEnd"/>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 xml:space="preserve">only executed once when first imported or </w:t>
      </w:r>
      <w:proofErr w:type="gramStart"/>
      <w:r w:rsidR="00BC4ABF" w:rsidRPr="0048229A">
        <w:t>reloaded</w:t>
      </w:r>
      <w:proofErr w:type="gramEnd"/>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w:t>
      </w:r>
      <w:proofErr w:type="gramStart"/>
      <w:r w:rsidR="000F279F" w:rsidRPr="0048229A">
        <w:t>class</w:t>
      </w:r>
      <w:proofErr w:type="gramEnd"/>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 xml:space="preserve">place where names reside with their references to the objects that they </w:t>
      </w:r>
      <w:proofErr w:type="gramStart"/>
      <w:r w:rsidRPr="0048229A">
        <w:t>represent</w:t>
      </w:r>
      <w:proofErr w:type="gramEnd"/>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w:t>
      </w:r>
      <w:proofErr w:type="gramStart"/>
      <w:r w:rsidR="00DA0EBF" w:rsidRPr="0048229A">
        <w:t>attribute</w:t>
      </w:r>
      <w:proofErr w:type="gramEnd"/>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 xml:space="preserve">within the overall </w:t>
      </w:r>
      <w:proofErr w:type="gramStart"/>
      <w:r w:rsidR="00EF5ACF" w:rsidRPr="0048229A">
        <w:t>prog</w:t>
      </w:r>
      <w:r w:rsidR="00DA0EBF" w:rsidRPr="0048229A">
        <w:t>ram</w:t>
      </w:r>
      <w:proofErr w:type="gramEnd"/>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 xml:space="preserve">unit of code generally synonymous with a program but usually run at the highest </w:t>
      </w:r>
      <w:proofErr w:type="gramStart"/>
      <w:r w:rsidRPr="0048229A">
        <w:t>level</w:t>
      </w:r>
      <w:proofErr w:type="gramEnd"/>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 xml:space="preserve">the </w:t>
      </w:r>
      <w:proofErr w:type="gramStart"/>
      <w:r w:rsidR="006B20D8" w:rsidRPr="0048229A">
        <w:t>instance</w:t>
      </w:r>
      <w:proofErr w:type="gramEnd"/>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 xml:space="preserve">that can be indexed or sliced using positive </w:t>
      </w:r>
      <w:proofErr w:type="gramStart"/>
      <w:r w:rsidRPr="0048229A">
        <w:t>numbers</w:t>
      </w:r>
      <w:proofErr w:type="gramEnd"/>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 xml:space="preserve">ot need to be of the same </w:t>
      </w:r>
      <w:proofErr w:type="gramStart"/>
      <w:r w:rsidR="00DA0EBF" w:rsidRPr="0048229A">
        <w:t>type</w:t>
      </w:r>
      <w:proofErr w:type="gramEnd"/>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w:t>
      </w:r>
      <w:proofErr w:type="gramStart"/>
      <w:r w:rsidRPr="0048229A">
        <w:t>expression</w:t>
      </w:r>
      <w:proofErr w:type="gramEnd"/>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 xml:space="preserve">instruction written in the source code and executed by the Python </w:t>
      </w:r>
      <w:proofErr w:type="gramStart"/>
      <w:r w:rsidR="00F82735" w:rsidRPr="0048229A">
        <w:t>interpreter</w:t>
      </w:r>
      <w:proofErr w:type="gramEnd"/>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w:t>
      </w:r>
      <w:proofErr w:type="gramStart"/>
      <w:r w:rsidR="007030B2" w:rsidRPr="0048229A">
        <w:t>character</w:t>
      </w:r>
      <w:proofErr w:type="gramEnd"/>
      <w:r w:rsidR="007030B2" w:rsidRPr="0048229A">
        <w:t xml:space="preserve">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w:t>
      </w:r>
      <w:proofErr w:type="gramStart"/>
      <w:r w:rsidRPr="0048229A">
        <w:t>value</w:t>
      </w:r>
      <w:proofErr w:type="gramEnd"/>
      <w:r w:rsidRPr="0048229A">
        <w:t xml:space="preserv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w:t>
      </w:r>
      <w:proofErr w:type="gramStart"/>
      <w:r w:rsidRPr="0048229A">
        <w:t>value</w:t>
      </w:r>
      <w:proofErr w:type="gramEnd"/>
    </w:p>
    <w:p w14:paraId="732895AE" w14:textId="77777777" w:rsidR="00D44365" w:rsidRPr="0048229A" w:rsidRDefault="000F279F" w:rsidP="00DF186D">
      <w:pPr>
        <w:pStyle w:val="Heading1"/>
        <w:keepNext w:val="0"/>
        <w:rPr>
          <w:rFonts w:asciiTheme="minorHAnsi" w:hAnsiTheme="minorHAnsi"/>
        </w:rPr>
      </w:pPr>
      <w:bookmarkStart w:id="556" w:name="_Toc178766611"/>
      <w:r w:rsidRPr="0048229A">
        <w:rPr>
          <w:rFonts w:asciiTheme="minorHAnsi" w:hAnsiTheme="minorHAnsi"/>
        </w:rPr>
        <w:t xml:space="preserve">4. </w:t>
      </w:r>
      <w:r w:rsidR="00D44365" w:rsidRPr="0048229A">
        <w:rPr>
          <w:rFonts w:asciiTheme="minorHAnsi" w:hAnsiTheme="minorHAnsi"/>
        </w:rPr>
        <w:t>Using this document</w:t>
      </w:r>
      <w:bookmarkEnd w:id="556"/>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proofErr w:type="spellStart"/>
      <w:r w:rsidR="00922170" w:rsidRPr="0048229A">
        <w:t>Einarsson</w:t>
      </w:r>
      <w:proofErr w:type="spellEnd"/>
      <w:r w:rsidR="00922170" w:rsidRPr="0048229A">
        <w:t xml:space="preserve">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proofErr w:type="spellStart"/>
      <w:r w:rsidR="00C17589" w:rsidRPr="0048229A">
        <w:rPr>
          <w:rFonts w:eastAsiaTheme="majorEastAsia"/>
        </w:rPr>
        <w:t>Martelli</w:t>
      </w:r>
      <w:proofErr w:type="spellEnd"/>
      <w:r w:rsidR="00C17589" w:rsidRPr="0048229A">
        <w:rPr>
          <w:rFonts w:eastAsiaTheme="majorEastAsia"/>
        </w:rPr>
        <w:t xml:space="preserve">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w:t>
      </w:r>
      <w:proofErr w:type="gramStart"/>
      <w:r w:rsidR="00234ED3" w:rsidRPr="0048229A">
        <w:rPr>
          <w:rFonts w:eastAsiaTheme="majorEastAsia"/>
        </w:rPr>
        <w:t>Sebesta[</w:t>
      </w:r>
      <w:proofErr w:type="gramEnd"/>
      <w:r w:rsidR="00234ED3" w:rsidRPr="0048229A">
        <w:rPr>
          <w:rFonts w:eastAsiaTheme="majorEastAsia"/>
        </w:rPr>
        <w:t>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557" w:name="_Toc64908958"/>
      <w:bookmarkStart w:id="558" w:name="_Toc178766612"/>
      <w:r w:rsidRPr="0048229A">
        <w:rPr>
          <w:rFonts w:asciiTheme="minorHAnsi" w:hAnsiTheme="minorHAnsi"/>
        </w:rPr>
        <w:t>5 General language concepts and primary avoidance mechanisms</w:t>
      </w:r>
      <w:bookmarkEnd w:id="557"/>
      <w:bookmarkEnd w:id="558"/>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559" w:name="_Toc64908959"/>
      <w:bookmarkStart w:id="560" w:name="_Toc178766613"/>
      <w:r w:rsidRPr="0048229A">
        <w:t>5.1 General Python language concepts</w:t>
      </w:r>
      <w:bookmarkEnd w:id="559"/>
      <w:bookmarkEnd w:id="560"/>
    </w:p>
    <w:p w14:paraId="32F40F13" w14:textId="77777777" w:rsidR="007E6C94" w:rsidRPr="0048229A" w:rsidRDefault="00542ED8" w:rsidP="003C0B30">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3C0B30">
      <w:pPr>
        <w:pStyle w:val="Heading3"/>
      </w:pPr>
      <w:bookmarkStart w:id="561" w:name="_5.1.2_Execution_environment"/>
      <w:bookmarkEnd w:id="561"/>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3C0B30">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3B08D78B" w:rsidR="00547A46" w:rsidRPr="0048229A" w:rsidRDefault="000F279F" w:rsidP="00B217D0">
      <w:pPr>
        <w:pStyle w:val="CODE"/>
      </w:pPr>
      <w:r w:rsidRPr="0048229A">
        <w:t xml:space="preserve">a: int = 1 # Programmer declares </w:t>
      </w:r>
      <w:r w:rsidR="004A7CF3">
        <w:t>'</w:t>
      </w:r>
      <w:r w:rsidRPr="0048229A">
        <w:t>a</w:t>
      </w:r>
      <w:r w:rsidR="004A7CF3">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30E0AA1E" w:rsidR="00DD59B0" w:rsidRPr="0048229A" w:rsidRDefault="000F279F" w:rsidP="00B217D0">
      <w:pPr>
        <w:pStyle w:val="CODE"/>
      </w:pPr>
      <w:r w:rsidRPr="0048229A">
        <w:t xml:space="preserve">a = </w:t>
      </w:r>
      <w:r w:rsidR="004A7CF3">
        <w:t>'</w:t>
      </w:r>
      <w:proofErr w:type="spellStart"/>
      <w:r w:rsidRPr="0048229A">
        <w:t>abc</w:t>
      </w:r>
      <w:proofErr w:type="spellEnd"/>
      <w:proofErr w:type="gramStart"/>
      <w:r w:rsidR="004A7CF3">
        <w:t>'</w:t>
      </w:r>
      <w:r w:rsidRPr="0048229A">
        <w:t xml:space="preserve"> </w:t>
      </w:r>
      <w:r w:rsidR="00547A46" w:rsidRPr="0048229A">
        <w:t xml:space="preserve"> </w:t>
      </w:r>
      <w:r w:rsidRPr="0048229A">
        <w:t>#</w:t>
      </w:r>
      <w:proofErr w:type="gramEnd"/>
      <w:r w:rsidRPr="0048229A">
        <w:t xml:space="preserve"> Type</w:t>
      </w:r>
      <w:r w:rsidR="00BD6F3F" w:rsidRPr="0048229A">
        <w:t xml:space="preserve"> </w:t>
      </w:r>
      <w:r w:rsidRPr="0048229A">
        <w:t>checker reports error when a is bound</w:t>
      </w:r>
    </w:p>
    <w:p w14:paraId="01BF63E6" w14:textId="2E6C28E2" w:rsidR="00566BC2" w:rsidRPr="0048229A" w:rsidRDefault="00547A46" w:rsidP="00B217D0">
      <w:pPr>
        <w:pStyle w:val="CODE"/>
      </w:pPr>
      <w:r w:rsidRPr="0048229A">
        <w:t xml:space="preserve">           #</w:t>
      </w:r>
      <w:r w:rsidR="00F0181F" w:rsidRPr="0048229A">
        <w:t xml:space="preserve"> </w:t>
      </w:r>
      <w:r w:rsidR="000F279F" w:rsidRPr="0048229A">
        <w:t xml:space="preserve">to </w:t>
      </w:r>
      <w:r w:rsidR="004A7CF3">
        <w:t>'</w:t>
      </w:r>
      <w:r w:rsidR="000F279F" w:rsidRPr="0048229A">
        <w:t>a</w:t>
      </w:r>
      <w:r w:rsidR="004A7CF3">
        <w:t>'</w:t>
      </w:r>
      <w:del w:id="562" w:author="McDonagh, Sean" w:date="2024-09-26T05:09:00Z">
        <w:r w:rsidR="00F0181F" w:rsidRPr="0048229A" w:rsidDel="004A7CF3">
          <w:delText>’</w:delText>
        </w:r>
      </w:del>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3C0B30">
      <w:pPr>
        <w:pStyle w:val="Heading3"/>
        <w:rPr>
          <w:rFonts w:asciiTheme="minorHAnsi" w:hAnsiTheme="minorHAnsi"/>
          <w:bCs/>
        </w:rPr>
      </w:pPr>
      <w:bookmarkStart w:id="563" w:name="_5.1.4_Mutable_and"/>
      <w:bookmarkEnd w:id="563"/>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1615DD7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del w:id="564" w:author="McDonagh, Sean" w:date="2024-09-26T05:12:00Z">
        <w:r w:rsidRPr="0048229A" w:rsidDel="004A7CF3">
          <w:delText>’</w:delText>
        </w:r>
      </w:del>
      <w:ins w:id="565" w:author="McDonagh, Sean" w:date="2024-09-26T05:12:00Z">
        <w:r w:rsidR="004A7CF3">
          <w:t>'</w:t>
        </w:r>
      </w:ins>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08FD150B"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del w:id="566" w:author="McDonagh, Sean" w:date="2024-09-26T05:50:00Z">
        <w:r w:rsidRPr="0048229A" w:rsidDel="00AB0D10">
          <w:delText>“</w:delText>
        </w:r>
      </w:del>
      <w:ins w:id="567" w:author="McDonagh, Sean" w:date="2024-09-26T05:51:00Z">
        <w:r w:rsidR="00AB0D10">
          <w:t>"</w:t>
        </w:r>
      </w:ins>
      <w:r w:rsidRPr="0048229A">
        <w:t>point</w:t>
      </w:r>
      <w:del w:id="568" w:author="McDonagh, Sean" w:date="2024-09-26T05:50:00Z">
        <w:r w:rsidRPr="0048229A" w:rsidDel="00AB0D10">
          <w:delText>”</w:delText>
        </w:r>
      </w:del>
      <w:ins w:id="569" w:author="McDonagh, Sean" w:date="2024-09-26T05:51:00Z">
        <w:r w:rsidR="00AB0D10">
          <w:t>"</w:t>
        </w:r>
      </w:ins>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del w:id="570" w:author="McDonagh, Sean" w:date="2024-09-26T05:12:00Z">
        <w:r w:rsidRPr="0048229A" w:rsidDel="004A7CF3">
          <w:delText>’</w:delText>
        </w:r>
      </w:del>
      <w:ins w:id="571" w:author="McDonagh, Sean" w:date="2024-09-26T05:12:00Z">
        <w:r w:rsidR="004A7CF3">
          <w:t>'</w:t>
        </w:r>
      </w:ins>
      <w:r w:rsidRPr="0048229A">
        <w:t>s address):</w:t>
      </w:r>
    </w:p>
    <w:p w14:paraId="0833CC0C" w14:textId="3F0E90D0" w:rsidR="00566BC2" w:rsidRPr="0048229A" w:rsidRDefault="000F279F" w:rsidP="00B217D0">
      <w:pPr>
        <w:pStyle w:val="CODE"/>
      </w:pPr>
      <w:r w:rsidRPr="0048229A">
        <w:t xml:space="preserve">a = </w:t>
      </w:r>
      <w:del w:id="572" w:author="McDonagh, Sean" w:date="2024-09-26T05:12:00Z">
        <w:r w:rsidRPr="0048229A" w:rsidDel="004A7CF3">
          <w:delText>'</w:delText>
        </w:r>
      </w:del>
      <w:ins w:id="573" w:author="McDonagh, Sean" w:date="2024-09-26T05:12:00Z">
        <w:r w:rsidR="004A7CF3">
          <w:t>'</w:t>
        </w:r>
      </w:ins>
      <w:proofErr w:type="spellStart"/>
      <w:r w:rsidRPr="0048229A">
        <w:t>abc</w:t>
      </w:r>
      <w:proofErr w:type="spellEnd"/>
      <w:del w:id="574" w:author="McDonagh, Sean" w:date="2024-09-26T05:12:00Z">
        <w:r w:rsidRPr="0048229A" w:rsidDel="004A7CF3">
          <w:delText>'</w:delText>
        </w:r>
      </w:del>
      <w:ins w:id="575" w:author="McDonagh, Sean" w:date="2024-09-26T05:12:00Z">
        <w:r w:rsidR="004A7CF3">
          <w:t>'</w:t>
        </w:r>
      </w:ins>
    </w:p>
    <w:p w14:paraId="4627A2F4" w14:textId="0D3D348C" w:rsidR="00566BC2" w:rsidRPr="0048229A" w:rsidRDefault="000F279F" w:rsidP="00B217D0">
      <w:pPr>
        <w:pStyle w:val="CODE"/>
      </w:pPr>
      <w:r w:rsidRPr="0048229A">
        <w:t>print(id(a))</w:t>
      </w:r>
      <w:r w:rsidR="00177F15" w:rsidRPr="0048229A">
        <w:t xml:space="preserve"> </w:t>
      </w:r>
      <w:proofErr w:type="gramStart"/>
      <w:ins w:id="576" w:author="McDonagh, Sean" w:date="2024-09-24T10:27:00Z">
        <w:r w:rsidR="002B796E">
          <w:tab/>
          <w:t xml:space="preserve">  </w:t>
        </w:r>
      </w:ins>
      <w:r w:rsidRPr="0048229A">
        <w:t>#</w:t>
      </w:r>
      <w:proofErr w:type="gramEnd"/>
      <w:r w:rsidRPr="0048229A">
        <w:t>=&gt; 30753768</w:t>
      </w:r>
    </w:p>
    <w:p w14:paraId="79A34620" w14:textId="00B510D4" w:rsidR="00566BC2" w:rsidRPr="0048229A" w:rsidRDefault="000F279F" w:rsidP="00B217D0">
      <w:pPr>
        <w:pStyle w:val="CODE"/>
      </w:pPr>
      <w:r w:rsidRPr="0048229A">
        <w:t xml:space="preserve">a = </w:t>
      </w:r>
      <w:del w:id="577" w:author="McDonagh, Sean" w:date="2024-09-26T05:12:00Z">
        <w:r w:rsidRPr="0048229A" w:rsidDel="004A7CF3">
          <w:delText>'</w:delText>
        </w:r>
      </w:del>
      <w:ins w:id="578" w:author="McDonagh, Sean" w:date="2024-09-26T05:12:00Z">
        <w:r w:rsidR="004A7CF3">
          <w:t>'</w:t>
        </w:r>
      </w:ins>
      <w:proofErr w:type="spellStart"/>
      <w:r w:rsidRPr="0048229A">
        <w:t>abc</w:t>
      </w:r>
      <w:proofErr w:type="spellEnd"/>
      <w:del w:id="579" w:author="McDonagh, Sean" w:date="2024-09-26T05:12:00Z">
        <w:r w:rsidRPr="0048229A" w:rsidDel="004A7CF3">
          <w:delText>'</w:delText>
        </w:r>
      </w:del>
      <w:ins w:id="580" w:author="McDonagh, Sean" w:date="2024-09-26T05:12:00Z">
        <w:r w:rsidR="004A7CF3">
          <w:t>'</w:t>
        </w:r>
      </w:ins>
      <w:r w:rsidRPr="0048229A">
        <w:t xml:space="preserve"> + </w:t>
      </w:r>
      <w:del w:id="581" w:author="McDonagh, Sean" w:date="2024-09-26T05:12:00Z">
        <w:r w:rsidRPr="0048229A" w:rsidDel="004A7CF3">
          <w:delText>'</w:delText>
        </w:r>
      </w:del>
      <w:ins w:id="582" w:author="McDonagh, Sean" w:date="2024-09-26T05:12:00Z">
        <w:r w:rsidR="004A7CF3">
          <w:t>'</w:t>
        </w:r>
      </w:ins>
      <w:r w:rsidRPr="0048229A">
        <w:t>def</w:t>
      </w:r>
      <w:del w:id="583" w:author="McDonagh, Sean" w:date="2024-09-26T05:12:00Z">
        <w:r w:rsidRPr="0048229A" w:rsidDel="004A7CF3">
          <w:delText>'</w:delText>
        </w:r>
      </w:del>
      <w:ins w:id="584" w:author="McDonagh, Sean" w:date="2024-09-26T05:12:00Z">
        <w:r w:rsidR="004A7CF3">
          <w:t>'</w:t>
        </w:r>
      </w:ins>
    </w:p>
    <w:p w14:paraId="07C63184" w14:textId="3FC58D1C" w:rsidR="00566BC2" w:rsidRPr="0048229A" w:rsidRDefault="000F279F" w:rsidP="00B217D0">
      <w:pPr>
        <w:pStyle w:val="CODE"/>
      </w:pPr>
      <w:r w:rsidRPr="0048229A">
        <w:t>print(id(a))</w:t>
      </w:r>
      <w:r w:rsidR="00177F15" w:rsidRPr="0048229A">
        <w:t xml:space="preserve"> </w:t>
      </w:r>
      <w:proofErr w:type="gramStart"/>
      <w:ins w:id="585" w:author="McDonagh, Sean" w:date="2024-09-24T10:26:00Z">
        <w:r w:rsidR="002B796E">
          <w:tab/>
        </w:r>
      </w:ins>
      <w:ins w:id="586" w:author="McDonagh, Sean" w:date="2024-09-24T10:27:00Z">
        <w:r w:rsidR="002B796E">
          <w:t xml:space="preserve">  </w:t>
        </w:r>
      </w:ins>
      <w:r w:rsidRPr="0048229A">
        <w:t>#</w:t>
      </w:r>
      <w:proofErr w:type="gramEnd"/>
      <w:r w:rsidRPr="0048229A">
        <w:t>=&gt; 52499320</w:t>
      </w:r>
    </w:p>
    <w:p w14:paraId="59663A0B" w14:textId="48ABFDEA" w:rsidR="00566BC2" w:rsidRPr="0048229A" w:rsidRDefault="000F279F" w:rsidP="00B217D0">
      <w:pPr>
        <w:pStyle w:val="CODE"/>
      </w:pPr>
      <w:r w:rsidRPr="0048229A">
        <w:t>print(a)</w:t>
      </w:r>
      <w:r w:rsidR="00177F15" w:rsidRPr="0048229A">
        <w:t xml:space="preserve"> </w:t>
      </w:r>
      <w:ins w:id="587" w:author="McDonagh, Sean" w:date="2024-09-24T10:26:00Z">
        <w:r w:rsidR="002B796E">
          <w:tab/>
        </w:r>
        <w:proofErr w:type="gramStart"/>
        <w:r w:rsidR="002B796E">
          <w:tab/>
        </w:r>
      </w:ins>
      <w:ins w:id="588" w:author="McDonagh, Sean" w:date="2024-09-24T10:27:00Z">
        <w:r w:rsidR="002B796E">
          <w:t xml:space="preserve">  </w:t>
        </w:r>
      </w:ins>
      <w:r w:rsidRPr="0048229A">
        <w:t>#</w:t>
      </w:r>
      <w:proofErr w:type="gramEnd"/>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3C0B30">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3E58E3B9" w:rsidR="00566BC2" w:rsidRPr="0048229A" w:rsidRDefault="000F279F" w:rsidP="00B217D0">
      <w:pPr>
        <w:pStyle w:val="CODE"/>
      </w:pPr>
      <w:r w:rsidRPr="0048229A">
        <w:t xml:space="preserve">a = </w:t>
      </w:r>
      <w:del w:id="589" w:author="McDonagh, Sean" w:date="2024-09-26T05:12:00Z">
        <w:r w:rsidRPr="0048229A" w:rsidDel="004A7CF3">
          <w:delText>'</w:delText>
        </w:r>
      </w:del>
      <w:ins w:id="590" w:author="McDonagh, Sean" w:date="2024-09-26T05:12:00Z">
        <w:r w:rsidR="004A7CF3">
          <w:t>'</w:t>
        </w:r>
      </w:ins>
      <w:r w:rsidRPr="0048229A">
        <w:t>alpha</w:t>
      </w:r>
      <w:del w:id="591" w:author="McDonagh, Sean" w:date="2024-09-26T05:12:00Z">
        <w:r w:rsidRPr="0048229A" w:rsidDel="004A7CF3">
          <w:delText>'</w:delText>
        </w:r>
      </w:del>
      <w:ins w:id="592" w:author="McDonagh, Sean" w:date="2024-09-26T05:12:00Z">
        <w:r w:rsidR="004A7CF3">
          <w:t>'</w:t>
        </w:r>
      </w:ins>
      <w:r w:rsidRPr="0048229A">
        <w:t xml:space="preserve"> # assignment to a string</w:t>
      </w:r>
    </w:p>
    <w:p w14:paraId="7B3F5D54" w14:textId="6DE7C607" w:rsidR="00733762" w:rsidRPr="0048229A" w:rsidRDefault="000F279F" w:rsidP="00B217D0">
      <w:pPr>
        <w:pStyle w:val="CODE"/>
      </w:pPr>
      <w:r w:rsidRPr="0048229A">
        <w:t xml:space="preserve">a = 3.142 # rebinding </w:t>
      </w:r>
      <w:ins w:id="593" w:author="McDonagh, Sean" w:date="2024-09-26T05:51:00Z">
        <w:r w:rsidR="00AB0D10">
          <w:t>'</w:t>
        </w:r>
      </w:ins>
      <w:del w:id="594" w:author="McDonagh, Sean" w:date="2024-09-26T05:51:00Z">
        <w:r w:rsidR="003C65F6" w:rsidRPr="0048229A" w:rsidDel="00AB0D10">
          <w:delText>“</w:delText>
        </w:r>
      </w:del>
      <w:r w:rsidR="003C65F6" w:rsidRPr="0048229A">
        <w:t>a</w:t>
      </w:r>
      <w:ins w:id="595" w:author="McDonagh, Sean" w:date="2024-09-26T05:51:00Z">
        <w:r w:rsidR="00AB0D10">
          <w:t>'</w:t>
        </w:r>
      </w:ins>
      <w:del w:id="596" w:author="McDonagh, Sean" w:date="2024-09-26T05:51:00Z">
        <w:r w:rsidR="003C65F6" w:rsidRPr="0048229A" w:rsidDel="00AB0D10">
          <w:delText>”</w:delText>
        </w:r>
      </w:del>
      <w:r w:rsidR="003C65F6" w:rsidRPr="0048229A">
        <w:t xml:space="preserve"> </w:t>
      </w:r>
      <w:r w:rsidRPr="0048229A">
        <w:t>to a float</w:t>
      </w:r>
    </w:p>
    <w:p w14:paraId="48EC5F31" w14:textId="358B9574" w:rsidR="00733762" w:rsidRPr="0048229A" w:rsidRDefault="00733762" w:rsidP="00B217D0">
      <w:pPr>
        <w:pStyle w:val="CODE"/>
      </w:pPr>
      <w:r w:rsidRPr="0048229A">
        <w:t xml:space="preserve">a = </w:t>
      </w:r>
      <w:r w:rsidR="00A9470E" w:rsidRPr="0048229A">
        <w:t>b =</w:t>
      </w:r>
      <w:r w:rsidRPr="0048229A">
        <w:t xml:space="preserve"> (1, 7.4, </w:t>
      </w:r>
      <w:del w:id="597" w:author="McDonagh, Sean" w:date="2024-09-26T05:51:00Z">
        <w:r w:rsidRPr="0048229A" w:rsidDel="00AB0D10">
          <w:delText>“</w:delText>
        </w:r>
      </w:del>
      <w:ins w:id="598" w:author="McDonagh, Sean" w:date="2024-09-26T05:51:00Z">
        <w:r w:rsidR="00AB0D10">
          <w:t>'</w:t>
        </w:r>
      </w:ins>
      <w:r w:rsidRPr="0048229A">
        <w:t>Hello</w:t>
      </w:r>
      <w:del w:id="599" w:author="McDonagh, Sean" w:date="2024-09-26T05:51:00Z">
        <w:r w:rsidRPr="0048229A" w:rsidDel="00AB0D10">
          <w:delText>”</w:delText>
        </w:r>
      </w:del>
      <w:ins w:id="600" w:author="McDonagh, Sean" w:date="2024-09-26T05:51:00Z">
        <w:r w:rsidR="00AB0D10">
          <w:t>'</w:t>
        </w:r>
      </w:ins>
      <w:r w:rsidRPr="0048229A">
        <w:t xml:space="preserve">) # rebinding to </w:t>
      </w:r>
      <w:r w:rsidR="008635D9" w:rsidRPr="0048229A">
        <w:t xml:space="preserve">a </w:t>
      </w:r>
      <w:r w:rsidRPr="0048229A">
        <w:t>tuple</w:t>
      </w:r>
    </w:p>
    <w:p w14:paraId="2F0CC86C" w14:textId="7EC15D31" w:rsidR="00566BC2" w:rsidRPr="0048229A" w:rsidRDefault="000F279F" w:rsidP="00B217D0">
      <w:pPr>
        <w:pStyle w:val="CODE"/>
      </w:pPr>
      <w:r w:rsidRPr="0048229A">
        <w:t>print(a) #=</w:t>
      </w:r>
      <w:r w:rsidR="00733762" w:rsidRPr="0048229A">
        <w:t xml:space="preserve">&gt; (1, 7.4, </w:t>
      </w:r>
      <w:del w:id="601" w:author="McDonagh, Sean" w:date="2024-09-26T05:51:00Z">
        <w:r w:rsidR="00733762" w:rsidRPr="0048229A" w:rsidDel="00AB0D10">
          <w:delText>“</w:delText>
        </w:r>
      </w:del>
      <w:ins w:id="602" w:author="McDonagh, Sean" w:date="2024-09-26T05:54:00Z">
        <w:r w:rsidR="00AB0D10">
          <w:t>'</w:t>
        </w:r>
      </w:ins>
      <w:r w:rsidR="00733762" w:rsidRPr="0048229A">
        <w:t>Hello</w:t>
      </w:r>
      <w:del w:id="603" w:author="McDonagh, Sean" w:date="2024-09-26T05:51:00Z">
        <w:r w:rsidR="00733762" w:rsidRPr="0048229A" w:rsidDel="00AB0D10">
          <w:delText>”</w:delText>
        </w:r>
      </w:del>
      <w:ins w:id="604" w:author="McDonagh, Sean" w:date="2024-09-26T05:54:00Z">
        <w:r w:rsidR="00AB0D10">
          <w:t>'</w:t>
        </w:r>
      </w:ins>
      <w:r w:rsidR="00733762" w:rsidRPr="0048229A">
        <w:t>)</w:t>
      </w:r>
    </w:p>
    <w:p w14:paraId="1871A71C" w14:textId="77777777" w:rsidR="00566BC2" w:rsidRPr="0048229A" w:rsidRDefault="000F279F" w:rsidP="00B217D0">
      <w:pPr>
        <w:pStyle w:val="CODE"/>
      </w:pPr>
      <w:r w:rsidRPr="0048229A">
        <w:t>del a</w:t>
      </w:r>
    </w:p>
    <w:p w14:paraId="5B24A8C6" w14:textId="515E24ED"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ins w:id="605" w:author="McDonagh, Sean" w:date="2024-09-26T05:54:00Z">
        <w:r w:rsidR="00AB0D10">
          <w:t>'</w:t>
        </w:r>
      </w:ins>
      <w:del w:id="606" w:author="McDonagh, Sean" w:date="2024-09-26T05:51:00Z">
        <w:r w:rsidR="00733762" w:rsidRPr="0048229A" w:rsidDel="00AB0D10">
          <w:delText>“</w:delText>
        </w:r>
      </w:del>
      <w:r w:rsidR="00733762" w:rsidRPr="0048229A">
        <w:t>Hello</w:t>
      </w:r>
      <w:del w:id="607" w:author="McDonagh, Sean" w:date="2024-09-26T05:51:00Z">
        <w:r w:rsidR="00733762" w:rsidRPr="0048229A" w:rsidDel="00AB0D10">
          <w:delText>”</w:delText>
        </w:r>
      </w:del>
      <w:ins w:id="608" w:author="McDonagh, Sean" w:date="2024-09-26T05:54:00Z">
        <w:r w:rsidR="00AB0D10">
          <w:t>'</w:t>
        </w:r>
      </w:ins>
      <w:r w:rsidR="00733762" w:rsidRPr="0048229A">
        <w:t>)</w:t>
      </w:r>
      <w:r w:rsidR="00733762" w:rsidRPr="0048229A" w:rsidDel="00733762">
        <w:t xml:space="preserve"> </w:t>
      </w:r>
    </w:p>
    <w:p w14:paraId="286B9856" w14:textId="6FEDD54B"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xml:space="preserve">: name </w:t>
      </w:r>
      <w:del w:id="609" w:author="McDonagh, Sean" w:date="2024-09-26T05:12:00Z">
        <w:r w:rsidRPr="0048229A" w:rsidDel="004A7CF3">
          <w:delText>'</w:delText>
        </w:r>
      </w:del>
      <w:ins w:id="610" w:author="McDonagh, Sean" w:date="2024-09-26T05:12:00Z">
        <w:r w:rsidR="004A7CF3">
          <w:t>'</w:t>
        </w:r>
      </w:ins>
      <w:r w:rsidRPr="0048229A">
        <w:t>a</w:t>
      </w:r>
      <w:del w:id="611" w:author="McDonagh, Sean" w:date="2024-09-26T05:12:00Z">
        <w:r w:rsidRPr="0048229A" w:rsidDel="004A7CF3">
          <w:delText>'</w:delText>
        </w:r>
      </w:del>
      <w:ins w:id="612" w:author="McDonagh, Sean" w:date="2024-09-26T05:12:00Z">
        <w:r w:rsidR="004A7CF3">
          <w:t>'</w:t>
        </w:r>
      </w:ins>
      <w:r w:rsidRPr="0048229A">
        <w:t xml:space="preserve"> is not defined</w:t>
      </w:r>
    </w:p>
    <w:p w14:paraId="42BFDE01" w14:textId="10687DD1"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del w:id="613" w:author="McDonagh, Sean" w:date="2024-09-26T05:51:00Z">
        <w:r w:rsidR="00733762" w:rsidRPr="0048229A" w:rsidDel="00AB0D10">
          <w:rPr>
            <w:rFonts w:cs="Courier New"/>
          </w:rPr>
          <w:delText>“</w:delText>
        </w:r>
      </w:del>
      <w:ins w:id="614" w:author="McDonagh, Sean" w:date="2024-09-26T05:51:00Z">
        <w:r w:rsidR="00AB0D10">
          <w:rPr>
            <w:rFonts w:cs="Courier New"/>
          </w:rPr>
          <w:t>"</w:t>
        </w:r>
      </w:ins>
      <w:r w:rsidR="00733762" w:rsidRPr="0048229A">
        <w:rPr>
          <w:rFonts w:cs="Courier New"/>
        </w:rPr>
        <w:t>Hello</w:t>
      </w:r>
      <w:del w:id="615" w:author="McDonagh, Sean" w:date="2024-09-26T05:51:00Z">
        <w:r w:rsidR="00733762" w:rsidRPr="0048229A" w:rsidDel="00AB0D10">
          <w:rPr>
            <w:rFonts w:cs="Courier New"/>
          </w:rPr>
          <w:delText>”</w:delText>
        </w:r>
      </w:del>
      <w:ins w:id="616" w:author="McDonagh, Sean" w:date="2024-09-26T05:51:00Z">
        <w:r w:rsidR="00AB0D10">
          <w:rPr>
            <w:rFonts w:cs="Courier New"/>
          </w:rPr>
          <w:t>"</w:t>
        </w:r>
      </w:ins>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 xml:space="preserve">if a == </w:t>
      </w:r>
      <w:proofErr w:type="gramStart"/>
      <w:r w:rsidRPr="0048229A">
        <w:t>1 :</w:t>
      </w:r>
      <w:proofErr w:type="gramEnd"/>
      <w:r w:rsidRPr="0048229A">
        <w:t xml:space="preserve">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6F64AE9B" w:rsidR="00F81DC5" w:rsidRPr="0048229A" w:rsidRDefault="00F81DC5" w:rsidP="00B217D0">
      <w:pPr>
        <w:pStyle w:val="CODE"/>
      </w:pPr>
      <w:r w:rsidRPr="0048229A">
        <w:t xml:space="preserve">a = </w:t>
      </w:r>
      <w:del w:id="617" w:author="McDonagh, Sean" w:date="2024-09-26T05:12:00Z">
        <w:r w:rsidRPr="0048229A" w:rsidDel="004A7CF3">
          <w:delText>'</w:delText>
        </w:r>
      </w:del>
      <w:ins w:id="618" w:author="McDonagh, Sean" w:date="2024-09-26T05:12:00Z">
        <w:r w:rsidR="004A7CF3">
          <w:t>'</w:t>
        </w:r>
      </w:ins>
      <w:r w:rsidRPr="0048229A">
        <w:t>x</w:t>
      </w:r>
      <w:del w:id="619" w:author="McDonagh, Sean" w:date="2024-09-26T05:12:00Z">
        <w:r w:rsidRPr="0048229A" w:rsidDel="004A7CF3">
          <w:delText>'</w:delText>
        </w:r>
      </w:del>
      <w:ins w:id="620" w:author="McDonagh, Sean" w:date="2024-09-26T05:12:00Z">
        <w:r w:rsidR="004A7CF3">
          <w:t>'</w:t>
        </w:r>
      </w:ins>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proofErr w:type="gramStart"/>
      <w:r w:rsidRPr="0048229A">
        <w:t>a[</w:t>
      </w:r>
      <w:proofErr w:type="gramEnd"/>
      <w:r w:rsidRPr="0048229A">
        <w:t>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w:t>
      </w:r>
      <w:proofErr w:type="gramStart"/>
      <w:r w:rsidRPr="0048229A">
        <w:t>x</w:t>
      </w:r>
      <w:proofErr w:type="gramEnd"/>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w:t>
      </w:r>
      <w:proofErr w:type="gramStart"/>
      <w:r w:rsidRPr="0048229A">
        <w:t>y</w:t>
      </w:r>
      <w:proofErr w:type="gramEnd"/>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proofErr w:type="spellStart"/>
      <w:r w:rsidRPr="0048229A">
        <w:t>globals</w:t>
      </w:r>
      <w:proofErr w:type="spellEnd"/>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proofErr w:type="spellStart"/>
      <w:r w:rsidRPr="0048229A">
        <w:rPr>
          <w:rStyle w:val="CODEChar"/>
        </w:rPr>
        <w:t>globals</w:t>
      </w:r>
      <w:proofErr w:type="spellEnd"/>
      <w:r w:rsidRPr="0048229A">
        <w:rPr>
          <w:rStyle w:val="CODEChar"/>
        </w:rPr>
        <w:t>()</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roofErr w:type="gramStart"/>
      <w:r w:rsidRPr="0048229A">
        <w:t>=[</w:t>
      </w:r>
      <w:proofErr w:type="gramEnd"/>
      <w:r w:rsidRPr="0048229A">
        <w:t>]):</w:t>
      </w:r>
    </w:p>
    <w:p w14:paraId="7C973C17" w14:textId="77777777" w:rsidR="00566BC2" w:rsidRPr="0048229A" w:rsidRDefault="000F279F" w:rsidP="00B217D0">
      <w:pPr>
        <w:pStyle w:val="CODE"/>
      </w:pPr>
      <w:r w:rsidRPr="0048229A">
        <w:t xml:space="preserve">    </w:t>
      </w:r>
      <w:proofErr w:type="spellStart"/>
      <w:proofErr w:type="gramStart"/>
      <w:r w:rsidRPr="0048229A">
        <w:t>y.append</w:t>
      </w:r>
      <w:proofErr w:type="spellEnd"/>
      <w:proofErr w:type="gramEnd"/>
      <w:r w:rsidRPr="0048229A">
        <w:t>(1)</w:t>
      </w:r>
    </w:p>
    <w:p w14:paraId="50E93950" w14:textId="77777777" w:rsidR="00566BC2" w:rsidRPr="0048229A" w:rsidRDefault="000F279F" w:rsidP="00B217D0">
      <w:pPr>
        <w:pStyle w:val="CODE"/>
      </w:pPr>
      <w:r w:rsidRPr="0048229A">
        <w:t xml:space="preserve">    print(y)</w:t>
      </w:r>
    </w:p>
    <w:p w14:paraId="1E488EC0" w14:textId="7C0DEF17" w:rsidR="00566BC2" w:rsidRPr="0048229A" w:rsidRDefault="000F279F" w:rsidP="00DC13E4">
      <w:pPr>
        <w:pStyle w:val="CODE"/>
        <w:tabs>
          <w:tab w:val="left" w:pos="1800"/>
        </w:tabs>
      </w:pPr>
      <w:proofErr w:type="gramStart"/>
      <w:r w:rsidRPr="0048229A">
        <w:t>x(</w:t>
      </w:r>
      <w:proofErr w:type="gramEnd"/>
      <w:r w:rsidRPr="0048229A">
        <w:t>[2])</w:t>
      </w:r>
      <w:ins w:id="621" w:author="McDonagh, Sean" w:date="2024-10-02T13:08:00Z">
        <w:r w:rsidR="002A404B">
          <w:tab/>
        </w:r>
      </w:ins>
      <w:del w:id="622" w:author="McDonagh, Sean" w:date="2024-10-02T13:08:00Z">
        <w:r w:rsidR="00177F15" w:rsidRPr="0048229A" w:rsidDel="002A404B">
          <w:delText xml:space="preserve"> </w:delText>
        </w:r>
      </w:del>
      <w:r w:rsidRPr="0048229A">
        <w:t>#=&gt;</w:t>
      </w:r>
      <w:ins w:id="623" w:author="McDonagh, Sean" w:date="2024-10-02T13:09:00Z">
        <w:r w:rsidR="002A404B">
          <w:t xml:space="preserve"> </w:t>
        </w:r>
      </w:ins>
      <w:del w:id="624" w:author="McDonagh, Sean" w:date="2024-10-02T13:09:00Z">
        <w:r w:rsidRPr="0048229A" w:rsidDel="002A404B">
          <w:delText xml:space="preserve"> </w:delText>
        </w:r>
      </w:del>
      <w:r w:rsidRPr="0048229A">
        <w:t>[2, 1], as expected (default was not needed)</w:t>
      </w:r>
    </w:p>
    <w:p w14:paraId="609929AC" w14:textId="1392F18F" w:rsidR="00566BC2" w:rsidRPr="0048229A" w:rsidRDefault="000F279F" w:rsidP="00DC13E4">
      <w:pPr>
        <w:pStyle w:val="CODE"/>
        <w:tabs>
          <w:tab w:val="left" w:pos="1800"/>
        </w:tabs>
      </w:pPr>
      <w:proofErr w:type="gramStart"/>
      <w:r w:rsidRPr="0048229A">
        <w:t>x(</w:t>
      </w:r>
      <w:proofErr w:type="gramEnd"/>
      <w:r w:rsidRPr="0048229A">
        <w:t xml:space="preserve">) </w:t>
      </w:r>
      <w:ins w:id="625" w:author="McDonagh, Sean" w:date="2024-10-02T13:08:00Z">
        <w:r w:rsidR="002A404B">
          <w:tab/>
        </w:r>
      </w:ins>
      <w:r w:rsidRPr="0048229A">
        <w:t>#</w:t>
      </w:r>
      <w:ins w:id="626" w:author="McDonagh, Sean" w:date="2024-10-02T13:09:00Z">
        <w:r w:rsidR="002A404B">
          <w:t xml:space="preserve">=&gt; </w:t>
        </w:r>
      </w:ins>
      <w:del w:id="627" w:author="McDonagh, Sean" w:date="2024-10-02T13:09:00Z">
        <w:r w:rsidRPr="0048229A" w:rsidDel="002A404B">
          <w:delText xml:space="preserve"> </w:delText>
        </w:r>
      </w:del>
      <w:r w:rsidRPr="0048229A">
        <w:t>[1]</w:t>
      </w:r>
    </w:p>
    <w:p w14:paraId="6EE0A816" w14:textId="359A165D" w:rsidR="00566BC2" w:rsidRPr="0048229A" w:rsidRDefault="000F279F" w:rsidP="00DC13E4">
      <w:pPr>
        <w:pStyle w:val="CODE"/>
        <w:tabs>
          <w:tab w:val="left" w:pos="1800"/>
        </w:tabs>
      </w:pPr>
      <w:proofErr w:type="gramStart"/>
      <w:r w:rsidRPr="0048229A">
        <w:t>x(</w:t>
      </w:r>
      <w:proofErr w:type="gramEnd"/>
      <w:r w:rsidRPr="0048229A">
        <w:t xml:space="preserve">) </w:t>
      </w:r>
      <w:ins w:id="628" w:author="McDonagh, Sean" w:date="2024-10-02T13:08:00Z">
        <w:r w:rsidR="002A404B">
          <w:tab/>
        </w:r>
      </w:ins>
      <w:r w:rsidRPr="0048229A">
        <w:t>#</w:t>
      </w:r>
      <w:ins w:id="629" w:author="McDonagh, Sean" w:date="2024-10-02T13:07:00Z">
        <w:r w:rsidR="002A404B">
          <w:t>=&gt;</w:t>
        </w:r>
      </w:ins>
      <w:ins w:id="630" w:author="McDonagh, Sean" w:date="2024-10-02T13:09:00Z">
        <w:r w:rsidR="002A404B">
          <w:t xml:space="preserve"> </w:t>
        </w:r>
      </w:ins>
      <w:del w:id="631" w:author="McDonagh, Sean" w:date="2024-10-02T13:09:00Z">
        <w:r w:rsidRPr="0048229A" w:rsidDel="002A404B">
          <w:delText xml:space="preserve"> </w:delText>
        </w:r>
      </w:del>
      <w:r w:rsidRPr="0048229A">
        <w:t xml:space="preserve">[1, 1] continues to expand with each </w:t>
      </w:r>
      <w:del w:id="632" w:author="McDonagh, Sean" w:date="2024-10-02T13:07:00Z">
        <w:r w:rsidRPr="0048229A" w:rsidDel="002A404B">
          <w:delText xml:space="preserve">subsequent </w:delText>
        </w:r>
      </w:del>
      <w:r w:rsidRPr="0048229A">
        <w:t>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3C0B30">
      <w:pPr>
        <w:pStyle w:val="Heading3"/>
      </w:pPr>
      <w:bookmarkStart w:id="633" w:name="_5.1.6_Inheritance"/>
      <w:bookmarkEnd w:id="633"/>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w:t>
      </w:r>
      <w:proofErr w:type="gramStart"/>
      <w:r w:rsidRPr="0048229A">
        <w:t>int,int</w:t>
      </w:r>
      <w:proofErr w:type="gramEnd"/>
      <w:r w:rsidRPr="0048229A">
        <w:t>)</w:t>
      </w:r>
    </w:p>
    <w:p w14:paraId="531C52CB"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w:t>
      </w:r>
      <w:proofErr w:type="gramStart"/>
      <w:r w:rsidRPr="0048229A">
        <w:t>float,float</w:t>
      </w:r>
      <w:proofErr w:type="gramEnd"/>
      <w:r w:rsidRPr="0048229A">
        <w:t>,float)</w:t>
      </w:r>
    </w:p>
    <w:p w14:paraId="60142AA1"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w:t>
      </w:r>
      <w:proofErr w:type="gramStart"/>
      <w:r w:rsidRPr="0048229A">
        <w:t>result  =</w:t>
      </w:r>
      <w:proofErr w:type="gramEnd"/>
      <w:r w:rsidRPr="0048229A">
        <w:t xml:space="preserve">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029DDBC" w:rsidR="00791072" w:rsidRPr="0048229A" w:rsidRDefault="00791072" w:rsidP="00B217D0">
      <w:pPr>
        <w:pStyle w:val="CODE"/>
      </w:pPr>
      <w:proofErr w:type="gramStart"/>
      <w:r w:rsidRPr="0048229A">
        <w:t>product(</w:t>
      </w:r>
      <w:proofErr w:type="gramEnd"/>
      <w:r w:rsidRPr="0048229A">
        <w:t>2,3) #</w:t>
      </w:r>
      <w:del w:id="634" w:author="McDonagh, Sean" w:date="2024-09-24T11:00:00Z">
        <w:r w:rsidRPr="0048229A" w:rsidDel="00D257B2">
          <w:delText xml:space="preserve"> </w:delText>
        </w:r>
      </w:del>
      <w:r w:rsidRPr="0048229A">
        <w:t>=&gt; 6</w:t>
      </w:r>
    </w:p>
    <w:p w14:paraId="6D7D93B8" w14:textId="2C4620DF" w:rsidR="00791072" w:rsidRPr="0048229A" w:rsidRDefault="00791072" w:rsidP="00B217D0">
      <w:pPr>
        <w:pStyle w:val="CODE"/>
      </w:pPr>
      <w:proofErr w:type="gramStart"/>
      <w:r w:rsidRPr="0048229A">
        <w:lastRenderedPageBreak/>
        <w:t>product(</w:t>
      </w:r>
      <w:proofErr w:type="gramEnd"/>
      <w:r w:rsidRPr="0048229A">
        <w:t>2.2,3.4,2.3) #</w:t>
      </w:r>
      <w:del w:id="635" w:author="McDonagh, Sean" w:date="2024-09-24T11:00:00Z">
        <w:r w:rsidRPr="0048229A" w:rsidDel="00D257B2">
          <w:delText xml:space="preserve"> </w:delText>
        </w:r>
      </w:del>
      <w:r w:rsidRPr="0048229A">
        <w:t>=&gt;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4E97D70" w:rsidR="00791072" w:rsidRPr="0048229A" w:rsidRDefault="00791072" w:rsidP="00B217D0">
      <w:pPr>
        <w:pStyle w:val="CODE"/>
      </w:pPr>
      <w:r w:rsidRPr="0048229A">
        <w:t xml:space="preserve">        </w:t>
      </w:r>
      <w:proofErr w:type="gramStart"/>
      <w:r w:rsidRPr="0048229A">
        <w:t>print(</w:t>
      </w:r>
      <w:proofErr w:type="gramEnd"/>
      <w:del w:id="636" w:author="McDonagh, Sean" w:date="2024-09-26T05:12:00Z">
        <w:r w:rsidRPr="0048229A" w:rsidDel="004A7CF3">
          <w:delText>'</w:delText>
        </w:r>
      </w:del>
      <w:ins w:id="637" w:author="McDonagh, Sean" w:date="2024-09-26T05:12:00Z">
        <w:r w:rsidR="004A7CF3">
          <w:t>'</w:t>
        </w:r>
      </w:ins>
      <w:r w:rsidRPr="0048229A">
        <w:t>method1 of class A</w:t>
      </w:r>
      <w:del w:id="638" w:author="McDonagh, Sean" w:date="2024-09-26T05:12:00Z">
        <w:r w:rsidRPr="0048229A" w:rsidDel="004A7CF3">
          <w:delText>'</w:delText>
        </w:r>
      </w:del>
      <w:ins w:id="639" w:author="McDonagh, Sean" w:date="2024-09-26T05:12:00Z">
        <w:r w:rsidR="004A7CF3">
          <w:t>'</w:t>
        </w:r>
      </w:ins>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12FDF6F" w:rsidR="00791072" w:rsidRPr="0048229A" w:rsidRDefault="00791072" w:rsidP="00B217D0">
      <w:pPr>
        <w:pStyle w:val="CODE"/>
      </w:pPr>
      <w:r w:rsidRPr="0048229A">
        <w:t xml:space="preserve">        </w:t>
      </w:r>
      <w:proofErr w:type="gramStart"/>
      <w:r w:rsidRPr="0048229A">
        <w:t>print(</w:t>
      </w:r>
      <w:proofErr w:type="gramEnd"/>
      <w:del w:id="640" w:author="McDonagh, Sean" w:date="2024-09-26T05:12:00Z">
        <w:r w:rsidRPr="0048229A" w:rsidDel="004A7CF3">
          <w:delText>'</w:delText>
        </w:r>
      </w:del>
      <w:ins w:id="641" w:author="McDonagh, Sean" w:date="2024-09-26T05:12:00Z">
        <w:r w:rsidR="004A7CF3">
          <w:t>'</w:t>
        </w:r>
      </w:ins>
      <w:r w:rsidRPr="0048229A">
        <w:t>Modified method1 of class A by class B</w:t>
      </w:r>
      <w:del w:id="642" w:author="McDonagh, Sean" w:date="2024-09-26T05:12:00Z">
        <w:r w:rsidRPr="0048229A" w:rsidDel="004A7CF3">
          <w:delText>'</w:delText>
        </w:r>
      </w:del>
      <w:ins w:id="643" w:author="McDonagh, Sean" w:date="2024-09-26T05:12:00Z">
        <w:r w:rsidR="004A7CF3">
          <w:t>'</w:t>
        </w:r>
      </w:ins>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 xml:space="preserve">b = </w:t>
      </w:r>
      <w:proofErr w:type="gramStart"/>
      <w:r w:rsidRPr="0048229A">
        <w:t>B(</w:t>
      </w:r>
      <w:proofErr w:type="gramEnd"/>
      <w:r w:rsidRPr="0048229A">
        <w:t>)</w:t>
      </w:r>
    </w:p>
    <w:p w14:paraId="6416C0E4" w14:textId="77777777" w:rsidR="00791072" w:rsidRPr="0048229A" w:rsidRDefault="00791072" w:rsidP="00B217D0">
      <w:pPr>
        <w:pStyle w:val="CODE"/>
      </w:pPr>
      <w:proofErr w:type="gramStart"/>
      <w:r w:rsidRPr="0048229A">
        <w:t>b.method</w:t>
      </w:r>
      <w:proofErr w:type="gramEnd"/>
      <w:r w:rsidRPr="0048229A">
        <w:t>1() #=&gt; Modified method1 of class A by class B</w:t>
      </w:r>
    </w:p>
    <w:p w14:paraId="57F2D753" w14:textId="4E337FAE"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del w:id="644" w:author="McDonagh, Sean" w:date="2024-09-26T05:51:00Z">
        <w:r w:rsidRPr="0048229A" w:rsidDel="00AB0D10">
          <w:delText>“</w:delText>
        </w:r>
      </w:del>
      <w:ins w:id="645" w:author="McDonagh, Sean" w:date="2024-09-26T05:51:00Z">
        <w:r w:rsidR="00AB0D10">
          <w:t>"</w:t>
        </w:r>
      </w:ins>
      <w:r w:rsidRPr="0048229A">
        <w:t>diamond structures</w:t>
      </w:r>
      <w:del w:id="646" w:author="McDonagh, Sean" w:date="2024-09-26T05:51:00Z">
        <w:r w:rsidRPr="0048229A" w:rsidDel="00AB0D10">
          <w:delText>”</w:delText>
        </w:r>
      </w:del>
      <w:ins w:id="647" w:author="McDonagh, Sean" w:date="2024-09-26T05:51:00Z">
        <w:r w:rsidR="00AB0D10">
          <w:t>"</w:t>
        </w:r>
      </w:ins>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4BA3E8DA" w:rsidR="00D8386F" w:rsidRPr="0048229A" w:rsidRDefault="00D8386F" w:rsidP="00B217D0">
      <w:pPr>
        <w:pStyle w:val="CODE"/>
      </w:pPr>
      <w:r w:rsidRPr="0048229A">
        <w:t xml:space="preserve">        self.id = </w:t>
      </w:r>
      <w:del w:id="648" w:author="McDonagh, Sean" w:date="2024-09-26T05:12:00Z">
        <w:r w:rsidRPr="0048229A" w:rsidDel="004A7CF3">
          <w:delText>'</w:delText>
        </w:r>
      </w:del>
      <w:ins w:id="649" w:author="McDonagh, Sean" w:date="2024-09-26T05:12:00Z">
        <w:r w:rsidR="004A7CF3">
          <w:t>'</w:t>
        </w:r>
      </w:ins>
      <w:r w:rsidRPr="0048229A">
        <w:t>Class A</w:t>
      </w:r>
      <w:del w:id="650" w:author="McDonagh, Sean" w:date="2024-09-26T05:12:00Z">
        <w:r w:rsidRPr="0048229A" w:rsidDel="004A7CF3">
          <w:delText>'</w:delText>
        </w:r>
      </w:del>
      <w:ins w:id="651" w:author="McDonagh, Sean" w:date="2024-09-26T05:12:00Z">
        <w:r w:rsidR="004A7CF3">
          <w:t>'</w:t>
        </w:r>
      </w:ins>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1241DC46" w:rsidR="00D8386F" w:rsidRPr="0048229A" w:rsidRDefault="00D8386F" w:rsidP="00B217D0">
      <w:pPr>
        <w:pStyle w:val="CODE"/>
      </w:pPr>
      <w:r w:rsidRPr="0048229A">
        <w:t xml:space="preserve">        return </w:t>
      </w:r>
      <w:del w:id="652" w:author="McDonagh, Sean" w:date="2024-09-26T05:51:00Z">
        <w:r w:rsidRPr="0048229A" w:rsidDel="00AB0D10">
          <w:delText>"</w:delText>
        </w:r>
      </w:del>
      <w:ins w:id="653" w:author="McDonagh, Sean" w:date="2024-09-26T05:57:00Z">
        <w:r w:rsidR="00AB0D10">
          <w:t>'</w:t>
        </w:r>
      </w:ins>
      <w:r w:rsidRPr="0048229A">
        <w:t xml:space="preserve">from A </w:t>
      </w:r>
      <w:del w:id="654" w:author="McDonagh, Sean" w:date="2024-09-26T05:51:00Z">
        <w:r w:rsidRPr="0048229A" w:rsidDel="00AB0D10">
          <w:delText>"</w:delText>
        </w:r>
      </w:del>
      <w:ins w:id="655" w:author="McDonagh, Sean" w:date="2024-09-26T05:57:00Z">
        <w:r w:rsidR="00AB0D10">
          <w:t>'</w:t>
        </w:r>
      </w:ins>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lastRenderedPageBreak/>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3C9BE96E" w:rsidR="00D8386F" w:rsidRPr="0048229A" w:rsidRDefault="00D8386F" w:rsidP="00DC13E4">
      <w:pPr>
        <w:pStyle w:val="CODE"/>
        <w:keepNext/>
        <w:keepLines/>
      </w:pPr>
      <w:r w:rsidRPr="0048229A">
        <w:t xml:space="preserve">        self.id = </w:t>
      </w:r>
      <w:del w:id="656" w:author="McDonagh, Sean" w:date="2024-09-26T05:12:00Z">
        <w:r w:rsidRPr="0048229A" w:rsidDel="004A7CF3">
          <w:delText>'</w:delText>
        </w:r>
      </w:del>
      <w:ins w:id="657" w:author="McDonagh, Sean" w:date="2024-09-26T05:12:00Z">
        <w:r w:rsidR="004A7CF3">
          <w:t>'</w:t>
        </w:r>
      </w:ins>
      <w:r w:rsidRPr="0048229A">
        <w:t>Class B</w:t>
      </w:r>
      <w:del w:id="658" w:author="McDonagh, Sean" w:date="2024-09-26T05:12:00Z">
        <w:r w:rsidRPr="0048229A" w:rsidDel="004A7CF3">
          <w:delText>'</w:delText>
        </w:r>
      </w:del>
      <w:ins w:id="659" w:author="McDonagh, Sean" w:date="2024-09-26T05:12:00Z">
        <w:r w:rsidR="004A7CF3">
          <w:t>'</w:t>
        </w:r>
      </w:ins>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043B3222" w:rsidR="00D8386F" w:rsidRPr="0048229A" w:rsidRDefault="00D8386F" w:rsidP="00DC13E4">
      <w:pPr>
        <w:pStyle w:val="CODE"/>
        <w:keepNext/>
        <w:keepLines/>
      </w:pPr>
      <w:r w:rsidRPr="0048229A">
        <w:t xml:space="preserve">        return </w:t>
      </w:r>
      <w:del w:id="660" w:author="McDonagh, Sean" w:date="2024-09-26T05:51:00Z">
        <w:r w:rsidRPr="0048229A" w:rsidDel="00AB0D10">
          <w:delText>"</w:delText>
        </w:r>
      </w:del>
      <w:ins w:id="661" w:author="McDonagh, Sean" w:date="2024-09-26T06:08:00Z">
        <w:r w:rsidR="00203AA6">
          <w:t>'</w:t>
        </w:r>
      </w:ins>
      <w:r w:rsidRPr="0048229A">
        <w:t xml:space="preserve">from B </w:t>
      </w:r>
      <w:del w:id="662" w:author="McDonagh, Sean" w:date="2024-09-26T05:51:00Z">
        <w:r w:rsidRPr="0048229A" w:rsidDel="00AB0D10">
          <w:delText>"</w:delText>
        </w:r>
      </w:del>
      <w:ins w:id="663" w:author="McDonagh, Sean" w:date="2024-09-26T06:08:00Z">
        <w:r w:rsidR="00203AA6">
          <w:t>'</w:t>
        </w:r>
      </w:ins>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 xml:space="preserve">class </w:t>
      </w:r>
      <w:proofErr w:type="gramStart"/>
      <w:r w:rsidRPr="0048229A">
        <w:t>C(</w:t>
      </w:r>
      <w:proofErr w:type="gramEnd"/>
      <w:r w:rsidRPr="0048229A">
        <w:t>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 xml:space="preserve">c = </w:t>
      </w:r>
      <w:proofErr w:type="gramStart"/>
      <w:r w:rsidRPr="0048229A">
        <w:t>C(</w:t>
      </w:r>
      <w:proofErr w:type="gramEnd"/>
      <w:r w:rsidRPr="0048229A">
        <w:t>)</w:t>
      </w:r>
    </w:p>
    <w:p w14:paraId="0BAB0301" w14:textId="3EF5B88C" w:rsidR="00767278"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767278" w:rsidRPr="0048229A">
        <w:t xml:space="preserve"> </w:t>
      </w:r>
      <w:r w:rsidRPr="0048229A">
        <w:t>#</w:t>
      </w:r>
      <w:del w:id="664" w:author="McDonagh, Sean" w:date="2024-09-24T11:01:00Z">
        <w:r w:rsidRPr="0048229A" w:rsidDel="00D257B2">
          <w:delText xml:space="preserve"> </w:delText>
        </w:r>
      </w:del>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hen class C(</w:t>
      </w:r>
      <w:proofErr w:type="gramStart"/>
      <w:r w:rsidR="00D8386F" w:rsidRPr="0048229A">
        <w:t>B,A</w:t>
      </w:r>
      <w:proofErr w:type="gramEnd"/>
      <w:r w:rsidR="00D8386F" w:rsidRPr="0048229A">
        <w:t xml:space="preserve">) is used, </w:t>
      </w:r>
    </w:p>
    <w:p w14:paraId="7E2B5E0B" w14:textId="77777777" w:rsidR="00D8386F" w:rsidRPr="0048229A" w:rsidRDefault="003642C0" w:rsidP="00B217D0">
      <w:pPr>
        <w:pStyle w:val="CODE"/>
      </w:pPr>
      <w:r w:rsidRPr="0048229A">
        <w:t xml:space="preserve">                 # </w:t>
      </w:r>
      <w:proofErr w:type="gramStart"/>
      <w:r w:rsidR="00D8386F" w:rsidRPr="0048229A">
        <w:t>the</w:t>
      </w:r>
      <w:proofErr w:type="gramEnd"/>
      <w:r w:rsidR="00D8386F" w:rsidRPr="0048229A">
        <w:t xml:space="preserv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proofErr w:type="gramStart"/>
      <w:r w:rsidRPr="0048229A">
        <w:rPr>
          <w:rStyle w:val="CODEChar"/>
        </w:rPr>
        <w:t>super(</w:t>
      </w:r>
      <w:proofErr w:type="gramEnd"/>
      <w:r w:rsidRPr="0048229A">
        <w:rPr>
          <w:rStyle w:val="CODEChar"/>
        </w:rPr>
        <w:t>)</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proofErr w:type="gramStart"/>
      <w:r w:rsidRPr="0048229A">
        <w:rPr>
          <w:rStyle w:val="CODEChar"/>
        </w:rPr>
        <w:t>C</w:t>
      </w:r>
      <w:r w:rsidR="003642C0" w:rsidRPr="0048229A">
        <w:rPr>
          <w:rStyle w:val="CODEChar"/>
        </w:rPr>
        <w:t xml:space="preserve"> </w:t>
      </w:r>
      <w:r w:rsidRPr="0048229A">
        <w:rPr>
          <w:rStyle w:val="CODEChar"/>
        </w:rPr>
        <w:t xml:space="preserve"> -</w:t>
      </w:r>
      <w:proofErr w:type="gramEnd"/>
      <w:r w:rsidRPr="0048229A">
        <w:rPr>
          <w:rStyle w:val="CODEChar"/>
        </w:rPr>
        <w:t>&gt;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62C6FD94" w14:textId="57AF7E58" w:rsidR="00095F53" w:rsidRPr="0048229A" w:rsidRDefault="00D8386F" w:rsidP="00B217D0">
      <w:pPr>
        <w:pStyle w:val="CODE"/>
      </w:pPr>
      <w:r w:rsidRPr="0048229A">
        <w:t xml:space="preserve">        self.id = </w:t>
      </w:r>
      <w:del w:id="665" w:author="McDonagh, Sean" w:date="2024-09-26T05:12:00Z">
        <w:r w:rsidRPr="0048229A" w:rsidDel="004A7CF3">
          <w:delText>'</w:delText>
        </w:r>
      </w:del>
      <w:ins w:id="666" w:author="McDonagh, Sean" w:date="2024-09-26T05:12:00Z">
        <w:r w:rsidR="004A7CF3">
          <w:t>'</w:t>
        </w:r>
      </w:ins>
      <w:r w:rsidRPr="0048229A">
        <w:t>Class A</w:t>
      </w:r>
      <w:del w:id="667" w:author="McDonagh, Sean" w:date="2024-09-26T05:12:00Z">
        <w:r w:rsidRPr="0048229A" w:rsidDel="004A7CF3">
          <w:delText>'</w:delText>
        </w:r>
      </w:del>
      <w:ins w:id="668" w:author="McDonagh, Sean" w:date="2024-09-26T05:12:00Z">
        <w:r w:rsidR="004A7CF3">
          <w:t>'</w:t>
        </w:r>
      </w:ins>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w:t>
      </w:r>
      <w:proofErr w:type="gramStart"/>
      <w:r w:rsidRPr="0048229A">
        <w:t>self.id</w:t>
      </w:r>
      <w:proofErr w:type="gramEnd"/>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34AAE002" w14:textId="3AB5F628" w:rsidR="00095F53" w:rsidRPr="0048229A" w:rsidRDefault="00D8386F" w:rsidP="00B217D0">
      <w:pPr>
        <w:pStyle w:val="CODE"/>
      </w:pPr>
      <w:r w:rsidRPr="0048229A">
        <w:t xml:space="preserve">        self.id = </w:t>
      </w:r>
      <w:del w:id="669" w:author="McDonagh, Sean" w:date="2024-09-26T05:12:00Z">
        <w:r w:rsidRPr="0048229A" w:rsidDel="004A7CF3">
          <w:delText>'</w:delText>
        </w:r>
      </w:del>
      <w:ins w:id="670" w:author="McDonagh, Sean" w:date="2024-09-26T05:12:00Z">
        <w:r w:rsidR="004A7CF3">
          <w:t>'</w:t>
        </w:r>
      </w:ins>
      <w:r w:rsidRPr="0048229A">
        <w:t>Class B</w:t>
      </w:r>
      <w:del w:id="671" w:author="McDonagh, Sean" w:date="2024-09-26T05:11:00Z">
        <w:r w:rsidRPr="0048229A" w:rsidDel="004A7CF3">
          <w:delText xml:space="preserve"> </w:delText>
        </w:r>
      </w:del>
      <w:del w:id="672" w:author="McDonagh, Sean" w:date="2024-09-26T05:12:00Z">
        <w:r w:rsidRPr="0048229A" w:rsidDel="004A7CF3">
          <w:delText>'</w:delText>
        </w:r>
      </w:del>
      <w:ins w:id="673" w:author="McDonagh, Sean" w:date="2024-09-26T05:12:00Z">
        <w:r w:rsidR="004A7CF3">
          <w:t>'</w:t>
        </w:r>
      </w:ins>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lastRenderedPageBreak/>
        <w:t xml:space="preserve">        return </w:t>
      </w:r>
      <w:proofErr w:type="gramStart"/>
      <w:r w:rsidRPr="0048229A">
        <w:t>self.id</w:t>
      </w:r>
      <w:proofErr w:type="gramEnd"/>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 xml:space="preserve">class </w:t>
      </w:r>
      <w:proofErr w:type="gramStart"/>
      <w:r w:rsidRPr="0048229A">
        <w:t>C(</w:t>
      </w:r>
      <w:proofErr w:type="gramEnd"/>
      <w:r w:rsidRPr="0048229A">
        <w:t>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w:t>
      </w:r>
      <w:proofErr w:type="gramStart"/>
      <w:r w:rsidRPr="0048229A">
        <w:t>self.id</w:t>
      </w:r>
      <w:proofErr w:type="gramEnd"/>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 xml:space="preserve">c = </w:t>
      </w:r>
      <w:proofErr w:type="gramStart"/>
      <w:r w:rsidRPr="0048229A">
        <w:t>C(</w:t>
      </w:r>
      <w:proofErr w:type="gramEnd"/>
      <w:r w:rsidRPr="0048229A">
        <w:t>)</w:t>
      </w:r>
    </w:p>
    <w:p w14:paraId="375D0537" w14:textId="190BC789" w:rsidR="00095F53"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080403" w:rsidRPr="0048229A">
        <w:tab/>
      </w:r>
      <w:r w:rsidRPr="0048229A">
        <w:t>#</w:t>
      </w:r>
      <w:del w:id="674" w:author="McDonagh, Sean" w:date="2024-09-24T11:01:00Z">
        <w:r w:rsidRPr="0048229A" w:rsidDel="00D257B2">
          <w:delText xml:space="preserve"> </w:delText>
        </w:r>
      </w:del>
      <w:r w:rsidRPr="0048229A">
        <w:t>=&gt; Class A</w:t>
      </w:r>
    </w:p>
    <w:p w14:paraId="069DD604" w14:textId="379C5662" w:rsidR="00487C03" w:rsidRPr="0048229A" w:rsidRDefault="00D8386F" w:rsidP="00B217D0">
      <w:pPr>
        <w:pStyle w:val="CODE"/>
      </w:pPr>
      <w:proofErr w:type="gramStart"/>
      <w:r w:rsidRPr="0048229A">
        <w:t>print(</w:t>
      </w:r>
      <w:proofErr w:type="gramEnd"/>
      <w:r w:rsidRPr="0048229A">
        <w:t>C.__</w:t>
      </w:r>
      <w:proofErr w:type="spellStart"/>
      <w:r w:rsidRPr="0048229A">
        <w:t>mro</w:t>
      </w:r>
      <w:proofErr w:type="spellEnd"/>
      <w:r w:rsidRPr="0048229A">
        <w:t>__)</w:t>
      </w:r>
      <w:r w:rsidR="00080403" w:rsidRPr="0048229A">
        <w:tab/>
      </w:r>
      <w:r w:rsidRPr="0048229A">
        <w:t>#</w:t>
      </w:r>
      <w:del w:id="675" w:author="McDonagh, Sean" w:date="2024-09-24T11:01:00Z">
        <w:r w:rsidRPr="0048229A" w:rsidDel="00D257B2">
          <w:delText xml:space="preserve"> </w:delText>
        </w:r>
      </w:del>
      <w:r w:rsidRPr="0048229A">
        <w:t xml:space="preserve">=&gt; (&lt;class </w:t>
      </w:r>
      <w:del w:id="676" w:author="McDonagh, Sean" w:date="2024-09-26T05:12:00Z">
        <w:r w:rsidRPr="0048229A" w:rsidDel="004A7CF3">
          <w:delText>'</w:delText>
        </w:r>
      </w:del>
      <w:ins w:id="677" w:author="McDonagh, Sean" w:date="2024-09-26T05:12:00Z">
        <w:r w:rsidR="004A7CF3">
          <w:t>'</w:t>
        </w:r>
      </w:ins>
      <w:r w:rsidRPr="0048229A">
        <w:t>__</w:t>
      </w:r>
      <w:proofErr w:type="spellStart"/>
      <w:r w:rsidRPr="0048229A">
        <w:t>main__.C</w:t>
      </w:r>
      <w:proofErr w:type="spellEnd"/>
      <w:del w:id="678" w:author="McDonagh, Sean" w:date="2024-09-26T05:12:00Z">
        <w:r w:rsidRPr="0048229A" w:rsidDel="004A7CF3">
          <w:delText>'</w:delText>
        </w:r>
      </w:del>
      <w:ins w:id="679" w:author="McDonagh, Sean" w:date="2024-09-26T05:12:00Z">
        <w:r w:rsidR="004A7CF3">
          <w:t>'</w:t>
        </w:r>
      </w:ins>
      <w:r w:rsidRPr="0048229A">
        <w:t xml:space="preserve">&gt;, </w:t>
      </w:r>
    </w:p>
    <w:p w14:paraId="7028126B" w14:textId="485934F9"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del w:id="680" w:author="McDonagh, Sean" w:date="2024-09-26T05:12:00Z">
        <w:r w:rsidR="00D8386F" w:rsidRPr="0048229A" w:rsidDel="004A7CF3">
          <w:delText>'</w:delText>
        </w:r>
      </w:del>
      <w:ins w:id="681" w:author="McDonagh, Sean" w:date="2024-09-26T05:12:00Z">
        <w:r w:rsidR="004A7CF3">
          <w:t>'</w:t>
        </w:r>
      </w:ins>
      <w:r w:rsidR="00D8386F" w:rsidRPr="0048229A">
        <w:t>__</w:t>
      </w:r>
      <w:proofErr w:type="spellStart"/>
      <w:r w:rsidR="00D8386F" w:rsidRPr="0048229A">
        <w:t>main_</w:t>
      </w:r>
      <w:proofErr w:type="gramStart"/>
      <w:r w:rsidR="00D8386F" w:rsidRPr="0048229A">
        <w:t>_.A</w:t>
      </w:r>
      <w:proofErr w:type="spellEnd"/>
      <w:proofErr w:type="gramEnd"/>
      <w:del w:id="682" w:author="McDonagh, Sean" w:date="2024-09-26T05:12:00Z">
        <w:r w:rsidR="00D8386F" w:rsidRPr="0048229A" w:rsidDel="004A7CF3">
          <w:delText>'</w:delText>
        </w:r>
      </w:del>
      <w:ins w:id="683" w:author="McDonagh, Sean" w:date="2024-09-26T05:12:00Z">
        <w:r w:rsidR="004A7CF3">
          <w:t>'</w:t>
        </w:r>
      </w:ins>
      <w:r w:rsidR="00D8386F" w:rsidRPr="0048229A">
        <w:t xml:space="preserve">&gt;, &lt;class </w:t>
      </w:r>
      <w:del w:id="684" w:author="McDonagh, Sean" w:date="2024-09-26T05:12:00Z">
        <w:r w:rsidR="00D8386F" w:rsidRPr="0048229A" w:rsidDel="004A7CF3">
          <w:delText>'</w:delText>
        </w:r>
      </w:del>
      <w:ins w:id="685" w:author="McDonagh, Sean" w:date="2024-09-26T05:12:00Z">
        <w:r w:rsidR="004A7CF3">
          <w:t>'</w:t>
        </w:r>
      </w:ins>
      <w:r w:rsidR="00D8386F" w:rsidRPr="0048229A">
        <w:t>__</w:t>
      </w:r>
      <w:proofErr w:type="spellStart"/>
      <w:r w:rsidR="00D8386F" w:rsidRPr="0048229A">
        <w:t>main__.B</w:t>
      </w:r>
      <w:proofErr w:type="spellEnd"/>
      <w:del w:id="686" w:author="McDonagh, Sean" w:date="2024-09-26T05:12:00Z">
        <w:r w:rsidR="00D8386F" w:rsidRPr="0048229A" w:rsidDel="004A7CF3">
          <w:delText>'</w:delText>
        </w:r>
      </w:del>
      <w:ins w:id="687" w:author="McDonagh, Sean" w:date="2024-09-26T05:12:00Z">
        <w:r w:rsidR="004A7CF3">
          <w:t>'</w:t>
        </w:r>
      </w:ins>
      <w:r w:rsidR="00D8386F" w:rsidRPr="0048229A">
        <w:t xml:space="preserve">&gt;, </w:t>
      </w:r>
    </w:p>
    <w:p w14:paraId="4C579133" w14:textId="64B34301"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del w:id="688" w:author="McDonagh, Sean" w:date="2024-09-26T05:12:00Z">
        <w:r w:rsidR="00D8386F" w:rsidRPr="0048229A" w:rsidDel="004A7CF3">
          <w:delText>'</w:delText>
        </w:r>
      </w:del>
      <w:ins w:id="689" w:author="McDonagh, Sean" w:date="2024-09-26T05:12:00Z">
        <w:r w:rsidR="004A7CF3">
          <w:t>'</w:t>
        </w:r>
      </w:ins>
      <w:r w:rsidR="00D8386F" w:rsidRPr="0048229A">
        <w:t>object</w:t>
      </w:r>
      <w:del w:id="690" w:author="McDonagh, Sean" w:date="2024-09-26T05:12:00Z">
        <w:r w:rsidR="00D8386F" w:rsidRPr="0048229A" w:rsidDel="004A7CF3">
          <w:delText>'</w:delText>
        </w:r>
      </w:del>
      <w:ins w:id="691" w:author="McDonagh, Sean" w:date="2024-09-26T05:12:00Z">
        <w:r w:rsidR="004A7CF3">
          <w:t>'</w:t>
        </w:r>
      </w:ins>
      <w:r w:rsidR="00D8386F" w:rsidRPr="0048229A">
        <w:t>&gt;)</w:t>
      </w:r>
    </w:p>
    <w:p w14:paraId="566A34CE" w14:textId="4C1E5B8C"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del w:id="692" w:author="McDonagh, Sean" w:date="2024-09-26T05:12:00Z">
        <w:r w:rsidRPr="0048229A" w:rsidDel="004A7CF3">
          <w:delText>’</w:delText>
        </w:r>
      </w:del>
      <w:ins w:id="693" w:author="McDonagh, Sean" w:date="2024-09-26T05:12:00Z">
        <w:r w:rsidR="004A7CF3">
          <w:t>'</w:t>
        </w:r>
      </w:ins>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 xml:space="preserve">class </w:t>
      </w:r>
      <w:proofErr w:type="gramStart"/>
      <w:r w:rsidRPr="0048229A">
        <w:t>C(</w:t>
      </w:r>
      <w:proofErr w:type="gramEnd"/>
      <w:r w:rsidRPr="0048229A">
        <w:t>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 xml:space="preserve">c = </w:t>
      </w:r>
      <w:proofErr w:type="gramStart"/>
      <w:r w:rsidRPr="0048229A">
        <w:t>C(</w:t>
      </w:r>
      <w:proofErr w:type="gramEnd"/>
      <w:r w:rsidRPr="0048229A">
        <w:t>)</w:t>
      </w:r>
    </w:p>
    <w:p w14:paraId="2EA255D0" w14:textId="77777777" w:rsidR="00813E59" w:rsidRPr="0048229A" w:rsidRDefault="00813E59" w:rsidP="00B217D0">
      <w:pPr>
        <w:pStyle w:val="CODE"/>
      </w:pPr>
      <w:proofErr w:type="spellStart"/>
      <w:r w:rsidRPr="0048229A">
        <w:t>c.</w:t>
      </w:r>
      <w:proofErr w:type="gramStart"/>
      <w:r w:rsidRPr="0048229A">
        <w:t>meth</w:t>
      </w:r>
      <w:proofErr w:type="spellEnd"/>
      <w:r w:rsidRPr="0048229A">
        <w:t>(</w:t>
      </w:r>
      <w:proofErr w:type="gram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w:t>
      </w:r>
      <w:proofErr w:type="gramStart"/>
      <w:r w:rsidRPr="0048229A">
        <w:t>C(</w:t>
      </w:r>
      <w:proofErr w:type="gramEnd"/>
      <w:r w:rsidRPr="0048229A">
        <w:t>Z, Y, A, B, W): pass</w:t>
      </w:r>
      <w:r w:rsidR="00955E51" w:rsidRPr="0048229A">
        <w:t xml:space="preserve"> </w:t>
      </w:r>
    </w:p>
    <w:p w14:paraId="639234A6" w14:textId="2631DDE9" w:rsidR="006C0A62" w:rsidRPr="0048229A" w:rsidRDefault="002F5417" w:rsidP="00B217D0">
      <w:pPr>
        <w:pStyle w:val="CODE"/>
      </w:pPr>
      <w:r w:rsidRPr="0048229A">
        <w:t xml:space="preserve">                    </w:t>
      </w:r>
      <w:r w:rsidR="005845FD" w:rsidRPr="0048229A">
        <w:t>#</w:t>
      </w:r>
      <w:del w:id="694" w:author="McDonagh, Sean" w:date="2024-09-24T11:02:00Z">
        <w:r w:rsidR="005845FD" w:rsidRPr="0048229A" w:rsidDel="00D257B2">
          <w:delText xml:space="preserve"> </w:delText>
        </w:r>
      </w:del>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proofErr w:type="gramStart"/>
      <w:r w:rsidRPr="0048229A">
        <w:rPr>
          <w:rStyle w:val="CODEChar"/>
        </w:rPr>
        <w:t>c.meth</w:t>
      </w:r>
      <w:proofErr w:type="spellEnd"/>
      <w:proofErr w:type="gram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lastRenderedPageBreak/>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 xml:space="preserve">class </w:t>
      </w:r>
      <w:proofErr w:type="gramStart"/>
      <w:r w:rsidRPr="0048229A">
        <w:t>C(</w:t>
      </w:r>
      <w:proofErr w:type="gramEnd"/>
      <w:r w:rsidRPr="0048229A">
        <w:t>Z, Y, A, B, W),</w:t>
      </w:r>
    </w:p>
    <w:p w14:paraId="04262179" w14:textId="3C3614DC" w:rsidR="00813E59" w:rsidRPr="0048229A" w:rsidRDefault="00D8386F" w:rsidP="00AD118C">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3C0B30">
      <w:pPr>
        <w:pStyle w:val="Heading3"/>
      </w:pPr>
      <w:bookmarkStart w:id="695" w:name="_5.1.5_Concurrency"/>
      <w:bookmarkStart w:id="696" w:name="_5.1.7_Concurrency"/>
      <w:bookmarkEnd w:id="695"/>
      <w:bookmarkEnd w:id="696"/>
      <w:r w:rsidRPr="0048229A">
        <w:t>5.</w:t>
      </w:r>
      <w:r w:rsidR="001B71F5" w:rsidRPr="0048229A">
        <w:t>1.</w:t>
      </w:r>
      <w:r w:rsidR="007E6C94" w:rsidRPr="0048229A">
        <w:t>7</w:t>
      </w:r>
      <w:r w:rsidR="001B71F5" w:rsidRPr="0048229A">
        <w:t xml:space="preserve"> Concurrency</w:t>
      </w:r>
    </w:p>
    <w:p w14:paraId="02E459AD" w14:textId="0FC8665D" w:rsidR="002C41F6" w:rsidRPr="0048229A" w:rsidRDefault="001B71F5" w:rsidP="002F5417">
      <w:r w:rsidRPr="0048229A">
        <w:t>Python</w:t>
      </w:r>
      <w:del w:id="697" w:author="McDonagh, Sean" w:date="2024-09-26T05:12:00Z">
        <w:r w:rsidRPr="0048229A" w:rsidDel="004A7CF3">
          <w:delText>’</w:delText>
        </w:r>
      </w:del>
      <w:ins w:id="698" w:author="McDonagh, Sean" w:date="2024-09-26T05:12:00Z">
        <w:r w:rsidR="004A7CF3">
          <w:t>'</w:t>
        </w:r>
      </w:ins>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del w:id="699" w:author="McDonagh, Sean" w:date="2024-09-26T05:12:00Z">
        <w:r w:rsidRPr="0048229A" w:rsidDel="004A7CF3">
          <w:delText>’</w:delText>
        </w:r>
      </w:del>
      <w:ins w:id="700" w:author="McDonagh, Sean" w:date="2024-09-26T05:12:00Z">
        <w:r w:rsidR="004A7CF3">
          <w:t>'</w:t>
        </w:r>
      </w:ins>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160BBB61" w:rsidR="001B71F5" w:rsidRPr="0048229A" w:rsidRDefault="001B71F5" w:rsidP="00BA4C27">
      <w:r w:rsidRPr="0048229A">
        <w:t>Python</w:t>
      </w:r>
      <w:del w:id="701" w:author="McDonagh, Sean" w:date="2024-09-26T05:12:00Z">
        <w:r w:rsidRPr="0048229A" w:rsidDel="004A7CF3">
          <w:delText>’</w:delText>
        </w:r>
      </w:del>
      <w:ins w:id="702" w:author="McDonagh, Sean" w:date="2024-09-26T05:12:00Z">
        <w:r w:rsidR="004A7CF3">
          <w:t>'</w:t>
        </w:r>
      </w:ins>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B20378D" w:rsidR="00D8386F" w:rsidRPr="0048229A" w:rsidRDefault="001B71F5" w:rsidP="00BA4C27">
      <w:r w:rsidRPr="0048229A">
        <w:t>Python</w:t>
      </w:r>
      <w:del w:id="703" w:author="McDonagh, Sean" w:date="2024-09-26T05:12:00Z">
        <w:r w:rsidRPr="0048229A" w:rsidDel="004A7CF3">
          <w:delText>’</w:delText>
        </w:r>
      </w:del>
      <w:ins w:id="704" w:author="McDonagh, Sean" w:date="2024-09-26T05:12:00Z">
        <w:r w:rsidR="004A7CF3">
          <w:t>'</w:t>
        </w:r>
      </w:ins>
      <w:r w:rsidRPr="0048229A">
        <w:t xml:space="preserve">s </w:t>
      </w:r>
      <w:proofErr w:type="spellStart"/>
      <w:r w:rsidRPr="0048229A">
        <w:rPr>
          <w:rFonts w:cs="Courier New"/>
          <w:szCs w:val="20"/>
        </w:rPr>
        <w:t>asyncio</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proofErr w:type="spellStart"/>
      <w:r w:rsidR="000B6191" w:rsidRPr="0048229A">
        <w:rPr>
          <w:rFonts w:cs="Courier New"/>
          <w:szCs w:val="20"/>
        </w:rPr>
        <w:t>asyncio</w:t>
      </w:r>
      <w:proofErr w:type="spellEnd"/>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proofErr w:type="spellStart"/>
      <w:r w:rsidRPr="0048229A">
        <w:rPr>
          <w:rFonts w:cs="Courier New"/>
          <w:szCs w:val="20"/>
        </w:rPr>
        <w:t>asyncio</w:t>
      </w:r>
      <w:proofErr w:type="spellEnd"/>
      <w:r w:rsidRPr="0048229A">
        <w:t xml:space="preserve"> operations all run in the same thread.  Python event loops are automatically generated by </w:t>
      </w:r>
      <w:proofErr w:type="spellStart"/>
      <w:proofErr w:type="gramStart"/>
      <w:r w:rsidRPr="0048229A">
        <w:rPr>
          <w:rStyle w:val="CODEChar"/>
        </w:rPr>
        <w:t>asyncio.ru</w:t>
      </w:r>
      <w:r w:rsidR="000B6191" w:rsidRPr="0048229A">
        <w:rPr>
          <w:rStyle w:val="CODEChar"/>
        </w:rPr>
        <w:t>n</w:t>
      </w:r>
      <w:proofErr w:type="spellEnd"/>
      <w:r w:rsidR="000B6191" w:rsidRPr="0048229A">
        <w:rPr>
          <w:rStyle w:val="CODEChar"/>
        </w:rPr>
        <w:t>(</w:t>
      </w:r>
      <w:proofErr w:type="gramEnd"/>
      <w:r w:rsidR="000B6191" w:rsidRPr="0048229A">
        <w:rPr>
          <w:rStyle w:val="CODEChar"/>
        </w:rPr>
        <w:t>)</w:t>
      </w:r>
      <w:r w:rsidRPr="0048229A">
        <w:t>.</w:t>
      </w:r>
      <w:r w:rsidRPr="0048229A" w:rsidDel="00122743">
        <w:t xml:space="preserve"> </w:t>
      </w:r>
      <w:r w:rsidR="0007014A" w:rsidRPr="0048229A">
        <w:t xml:space="preserve">When using </w:t>
      </w:r>
      <w:proofErr w:type="spellStart"/>
      <w:r w:rsidR="0007014A" w:rsidRPr="0048229A">
        <w:t>asyncio</w:t>
      </w:r>
      <w:proofErr w:type="spellEnd"/>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proofErr w:type="gramStart"/>
      <w:r w:rsidR="0007014A" w:rsidRPr="0048229A">
        <w:rPr>
          <w:rStyle w:val="CODEChar"/>
        </w:rPr>
        <w:t>await(</w:t>
      </w:r>
      <w:proofErr w:type="gramEnd"/>
      <w:r w:rsidR="0007014A" w:rsidRPr="0048229A">
        <w:rPr>
          <w:rStyle w:val="CODEChar"/>
        </w:rPr>
        <w:t>)</w:t>
      </w:r>
      <w:r w:rsidR="0007014A" w:rsidRPr="0048229A">
        <w:t xml:space="preserve"> to provide predictable control over the task switching process. </w:t>
      </w:r>
      <w:r w:rsidRPr="0048229A">
        <w:t xml:space="preserve">Multiple event loops are possible but not recommended when using </w:t>
      </w:r>
      <w:proofErr w:type="spellStart"/>
      <w:r w:rsidR="00346DF6" w:rsidRPr="0048229A">
        <w:rPr>
          <w:rStyle w:val="CODEChar"/>
        </w:rPr>
        <w:t>asyncio</w:t>
      </w:r>
      <w:proofErr w:type="spellEnd"/>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lastRenderedPageBreak/>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proofErr w:type="gram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705" w:name="_Toc178766614"/>
      <w:r w:rsidRPr="0048229A">
        <w:t xml:space="preserve">5.2 </w:t>
      </w:r>
      <w:r w:rsidR="00922C89" w:rsidRPr="0048229A">
        <w:t>Primary avoidance mechanisms</w:t>
      </w:r>
      <w:r w:rsidR="00922C89" w:rsidRPr="0048229A" w:rsidDel="00922C89">
        <w:t xml:space="preserve"> </w:t>
      </w:r>
      <w:r w:rsidR="000F279F" w:rsidRPr="0048229A">
        <w:t>for Python</w:t>
      </w:r>
      <w:bookmarkEnd w:id="705"/>
    </w:p>
    <w:p w14:paraId="40DBDA46" w14:textId="77777777" w:rsidR="001A275F" w:rsidRPr="0048229A" w:rsidRDefault="001A275F" w:rsidP="003C0B30">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3C0B30">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3C0B30">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4968F705"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del w:id="706" w:author="McDonagh, Sean" w:date="2024-09-26T05:51:00Z">
              <w:r w:rsidRPr="0048229A" w:rsidDel="00AB0D10">
                <w:rPr>
                  <w:rFonts w:asciiTheme="minorHAnsi" w:hAnsiTheme="minorHAnsi"/>
                </w:rPr>
                <w:delText>“</w:delText>
              </w:r>
            </w:del>
            <w:ins w:id="707" w:author="McDonagh, Sean" w:date="2024-09-26T05:51:00Z">
              <w:r w:rsidR="00AB0D10">
                <w:rPr>
                  <w:rFonts w:asciiTheme="minorHAnsi" w:hAnsiTheme="minorHAnsi"/>
                </w:rPr>
                <w:t>"</w:t>
              </w:r>
            </w:ins>
            <w:r w:rsidRPr="0048229A">
              <w:rPr>
                <w:rFonts w:asciiTheme="minorHAnsi" w:hAnsiTheme="minorHAnsi"/>
              </w:rPr>
              <w:t>PEP 551 – Security transparency in the Python runtime</w:t>
            </w:r>
            <w:del w:id="708" w:author="McDonagh, Sean" w:date="2024-09-26T05:51:00Z">
              <w:r w:rsidRPr="0048229A" w:rsidDel="00AB0D10">
                <w:rPr>
                  <w:rFonts w:asciiTheme="minorHAnsi" w:hAnsiTheme="minorHAnsi"/>
                </w:rPr>
                <w:delText>”</w:delText>
              </w:r>
            </w:del>
            <w:ins w:id="709" w:author="McDonagh, Sean" w:date="2024-09-26T05:51:00Z">
              <w:r w:rsidR="00AB0D10">
                <w:rPr>
                  <w:rFonts w:asciiTheme="minorHAnsi" w:hAnsiTheme="minorHAnsi"/>
                </w:rPr>
                <w:t>"</w:t>
              </w:r>
            </w:ins>
            <w:r w:rsidRPr="0048229A">
              <w:rPr>
                <w:rFonts w:asciiTheme="minorHAnsi" w:hAnsiTheme="minorHAnsi"/>
              </w:rPr>
              <w:t xml:space="preserve"> [11] and </w:t>
            </w:r>
            <w:del w:id="710" w:author="McDonagh, Sean" w:date="2024-09-26T05:51:00Z">
              <w:r w:rsidRPr="0048229A" w:rsidDel="00AB0D10">
                <w:rPr>
                  <w:rFonts w:asciiTheme="minorHAnsi" w:hAnsiTheme="minorHAnsi"/>
                </w:rPr>
                <w:delText>“</w:delText>
              </w:r>
            </w:del>
            <w:ins w:id="711" w:author="McDonagh, Sean" w:date="2024-09-26T05:51:00Z">
              <w:r w:rsidR="00AB0D10">
                <w:rPr>
                  <w:rFonts w:asciiTheme="minorHAnsi" w:hAnsiTheme="minorHAnsi"/>
                </w:rPr>
                <w:t>"</w:t>
              </w:r>
            </w:ins>
            <w:r w:rsidRPr="0048229A">
              <w:rPr>
                <w:rFonts w:asciiTheme="minorHAnsi" w:hAnsiTheme="minorHAnsi"/>
              </w:rPr>
              <w:t>PEP 578 Python Runtime Audit Hooks</w:t>
            </w:r>
            <w:del w:id="712" w:author="McDonagh, Sean" w:date="2024-09-26T05:51:00Z">
              <w:r w:rsidRPr="0048229A" w:rsidDel="00AB0D10">
                <w:rPr>
                  <w:rFonts w:asciiTheme="minorHAnsi" w:hAnsiTheme="minorHAnsi"/>
                </w:rPr>
                <w:delText>"</w:delText>
              </w:r>
            </w:del>
            <w:ins w:id="713" w:author="McDonagh, Sean" w:date="2024-09-26T05:51:00Z">
              <w:r w:rsidR="00AB0D10">
                <w:rPr>
                  <w:rFonts w:asciiTheme="minorHAnsi" w:hAnsiTheme="minorHAnsi"/>
                </w:rPr>
                <w:t>"</w:t>
              </w:r>
            </w:ins>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proofErr w:type="spellStart"/>
            <w:r w:rsidRPr="0048229A">
              <w:rPr>
                <w:rFonts w:ascii="Courier New" w:hAnsi="Courier New" w:cs="Courier New"/>
              </w:rPr>
              <w:t>asyncio</w:t>
            </w:r>
            <w:proofErr w:type="spellEnd"/>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proofErr w:type="gramStart"/>
            <w:r w:rsidRPr="0048229A">
              <w:rPr>
                <w:rFonts w:ascii="Courier New" w:hAnsi="Courier New" w:cs="Courier New"/>
              </w:rPr>
              <w:t>sys.byteorder</w:t>
            </w:r>
            <w:proofErr w:type="spellEnd"/>
            <w:proofErr w:type="gram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714" w:name="_Toc178766615"/>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714"/>
    </w:p>
    <w:p w14:paraId="39E3CE40" w14:textId="77777777" w:rsidR="00566BC2" w:rsidRPr="0048229A" w:rsidRDefault="000F279F" w:rsidP="009F5622">
      <w:pPr>
        <w:pStyle w:val="Heading2"/>
      </w:pPr>
      <w:bookmarkStart w:id="715" w:name="_Toc178766616"/>
      <w:r w:rsidRPr="0048229A">
        <w:t>6.1 General</w:t>
      </w:r>
      <w:bookmarkEnd w:id="715"/>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716"/>
      <w:r w:rsidR="00A209F2" w:rsidRPr="0048229A">
        <w:t>3.</w:t>
      </w:r>
      <w:r w:rsidR="00F354F4">
        <w:t>12</w:t>
      </w:r>
      <w:r w:rsidR="00A209F2" w:rsidRPr="0048229A">
        <w:t xml:space="preserve"> </w:t>
      </w:r>
      <w:commentRangeEnd w:id="716"/>
      <w:r w:rsidR="00001EB4" w:rsidRPr="0048229A">
        <w:rPr>
          <w:rStyle w:val="CommentReference"/>
          <w:rFonts w:ascii="Calibri" w:eastAsia="Calibri" w:hAnsi="Calibri" w:cs="Calibri"/>
          <w:lang w:val="en-US"/>
        </w:rPr>
        <w:commentReference w:id="716"/>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717" w:name="_6.2_Type_system"/>
      <w:bookmarkStart w:id="718" w:name="_Toc178766617"/>
      <w:bookmarkEnd w:id="717"/>
      <w:r w:rsidRPr="0048229A">
        <w:t xml:space="preserve">6.2 Type </w:t>
      </w:r>
      <w:r w:rsidR="00900DAD" w:rsidRPr="0048229A">
        <w:t>s</w:t>
      </w:r>
      <w:r w:rsidRPr="0048229A">
        <w:t>ystem [IHN]</w:t>
      </w:r>
      <w:bookmarkEnd w:id="718"/>
    </w:p>
    <w:p w14:paraId="563FB6E7" w14:textId="77777777" w:rsidR="00F926FA" w:rsidRPr="0048229A" w:rsidRDefault="00F926FA" w:rsidP="003C0B30">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48229A">
        <w:rPr>
          <w:rStyle w:val="CODEChar"/>
        </w:rPr>
        <w:t>types</w:t>
      </w:r>
      <w:proofErr w:type="gramEnd"/>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proofErr w:type="spellStart"/>
      <w:proofErr w:type="gramStart"/>
      <w:r w:rsidRPr="003C0B30">
        <w:rPr>
          <w:rStyle w:val="CODEChar"/>
        </w:rPr>
        <w:t>isinstance</w:t>
      </w:r>
      <w:proofErr w:type="spellEnd"/>
      <w:r w:rsidRPr="003C0B30">
        <w:rPr>
          <w:rStyle w:val="CODEChar"/>
        </w:rPr>
        <w:t>(</w:t>
      </w:r>
      <w:proofErr w:type="gram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proofErr w:type="gramStart"/>
      <w:r w:rsidR="004A7CF3">
        <w:t>'</w:t>
      </w:r>
      <w:r w:rsidRPr="00DC13E4">
        <w:t xml:space="preserve">  </w:t>
      </w:r>
      <w:r w:rsidRPr="003F279D">
        <w:t>#</w:t>
      </w:r>
      <w:proofErr w:type="gramEnd"/>
      <w:r w:rsidRPr="003F279D">
        <w:t xml:space="preserve"> var refers to a string object</w:t>
      </w:r>
      <w:r w:rsidRPr="003F279D">
        <w:br/>
      </w:r>
      <w:r w:rsidRPr="00DC13E4">
        <w:t xml:space="preserve">if </w:t>
      </w:r>
      <w:proofErr w:type="spellStart"/>
      <w:r w:rsidRPr="00DC13E4">
        <w:t>isinstance</w:t>
      </w:r>
      <w:proofErr w:type="spellEnd"/>
      <w:r w:rsidRPr="00DC13E4">
        <w:t>(var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 xml:space="preserve">var type is </w:t>
      </w:r>
      <w:proofErr w:type="gramStart"/>
      <w:r w:rsidRPr="003F279D">
        <w:t>string</w:t>
      </w:r>
      <w:proofErr w:type="gramEnd"/>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4CA2484D"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del w:id="719" w:author="McDonagh, Sean" w:date="2024-09-26T05:12:00Z">
        <w:r w:rsidRPr="003C0B30" w:rsidDel="004A7CF3">
          <w:delText>’</w:delText>
        </w:r>
      </w:del>
      <w:ins w:id="720" w:author="McDonagh, Sean" w:date="2024-09-26T05:12:00Z">
        <w:r w:rsidR="004A7CF3">
          <w:t>'</w:t>
        </w:r>
      </w:ins>
      <w:r w:rsidRPr="003C0B30">
        <w:t>s type information.</w:t>
      </w:r>
      <w:r w:rsidRPr="003C0B30" w:rsidDel="007A3BC3">
        <w:t xml:space="preserve"> </w:t>
      </w:r>
    </w:p>
    <w:p w14:paraId="06705317" w14:textId="77777777" w:rsidR="00F926FA" w:rsidRPr="003C0B30" w:rsidRDefault="00F926FA" w:rsidP="00BA4C27">
      <w:r w:rsidRPr="003C0B30">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B217D0">
      <w:pPr>
        <w:pStyle w:val="CODE"/>
      </w:pPr>
      <w:r w:rsidRPr="003C0B30">
        <w:t>a = 1</w:t>
      </w:r>
    </w:p>
    <w:p w14:paraId="3E3F9635" w14:textId="77777777" w:rsidR="00F926FA" w:rsidRPr="003C0B30" w:rsidRDefault="00F926FA" w:rsidP="00B217D0">
      <w:pPr>
        <w:pStyle w:val="CODE"/>
      </w:pPr>
      <w:r w:rsidRPr="003C0B30">
        <w:t>b = 2.0</w:t>
      </w:r>
    </w:p>
    <w:p w14:paraId="3195C6E0" w14:textId="77777777" w:rsidR="00C4327F" w:rsidRDefault="00F926FA" w:rsidP="00B217D0">
      <w:pPr>
        <w:pStyle w:val="CODE"/>
        <w:rPr>
          <w:ins w:id="721" w:author="McDonagh, Sean" w:date="2024-09-16T08:43:00Z"/>
        </w:rPr>
      </w:pPr>
      <w:r w:rsidRPr="003C0B30">
        <w:t>c = a + b</w:t>
      </w:r>
      <w:del w:id="722" w:author="McDonagh, Sean" w:date="2024-09-16T08:43:00Z">
        <w:r w:rsidRPr="003C0B30" w:rsidDel="00C4327F">
          <w:delText xml:space="preserve">; </w:delText>
        </w:r>
      </w:del>
    </w:p>
    <w:p w14:paraId="28723AB5" w14:textId="64E97443" w:rsidR="00F926FA" w:rsidRDefault="00F926FA" w:rsidP="00B217D0">
      <w:pPr>
        <w:pStyle w:val="CODE"/>
        <w:rPr>
          <w:ins w:id="723" w:author="McDonagh, Sean" w:date="2024-09-23T18:15:00Z"/>
        </w:rPr>
      </w:pPr>
      <w:r w:rsidRPr="003C0B30">
        <w:t>print(c) #=&gt; 3.0</w:t>
      </w:r>
    </w:p>
    <w:p w14:paraId="4BAF1A08" w14:textId="77777777" w:rsidR="003F279D" w:rsidRDefault="003F279D" w:rsidP="003F279D">
      <w:pPr>
        <w:pStyle w:val="CODE"/>
        <w:rPr>
          <w:ins w:id="724" w:author="McDonagh, Sean" w:date="2024-09-23T18:15:00Z"/>
          <w:rFonts w:asciiTheme="minorHAnsi" w:hAnsiTheme="minorHAnsi"/>
          <w:sz w:val="24"/>
          <w:szCs w:val="24"/>
          <w:u w:val="single"/>
        </w:rPr>
      </w:pPr>
    </w:p>
    <w:p w14:paraId="01C944D0" w14:textId="11FDABA8" w:rsidR="003F279D" w:rsidRPr="002E43D1" w:rsidRDefault="003F279D" w:rsidP="003F279D">
      <w:pPr>
        <w:pStyle w:val="CODE"/>
        <w:rPr>
          <w:ins w:id="725" w:author="McDonagh, Sean" w:date="2024-09-23T18:15:00Z"/>
          <w:rFonts w:asciiTheme="minorHAnsi" w:hAnsiTheme="minorHAnsi"/>
          <w:sz w:val="24"/>
          <w:szCs w:val="24"/>
        </w:rPr>
      </w:pPr>
      <w:ins w:id="726" w:author="McDonagh, Sean" w:date="2024-09-23T18:15:00Z">
        <w:r w:rsidRPr="002E43D1">
          <w:rPr>
            <w:rFonts w:asciiTheme="minorHAnsi" w:hAnsiTheme="minorHAnsi"/>
            <w:sz w:val="24"/>
            <w:szCs w:val="24"/>
            <w:u w:val="single"/>
          </w:rPr>
          <w:t>Output</w:t>
        </w:r>
        <w:r w:rsidRPr="002E43D1">
          <w:rPr>
            <w:rFonts w:asciiTheme="minorHAnsi" w:hAnsiTheme="minorHAnsi"/>
            <w:sz w:val="24"/>
            <w:szCs w:val="24"/>
          </w:rPr>
          <w:t>:</w:t>
        </w:r>
      </w:ins>
    </w:p>
    <w:p w14:paraId="2161A001" w14:textId="4FADCC8E" w:rsidR="003F279D" w:rsidRPr="002E43D1" w:rsidRDefault="00C57869" w:rsidP="003F279D">
      <w:pPr>
        <w:pStyle w:val="CODE"/>
        <w:rPr>
          <w:ins w:id="727" w:author="McDonagh, Sean" w:date="2024-09-23T18:15:00Z"/>
        </w:rPr>
      </w:pPr>
      <w:ins w:id="728" w:author="McDonagh, Sean" w:date="2024-09-23T18:16:00Z">
        <w:r w:rsidRPr="00C57869">
          <w:t>3.0</w:t>
        </w:r>
      </w:ins>
    </w:p>
    <w:p w14:paraId="235BAD47" w14:textId="37E9D3A6" w:rsidR="003F279D" w:rsidRPr="003C0B30" w:rsidDel="003F279D" w:rsidRDefault="003F279D" w:rsidP="00B217D0">
      <w:pPr>
        <w:pStyle w:val="CODE"/>
        <w:rPr>
          <w:del w:id="729" w:author="McDonagh, Sean" w:date="2024-09-23T18:15:00Z"/>
        </w:rPr>
      </w:pP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73D4A0F4" w:rsidR="00F926FA" w:rsidRPr="003C0B30" w:rsidRDefault="00F926FA" w:rsidP="00BA4C27">
      <w:r w:rsidRPr="003C0B30">
        <w:t xml:space="preserve">Some of these issues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commentRangeStart w:id="730"/>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commentRangeEnd w:id="730"/>
      <w:r w:rsidR="00A4770F" w:rsidRPr="0048229A">
        <w:rPr>
          <w:rStyle w:val="CommentReference"/>
          <w:rFonts w:ascii="Calibri" w:eastAsia="Calibri" w:hAnsi="Calibri" w:cs="Calibri"/>
          <w:lang w:val="en-US"/>
        </w:rPr>
        <w:commentReference w:id="730"/>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3C0B30">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lastRenderedPageBreak/>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731" w:name="_Toc178766618"/>
      <w:r w:rsidRPr="003C0B30">
        <w:t xml:space="preserve">6.3 Bit </w:t>
      </w:r>
      <w:r w:rsidR="00900DAD" w:rsidRPr="003C0B30">
        <w:t>r</w:t>
      </w:r>
      <w:r w:rsidRPr="003C0B30">
        <w:t>epresentations [STR]</w:t>
      </w:r>
      <w:bookmarkEnd w:id="731"/>
    </w:p>
    <w:p w14:paraId="516022D7" w14:textId="77777777" w:rsidR="002A68D1" w:rsidRPr="003C0B30" w:rsidRDefault="000F279F" w:rsidP="003C0B30">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print(</w:t>
      </w:r>
      <w:proofErr w:type="gramStart"/>
      <w:r w:rsidRPr="003C0B30">
        <w:t>oct(</w:t>
      </w:r>
      <w:proofErr w:type="gramEnd"/>
      <w:r w:rsidRPr="003C0B30">
        <w:t xml:space="preserve">256)) </w:t>
      </w:r>
      <w:r w:rsidR="00D257B2">
        <w:t>#=&gt;</w:t>
      </w:r>
      <w:r w:rsidR="00E60A78">
        <w:t xml:space="preserve"> </w:t>
      </w:r>
      <w:r w:rsidRPr="003C0B30">
        <w:t>0o400</w:t>
      </w:r>
    </w:p>
    <w:p w14:paraId="43C351C3" w14:textId="3DF49D35" w:rsidR="00566BC2" w:rsidRPr="003C0B30" w:rsidRDefault="000F279F" w:rsidP="00B217D0">
      <w:pPr>
        <w:pStyle w:val="CODE"/>
      </w:pPr>
      <w:r w:rsidRPr="003C0B30">
        <w:t>print(</w:t>
      </w:r>
      <w:proofErr w:type="gramStart"/>
      <w:r w:rsidRPr="003C0B30">
        <w:t>hex(</w:t>
      </w:r>
      <w:proofErr w:type="gramEnd"/>
      <w:r w:rsidRPr="003C0B30">
        <w:t xml:space="preserve">256)) </w:t>
      </w:r>
      <w:r w:rsidR="00D257B2">
        <w:t>#=&gt;</w:t>
      </w:r>
      <w:r w:rsidR="00E60A78">
        <w:t xml:space="preserve"> </w:t>
      </w:r>
      <w:r w:rsidRPr="003C0B30">
        <w:t>0x100</w:t>
      </w:r>
    </w:p>
    <w:p w14:paraId="37246C80" w14:textId="6C3FE147" w:rsidR="00566BC2" w:rsidRPr="003C0B30" w:rsidRDefault="000F279F" w:rsidP="00B217D0">
      <w:pPr>
        <w:pStyle w:val="CODE"/>
      </w:pPr>
      <w:r w:rsidRPr="003C0B30">
        <w:t>print(</w:t>
      </w:r>
      <w:proofErr w:type="gramStart"/>
      <w:r w:rsidRPr="003C0B30">
        <w:t>bin(</w:t>
      </w:r>
      <w:proofErr w:type="gramEnd"/>
      <w:r w:rsidRPr="003C0B30">
        <w:t xml:space="preserve">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print(</w:t>
      </w:r>
      <w:proofErr w:type="gramStart"/>
      <w:r w:rsidRPr="00DC13E4">
        <w:t xml:space="preserve">a)  </w:t>
      </w:r>
      <w:r w:rsidRPr="00DC13E4">
        <w:tab/>
      </w:r>
      <w:proofErr w:type="gramEnd"/>
      <w:r w:rsidRPr="00DC13E4">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60EA5CF5" w:rsidR="00566BC2" w:rsidRPr="0067553A" w:rsidRDefault="000F279F" w:rsidP="00B217D0">
      <w:pPr>
        <w:pStyle w:val="CODE"/>
      </w:pPr>
      <w:proofErr w:type="gramStart"/>
      <w:r w:rsidRPr="0067553A">
        <w:t>int(</w:t>
      </w:r>
      <w:proofErr w:type="gramEnd"/>
      <w:ins w:id="732" w:author="McDonagh, Sean" w:date="2024-09-26T05:12:00Z">
        <w:r w:rsidR="004A7CF3" w:rsidRPr="00DC13E4">
          <w:t>'</w:t>
        </w:r>
      </w:ins>
      <w:r w:rsidRPr="0067553A">
        <w:t>256</w:t>
      </w:r>
      <w:del w:id="733" w:author="McDonagh, Sean" w:date="2024-09-26T05:12:00Z">
        <w:r w:rsidRPr="0067553A" w:rsidDel="004A7CF3">
          <w:delText>'</w:delText>
        </w:r>
      </w:del>
      <w:ins w:id="734" w:author="McDonagh, Sean" w:date="2024-09-26T05:12:00Z">
        <w:r w:rsidR="004A7CF3" w:rsidRPr="00DC13E4">
          <w:t>'</w:t>
        </w:r>
      </w:ins>
      <w:r w:rsidRPr="0067553A">
        <w:t xml:space="preserve">) </w:t>
      </w:r>
      <w:ins w:id="735" w:author="McDonagh, Sean" w:date="2024-09-16T09:24:00Z">
        <w:r w:rsidR="00753D4E" w:rsidRPr="0067553A">
          <w:t xml:space="preserve">    </w:t>
        </w:r>
      </w:ins>
      <w:r w:rsidRPr="0067553A">
        <w:t># the integer 256 in the default base 10</w:t>
      </w:r>
    </w:p>
    <w:p w14:paraId="1EC6B8B3" w14:textId="727A012F" w:rsidR="00566BC2" w:rsidRPr="0067553A" w:rsidRDefault="000F279F" w:rsidP="00B217D0">
      <w:pPr>
        <w:pStyle w:val="CODE"/>
      </w:pPr>
      <w:proofErr w:type="gramStart"/>
      <w:r w:rsidRPr="0067553A">
        <w:t>int(</w:t>
      </w:r>
      <w:proofErr w:type="gramEnd"/>
      <w:del w:id="736" w:author="McDonagh, Sean" w:date="2024-09-26T05:12:00Z">
        <w:r w:rsidRPr="0067553A" w:rsidDel="004A7CF3">
          <w:delText>'</w:delText>
        </w:r>
      </w:del>
      <w:ins w:id="737" w:author="McDonagh, Sean" w:date="2024-09-26T05:12:00Z">
        <w:r w:rsidR="004A7CF3" w:rsidRPr="00DC13E4">
          <w:t>'</w:t>
        </w:r>
      </w:ins>
      <w:r w:rsidRPr="0067553A">
        <w:t>400</w:t>
      </w:r>
      <w:del w:id="738" w:author="McDonagh, Sean" w:date="2024-09-26T05:12:00Z">
        <w:r w:rsidRPr="0067553A" w:rsidDel="004A7CF3">
          <w:delText>'</w:delText>
        </w:r>
      </w:del>
      <w:ins w:id="739" w:author="McDonagh, Sean" w:date="2024-09-26T05:12:00Z">
        <w:r w:rsidR="004A7CF3" w:rsidRPr="00DC13E4">
          <w:t>'</w:t>
        </w:r>
      </w:ins>
      <w:r w:rsidRPr="0067553A">
        <w:t xml:space="preserve">, 8) </w:t>
      </w:r>
      <w:ins w:id="740" w:author="McDonagh, Sean" w:date="2024-09-16T09:24:00Z">
        <w:r w:rsidR="00753D4E" w:rsidRPr="0067553A">
          <w:t xml:space="preserve"> </w:t>
        </w:r>
      </w:ins>
      <w:del w:id="741" w:author="McDonagh, Sean" w:date="2024-09-24T11:06:00Z">
        <w:r w:rsidRPr="0067553A" w:rsidDel="00D257B2">
          <w:delText>#=&gt;</w:delText>
        </w:r>
      </w:del>
      <w:ins w:id="742" w:author="McDonagh, Sean" w:date="2024-09-24T11:06:00Z">
        <w:r w:rsidR="00D257B2" w:rsidRPr="0067553A">
          <w:t>#=&gt;</w:t>
        </w:r>
      </w:ins>
      <w:r w:rsidRPr="0067553A">
        <w:t xml:space="preserve"> 256 </w:t>
      </w:r>
    </w:p>
    <w:p w14:paraId="48A86C5D" w14:textId="1F2D1618" w:rsidR="00566BC2" w:rsidRPr="0067553A" w:rsidRDefault="000F279F" w:rsidP="00B217D0">
      <w:pPr>
        <w:pStyle w:val="CODE"/>
      </w:pPr>
      <w:proofErr w:type="gramStart"/>
      <w:r w:rsidRPr="0067553A">
        <w:t>int(</w:t>
      </w:r>
      <w:proofErr w:type="gramEnd"/>
      <w:del w:id="743" w:author="McDonagh, Sean" w:date="2024-09-26T05:12:00Z">
        <w:r w:rsidRPr="0067553A" w:rsidDel="004A7CF3">
          <w:delText>'</w:delText>
        </w:r>
      </w:del>
      <w:ins w:id="744" w:author="McDonagh, Sean" w:date="2024-09-26T05:12:00Z">
        <w:r w:rsidR="004A7CF3" w:rsidRPr="00DC13E4">
          <w:t>'</w:t>
        </w:r>
      </w:ins>
      <w:r w:rsidRPr="0067553A">
        <w:t>100</w:t>
      </w:r>
      <w:del w:id="745" w:author="McDonagh, Sean" w:date="2024-09-26T05:12:00Z">
        <w:r w:rsidRPr="0067553A" w:rsidDel="004A7CF3">
          <w:delText>'</w:delText>
        </w:r>
      </w:del>
      <w:ins w:id="746" w:author="McDonagh, Sean" w:date="2024-09-26T05:12:00Z">
        <w:r w:rsidR="004A7CF3" w:rsidRPr="00DC13E4">
          <w:t>'</w:t>
        </w:r>
      </w:ins>
      <w:r w:rsidRPr="0067553A">
        <w:t xml:space="preserve">, 16) </w:t>
      </w:r>
      <w:del w:id="747" w:author="McDonagh, Sean" w:date="2024-09-24T11:06:00Z">
        <w:r w:rsidRPr="0067553A" w:rsidDel="00D257B2">
          <w:delText>#=&gt;</w:delText>
        </w:r>
      </w:del>
      <w:ins w:id="748" w:author="McDonagh, Sean" w:date="2024-09-24T11:06:00Z">
        <w:r w:rsidR="00D257B2" w:rsidRPr="0067553A">
          <w:t>#=&gt;</w:t>
        </w:r>
      </w:ins>
      <w:r w:rsidRPr="0067553A">
        <w:t xml:space="preserve"> 256</w:t>
      </w:r>
    </w:p>
    <w:p w14:paraId="0052149D" w14:textId="0DE5988C" w:rsidR="00566BC2" w:rsidRPr="003C0B30" w:rsidRDefault="000F279F" w:rsidP="00B217D0">
      <w:pPr>
        <w:pStyle w:val="CODE"/>
      </w:pPr>
      <w:proofErr w:type="gramStart"/>
      <w:r w:rsidRPr="0067553A">
        <w:t>int(</w:t>
      </w:r>
      <w:proofErr w:type="gramEnd"/>
      <w:del w:id="749" w:author="McDonagh, Sean" w:date="2024-09-26T05:12:00Z">
        <w:r w:rsidRPr="0067553A" w:rsidDel="004A7CF3">
          <w:delText>'</w:delText>
        </w:r>
      </w:del>
      <w:ins w:id="750" w:author="McDonagh, Sean" w:date="2024-09-26T05:12:00Z">
        <w:r w:rsidR="004A7CF3" w:rsidRPr="00DC13E4">
          <w:t>'</w:t>
        </w:r>
      </w:ins>
      <w:r w:rsidRPr="0067553A">
        <w:t>24</w:t>
      </w:r>
      <w:del w:id="751" w:author="McDonagh, Sean" w:date="2024-09-26T05:12:00Z">
        <w:r w:rsidRPr="0067553A" w:rsidDel="004A7CF3">
          <w:delText>'</w:delText>
        </w:r>
      </w:del>
      <w:ins w:id="752" w:author="McDonagh, Sean" w:date="2024-09-26T05:12:00Z">
        <w:r w:rsidR="004A7CF3" w:rsidRPr="00DC13E4">
          <w:t>'</w:t>
        </w:r>
      </w:ins>
      <w:r w:rsidRPr="0067553A">
        <w:t xml:space="preserve">, 5) </w:t>
      </w:r>
      <w:ins w:id="753" w:author="McDonagh, Sean" w:date="2024-09-16T09:24:00Z">
        <w:r w:rsidR="00753D4E" w:rsidRPr="0067553A">
          <w:t xml:space="preserve">  </w:t>
        </w:r>
      </w:ins>
      <w:del w:id="754" w:author="McDonagh, Sean" w:date="2024-09-24T11:06:00Z">
        <w:r w:rsidRPr="0067553A" w:rsidDel="00D257B2">
          <w:delText>#=&gt;</w:delText>
        </w:r>
      </w:del>
      <w:ins w:id="755" w:author="McDonagh, Sean" w:date="2024-09-24T11:06:00Z">
        <w:r w:rsidR="00D257B2" w:rsidRPr="0067553A">
          <w:t>#=&gt;</w:t>
        </w:r>
      </w:ins>
      <w:r w:rsidRPr="0067553A">
        <w:t xml:space="preserve"> 14</w:t>
      </w:r>
    </w:p>
    <w:p w14:paraId="67ED82EE" w14:textId="3C19F5B2" w:rsidR="00566BC2" w:rsidRPr="003C0B30" w:rsidRDefault="000F279F" w:rsidP="00BA4C27">
      <w:r w:rsidRPr="003C0B30">
        <w:t xml:space="preserve">Python stores integers that are beyond the </w:t>
      </w:r>
      <w:r w:rsidR="002F5417" w:rsidRPr="003C0B30">
        <w:t>underlying hardware</w:t>
      </w:r>
      <w:del w:id="756" w:author="McDonagh, Sean" w:date="2024-09-26T05:12:00Z">
        <w:r w:rsidR="002F5417" w:rsidRPr="003C0B30" w:rsidDel="004A7CF3">
          <w:delText>’</w:delText>
        </w:r>
      </w:del>
      <w:ins w:id="757" w:author="McDonagh, Sean" w:date="2024-09-26T05:12:00Z">
        <w:r w:rsidR="004A7CF3">
          <w:t>'</w:t>
        </w:r>
      </w:ins>
      <w:proofErr w:type="gramStart"/>
      <w:r w:rsidR="002F5417" w:rsidRPr="003C0B30">
        <w:t xml:space="preserve">s  </w:t>
      </w:r>
      <w:r w:rsidRPr="003C0B30">
        <w:t>largest</w:t>
      </w:r>
      <w:proofErr w:type="gramEnd"/>
      <w:r w:rsidRPr="003C0B30">
        <w:t xml:space="preserve">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arbitrary length so that programmers are only limited by performance concerns when very large integers are used (and by memory when extremely large numbers are used). For example:</w:t>
      </w:r>
    </w:p>
    <w:p w14:paraId="1DC4D1A3" w14:textId="19919576"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del w:id="758" w:author="McDonagh, Sean" w:date="2024-09-24T11:06:00Z">
        <w:r w:rsidR="000F279F" w:rsidRPr="003C0B30" w:rsidDel="00D257B2">
          <w:delText>#=&gt;</w:delText>
        </w:r>
      </w:del>
      <w:ins w:id="759" w:author="McDonagh, Sean" w:date="2024-09-24T11:06:00Z">
        <w:r w:rsidR="00D257B2">
          <w:t>#=&gt;</w:t>
        </w:r>
      </w:ins>
      <w:r w:rsidR="000F279F" w:rsidRPr="003C0B30">
        <w:t xml:space="preserve"> 1267650600228229401496703205376</w:t>
      </w:r>
    </w:p>
    <w:p w14:paraId="22AB0EAB" w14:textId="7BC4AFFB"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 xml:space="preserve">Python treats positive </w:t>
      </w:r>
      <w:r w:rsidRPr="003C0B30">
        <w:lastRenderedPageBreak/>
        <w:t>integers as being infinitely padded on the left with zeroes</w:t>
      </w:r>
      <w:ins w:id="760" w:author="McDonagh, Sean" w:date="2024-09-17T07:14:00Z">
        <w:r w:rsidR="00ED3000">
          <w:t>,</w:t>
        </w:r>
      </w:ins>
      <w:r w:rsidRPr="003C0B30">
        <w:t xml:space="preserve"> and negative numbers (in two</w:t>
      </w:r>
      <w:del w:id="761" w:author="McDonagh, Sean" w:date="2024-09-26T05:12:00Z">
        <w:r w:rsidRPr="003C0B30" w:rsidDel="004A7CF3">
          <w:delText>’</w:delText>
        </w:r>
      </w:del>
      <w:ins w:id="762" w:author="McDonagh, Sean" w:date="2024-09-26T05:12:00Z">
        <w:r w:rsidR="004A7CF3">
          <w:t>'</w:t>
        </w:r>
      </w:ins>
      <w:r w:rsidRPr="003C0B30">
        <w:t>s complement notation) with 1</w:t>
      </w:r>
      <w:del w:id="763" w:author="McDonagh, Sean" w:date="2024-09-26T05:12:00Z">
        <w:r w:rsidRPr="003C0B30" w:rsidDel="004A7CF3">
          <w:delText>’</w:delText>
        </w:r>
      </w:del>
      <w:ins w:id="764" w:author="McDonagh, Sean" w:date="2024-09-26T05:12:00Z">
        <w:r w:rsidR="004A7CF3">
          <w:t>'</w:t>
        </w:r>
      </w:ins>
      <w:r w:rsidRPr="003C0B30">
        <w:t>s on the left when used in bitwise operations:</w:t>
      </w:r>
    </w:p>
    <w:p w14:paraId="175E6F4B" w14:textId="35296C8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del w:id="765" w:author="McDonagh, Sean" w:date="2024-09-26T05:12:00Z">
        <w:r w:rsidRPr="003C0B30" w:rsidDel="004A7CF3">
          <w:delText>‘</w:delText>
        </w:r>
      </w:del>
      <w:ins w:id="766" w:author="McDonagh, Sean" w:date="2024-09-26T05:12:00Z">
        <w:r w:rsidR="004A7CF3">
          <w:t>'</w:t>
        </w:r>
      </w:ins>
      <w:r w:rsidR="000F279F" w:rsidRPr="003C0B30">
        <w:t>a</w:t>
      </w:r>
      <w:del w:id="767" w:author="McDonagh, Sean" w:date="2024-09-26T05:12:00Z">
        <w:r w:rsidRPr="003C0B30" w:rsidDel="004A7CF3">
          <w:delText>’</w:delText>
        </w:r>
      </w:del>
      <w:ins w:id="768" w:author="McDonagh, Sean" w:date="2024-09-26T05:12:00Z">
        <w:r w:rsidR="004A7CF3">
          <w:t>'</w:t>
        </w:r>
      </w:ins>
      <w:r w:rsidR="000F279F" w:rsidRPr="003C0B30">
        <w:t xml:space="preserve"> shifted left </w:t>
      </w:r>
      <w:del w:id="769" w:author="McDonagh, Sean" w:date="2024-09-26T05:12:00Z">
        <w:r w:rsidRPr="003C0B30" w:rsidDel="004A7CF3">
          <w:delText>‘</w:delText>
        </w:r>
      </w:del>
      <w:ins w:id="770" w:author="McDonagh, Sean" w:date="2024-09-26T05:12:00Z">
        <w:r w:rsidR="004A7CF3">
          <w:t>'</w:t>
        </w:r>
      </w:ins>
      <w:r w:rsidR="000F279F" w:rsidRPr="003C0B30">
        <w:t>b</w:t>
      </w:r>
      <w:del w:id="771" w:author="McDonagh, Sean" w:date="2024-09-26T05:12:00Z">
        <w:r w:rsidRPr="003C0B30" w:rsidDel="004A7CF3">
          <w:delText>’</w:delText>
        </w:r>
      </w:del>
      <w:ins w:id="772" w:author="McDonagh, Sean" w:date="2024-09-26T05:12:00Z">
        <w:r w:rsidR="004A7CF3">
          <w:t>'</w:t>
        </w:r>
      </w:ins>
      <w:r w:rsidR="000F279F" w:rsidRPr="003C0B30">
        <w:t xml:space="preserve"> </w:t>
      </w:r>
      <w:proofErr w:type="gramStart"/>
      <w:r w:rsidR="000F279F" w:rsidRPr="003C0B30">
        <w:t>bits</w:t>
      </w:r>
      <w:proofErr w:type="gramEnd"/>
    </w:p>
    <w:p w14:paraId="1CE05A6D" w14:textId="1C1ABC16"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del w:id="773" w:author="McDonagh, Sean" w:date="2024-09-26T05:12:00Z">
        <w:r w:rsidRPr="003C0B30" w:rsidDel="004A7CF3">
          <w:delText>‘</w:delText>
        </w:r>
      </w:del>
      <w:ins w:id="774" w:author="McDonagh, Sean" w:date="2024-09-26T05:12:00Z">
        <w:r w:rsidR="004A7CF3">
          <w:t>'</w:t>
        </w:r>
      </w:ins>
      <w:r w:rsidR="000F279F" w:rsidRPr="003C0B30">
        <w:t>a</w:t>
      </w:r>
      <w:del w:id="775" w:author="McDonagh, Sean" w:date="2024-09-26T05:12:00Z">
        <w:r w:rsidRPr="003C0B30" w:rsidDel="004A7CF3">
          <w:delText>’</w:delText>
        </w:r>
      </w:del>
      <w:ins w:id="776" w:author="McDonagh, Sean" w:date="2024-09-26T05:12:00Z">
        <w:r w:rsidR="004A7CF3">
          <w:t>'</w:t>
        </w:r>
      </w:ins>
      <w:r w:rsidR="000F279F" w:rsidRPr="003C0B30">
        <w:t xml:space="preserve"> shifted right </w:t>
      </w:r>
      <w:del w:id="777" w:author="McDonagh, Sean" w:date="2024-09-26T05:12:00Z">
        <w:r w:rsidRPr="003C0B30" w:rsidDel="004A7CF3">
          <w:delText>‘</w:delText>
        </w:r>
      </w:del>
      <w:ins w:id="778" w:author="McDonagh, Sean" w:date="2024-09-26T05:12:00Z">
        <w:r w:rsidR="004A7CF3">
          <w:t>'</w:t>
        </w:r>
      </w:ins>
      <w:r w:rsidR="000F279F" w:rsidRPr="003C0B30">
        <w:t>b</w:t>
      </w:r>
      <w:del w:id="779" w:author="McDonagh, Sean" w:date="2024-09-26T05:12:00Z">
        <w:r w:rsidRPr="003C0B30" w:rsidDel="004A7CF3">
          <w:delText>’</w:delText>
        </w:r>
      </w:del>
      <w:ins w:id="780" w:author="McDonagh, Sean" w:date="2024-09-26T05:12:00Z">
        <w:r w:rsidR="004A7CF3">
          <w:t>'</w:t>
        </w:r>
      </w:ins>
      <w:r w:rsidR="000F279F" w:rsidRPr="003C0B30">
        <w:t xml:space="preserve"> </w:t>
      </w:r>
      <w:proofErr w:type="gramStart"/>
      <w:r w:rsidR="000F279F" w:rsidRPr="003C0B30">
        <w:t>bits</w:t>
      </w:r>
      <w:proofErr w:type="gramEnd"/>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proofErr w:type="gramStart"/>
      <w:r w:rsidRPr="003C0B30">
        <w:rPr>
          <w:rStyle w:val="CODEChar"/>
        </w:rPr>
        <w:t>sys.byteorder</w:t>
      </w:r>
      <w:proofErr w:type="spellEnd"/>
      <w:proofErr w:type="gram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3C0B30">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781" w:name="_Hlk132608155"/>
      <w:proofErr w:type="spellStart"/>
      <w:proofErr w:type="gramStart"/>
      <w:r w:rsidR="00B60D63" w:rsidRPr="003C0B30">
        <w:rPr>
          <w:rStyle w:val="CODEChar"/>
        </w:rPr>
        <w:t>sys.byteorder</w:t>
      </w:r>
      <w:proofErr w:type="spellEnd"/>
      <w:proofErr w:type="gramEnd"/>
      <w:r w:rsidR="00B60D63" w:rsidRPr="003C0B30">
        <w:t xml:space="preserve"> </w:t>
      </w:r>
      <w:bookmarkEnd w:id="781"/>
      <w:r w:rsidR="00B60D63" w:rsidRPr="003C0B30">
        <w:t xml:space="preserve">to determine the native byte order of the platform. </w:t>
      </w:r>
    </w:p>
    <w:p w14:paraId="29E8628C" w14:textId="77777777" w:rsidR="00566BC2" w:rsidRPr="003C0B30" w:rsidRDefault="000F279F" w:rsidP="009F5622">
      <w:pPr>
        <w:pStyle w:val="Heading2"/>
      </w:pPr>
      <w:bookmarkStart w:id="782" w:name="_Toc178766619"/>
      <w:r w:rsidRPr="003C0B30">
        <w:t xml:space="preserve">6.4 Floating-point </w:t>
      </w:r>
      <w:r w:rsidR="00900DAD" w:rsidRPr="003C0B30">
        <w:t>a</w:t>
      </w:r>
      <w:r w:rsidRPr="003C0B30">
        <w:t>rithmetic [PLF]</w:t>
      </w:r>
      <w:bookmarkEnd w:id="782"/>
    </w:p>
    <w:p w14:paraId="53196F26" w14:textId="77777777" w:rsidR="00566BC2" w:rsidRPr="003C0B30" w:rsidRDefault="000F279F" w:rsidP="003C0B30">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3C0B30">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D4403E">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7170FD">
      <w:pPr>
        <w:pStyle w:val="Bullet"/>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7170FD">
      <w:pPr>
        <w:pStyle w:val="Bullet"/>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783" w:name="_Toc178766620"/>
      <w:r w:rsidRPr="003C0B30">
        <w:t xml:space="preserve">6.5 Enumerator </w:t>
      </w:r>
      <w:r w:rsidR="00900DAD" w:rsidRPr="003C0B30">
        <w:t>i</w:t>
      </w:r>
      <w:r w:rsidRPr="003C0B30">
        <w:t>ssues [CCB]</w:t>
      </w:r>
      <w:bookmarkEnd w:id="783"/>
    </w:p>
    <w:p w14:paraId="30A1B14B" w14:textId="77777777" w:rsidR="00566BC2" w:rsidRPr="003C0B30" w:rsidRDefault="000F279F" w:rsidP="003C0B30">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BA4C27">
      <w:r w:rsidRPr="003C0B30">
        <w:t>A</w:t>
      </w:r>
      <w:r w:rsidR="00643F69" w:rsidRPr="003C0B30">
        <w:t>n</w:t>
      </w:r>
      <w:r w:rsidR="00FC472C" w:rsidRPr="003C0B30">
        <w:t xml:space="preserve"> </w:t>
      </w:r>
      <w:proofErr w:type="spellStart"/>
      <w:r w:rsidR="00E279A4" w:rsidRPr="003C0B30">
        <w:rPr>
          <w:rStyle w:val="CODEChar"/>
        </w:rPr>
        <w:t>en</w:t>
      </w:r>
      <w:r w:rsidRPr="003C0B30">
        <w:rPr>
          <w:rStyle w:val="CODEChar"/>
        </w:rPr>
        <w:t>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proofErr w:type="spellStart"/>
      <w:r w:rsidRPr="003C0B30">
        <w:rPr>
          <w:rStyle w:val="CODEChar"/>
        </w:rPr>
        <w:t>enum</w:t>
      </w:r>
      <w:proofErr w:type="spellEnd"/>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77777777" w:rsidR="00C8199D" w:rsidRPr="00D21F20" w:rsidRDefault="00C8199D" w:rsidP="00B217D0">
      <w:pPr>
        <w:pStyle w:val="CODE"/>
      </w:pPr>
      <w:r w:rsidRPr="00D21F20">
        <w:t xml:space="preserve">from </w:t>
      </w:r>
      <w:proofErr w:type="spellStart"/>
      <w:r w:rsidRPr="00D21F20">
        <w:t>enum</w:t>
      </w:r>
      <w:proofErr w:type="spellEnd"/>
      <w:r w:rsidRPr="00D21F20">
        <w:t xml:space="preserve"> import Enum</w:t>
      </w:r>
    </w:p>
    <w:p w14:paraId="628AA4D7" w14:textId="77777777" w:rsidR="00C8199D" w:rsidRPr="00D21F20" w:rsidRDefault="00C8199D" w:rsidP="00B217D0">
      <w:pPr>
        <w:pStyle w:val="CODE"/>
      </w:pPr>
      <w:r w:rsidRPr="00D21F20">
        <w:t xml:space="preserve">class </w:t>
      </w:r>
      <w:proofErr w:type="spellStart"/>
      <w:proofErr w:type="gramStart"/>
      <w:r w:rsidRPr="00D21F20">
        <w:t>ColorEnum</w:t>
      </w:r>
      <w:proofErr w:type="spellEnd"/>
      <w:r w:rsidRPr="00D21F20">
        <w:t>(</w:t>
      </w:r>
      <w:proofErr w:type="gramEnd"/>
      <w:r w:rsidRPr="00D21F20">
        <w:t>Enum):</w:t>
      </w:r>
    </w:p>
    <w:p w14:paraId="7BE2AD22" w14:textId="67C36598" w:rsidR="00C8199D" w:rsidRPr="00D21F20" w:rsidRDefault="00C8199D" w:rsidP="00B217D0">
      <w:pPr>
        <w:pStyle w:val="CODE"/>
      </w:pPr>
      <w:r w:rsidRPr="00D21F20">
        <w:t xml:space="preserve">    RED = </w:t>
      </w:r>
      <w:proofErr w:type="gramStart"/>
      <w:ins w:id="784" w:author="Stephen Michell" w:date="2024-10-02T14:26:00Z">
        <w:r w:rsidR="00DC13E4">
          <w:t>auto(</w:t>
        </w:r>
        <w:proofErr w:type="gramEnd"/>
        <w:r w:rsidR="00DC13E4">
          <w:t>)</w:t>
        </w:r>
      </w:ins>
      <w:del w:id="785" w:author="Stephen Michell" w:date="2024-10-02T14:26:00Z">
        <w:r w:rsidRPr="00D21F20" w:rsidDel="00DC13E4">
          <w:delText>1</w:delText>
        </w:r>
      </w:del>
    </w:p>
    <w:p w14:paraId="4218FA2C" w14:textId="59C79D0B" w:rsidR="00C8199D" w:rsidRPr="00D21F20" w:rsidRDefault="00C8199D" w:rsidP="00B217D0">
      <w:pPr>
        <w:pStyle w:val="CODE"/>
      </w:pPr>
      <w:r w:rsidRPr="00D21F20">
        <w:t xml:space="preserve">    GREEN = </w:t>
      </w:r>
      <w:proofErr w:type="gramStart"/>
      <w:ins w:id="786" w:author="Stephen Michell" w:date="2024-10-02T14:26:00Z">
        <w:r w:rsidR="00DC13E4">
          <w:t>auto(</w:t>
        </w:r>
        <w:proofErr w:type="gramEnd"/>
        <w:r w:rsidR="00DC13E4">
          <w:t>)</w:t>
        </w:r>
      </w:ins>
      <w:del w:id="787" w:author="Stephen Michell" w:date="2024-10-02T14:26:00Z">
        <w:r w:rsidR="001105B1" w:rsidRPr="00D21F20" w:rsidDel="00DC13E4">
          <w:delText>2</w:delText>
        </w:r>
      </w:del>
    </w:p>
    <w:p w14:paraId="53423762" w14:textId="18F1EC60" w:rsidR="00C8199D" w:rsidRPr="00D21F20" w:rsidRDefault="00C8199D" w:rsidP="00B217D0">
      <w:pPr>
        <w:pStyle w:val="CODE"/>
      </w:pPr>
      <w:r w:rsidRPr="00D21F20">
        <w:t xml:space="preserve">    BLUE = </w:t>
      </w:r>
      <w:proofErr w:type="gramStart"/>
      <w:ins w:id="788" w:author="Stephen Michell" w:date="2024-10-02T14:26:00Z">
        <w:r w:rsidR="00DC13E4">
          <w:t>auto(</w:t>
        </w:r>
        <w:proofErr w:type="gramEnd"/>
        <w:r w:rsidR="00DC13E4">
          <w:t>)</w:t>
        </w:r>
      </w:ins>
      <w:del w:id="789" w:author="Stephen Michell" w:date="2024-10-02T14:26:00Z">
        <w:r w:rsidRPr="00D21F20" w:rsidDel="00DC13E4">
          <w:delText>3</w:delText>
        </w:r>
      </w:del>
    </w:p>
    <w:p w14:paraId="2E539CCB" w14:textId="6D1BCA83" w:rsidR="00C8199D" w:rsidRPr="00D21F20" w:rsidRDefault="00C8199D" w:rsidP="00B217D0">
      <w:pPr>
        <w:pStyle w:val="CODE"/>
      </w:pPr>
      <w:r w:rsidRPr="00D21F20">
        <w:t xml:space="preserve">    YELLOW = </w:t>
      </w:r>
      <w:proofErr w:type="gramStart"/>
      <w:ins w:id="790" w:author="Stephen Michell" w:date="2024-10-02T14:26:00Z">
        <w:r w:rsidR="00DC13E4">
          <w:t>auto(</w:t>
        </w:r>
        <w:proofErr w:type="gramEnd"/>
        <w:r w:rsidR="00DC13E4">
          <w:t>)</w:t>
        </w:r>
      </w:ins>
      <w:del w:id="791" w:author="Stephen Michell" w:date="2024-10-02T14:26:00Z">
        <w:r w:rsidRPr="00D21F20" w:rsidDel="00DC13E4">
          <w:delText>4</w:delText>
        </w:r>
      </w:del>
    </w:p>
    <w:p w14:paraId="58B2EAB1" w14:textId="5EBF279F" w:rsidR="001105B1" w:rsidDel="00DC13E4" w:rsidRDefault="00C8199D" w:rsidP="00B217D0">
      <w:pPr>
        <w:pStyle w:val="CODE"/>
        <w:rPr>
          <w:ins w:id="792" w:author="McDonagh, Sean" w:date="2024-10-02T12:31:00Z"/>
          <w:del w:id="793" w:author="Stephen Michell" w:date="2024-10-02T14:27:00Z"/>
        </w:rPr>
      </w:pPr>
      <w:proofErr w:type="gramStart"/>
      <w:r w:rsidRPr="0067553A">
        <w:t>print(</w:t>
      </w:r>
      <w:proofErr w:type="spellStart"/>
      <w:proofErr w:type="gramEnd"/>
      <w:r w:rsidRPr="0067553A">
        <w:t>ColorEnum.BLUE</w:t>
      </w:r>
      <w:ins w:id="794" w:author="McDonagh, Sean" w:date="2024-10-02T12:37:00Z">
        <w:r w:rsidR="0098027F">
          <w:t>.value</w:t>
        </w:r>
      </w:ins>
      <w:proofErr w:type="spellEnd"/>
      <w:ins w:id="795" w:author="McDonagh, Sean" w:date="2024-10-02T12:33:00Z">
        <w:r w:rsidR="0098027F">
          <w:t>)</w:t>
        </w:r>
      </w:ins>
      <w:del w:id="796" w:author="McDonagh, Sean" w:date="2024-10-02T12:33:00Z">
        <w:r w:rsidRPr="0067553A" w:rsidDel="0098027F">
          <w:delText>)</w:delText>
        </w:r>
        <w:r w:rsidR="009028E7" w:rsidRPr="0067553A" w:rsidDel="0098027F">
          <w:delText xml:space="preserve"> </w:delText>
        </w:r>
        <w:r w:rsidR="00EE4F71" w:rsidRPr="0067553A" w:rsidDel="0098027F">
          <w:delText>#=&gt;</w:delText>
        </w:r>
      </w:del>
      <w:r w:rsidR="00EE4F71" w:rsidRPr="0067553A">
        <w:t xml:space="preserve"> </w:t>
      </w:r>
      <w:ins w:id="797" w:author="Stephen Michell" w:date="2024-10-02T14:22:00Z">
        <w:r w:rsidR="00DC13E4">
          <w:t xml:space="preserve">#=&gt; </w:t>
        </w:r>
      </w:ins>
      <w:ins w:id="798" w:author="Stephen Michell" w:date="2024-10-02T14:23:00Z">
        <w:r w:rsidR="00DC13E4">
          <w:t>Outputs 3</w:t>
        </w:r>
      </w:ins>
      <w:del w:id="799" w:author="McDonagh, Sean" w:date="2024-10-02T12:33:00Z">
        <w:r w:rsidR="00EE4F71" w:rsidRPr="0067553A" w:rsidDel="0098027F">
          <w:delText>ColorEnum.BLUE</w:delText>
        </w:r>
      </w:del>
    </w:p>
    <w:p w14:paraId="5AA65F8E" w14:textId="6059A2F3" w:rsidR="00C36FF5" w:rsidDel="00DC13E4" w:rsidRDefault="00C36FF5" w:rsidP="00DC13E4">
      <w:pPr>
        <w:ind w:left="720"/>
        <w:rPr>
          <w:del w:id="800" w:author="Stephen Michell" w:date="2024-10-02T14:22:00Z"/>
          <w:rFonts w:asciiTheme="minorHAnsi" w:hAnsiTheme="minorHAnsi"/>
          <w:u w:val="single"/>
        </w:rPr>
        <w:pPrChange w:id="801" w:author="Stephen Michell" w:date="2024-10-02T14:27:00Z">
          <w:pPr/>
        </w:pPrChange>
      </w:pPr>
    </w:p>
    <w:p w14:paraId="2DBE9FA6" w14:textId="77777777" w:rsidR="00DC13E4" w:rsidRDefault="00DC13E4" w:rsidP="00DC13E4">
      <w:pPr>
        <w:pStyle w:val="CODE"/>
        <w:ind w:left="0"/>
        <w:rPr>
          <w:ins w:id="802" w:author="Stephen Michell" w:date="2024-10-02T14:27:00Z"/>
          <w:rFonts w:asciiTheme="minorHAnsi" w:hAnsiTheme="minorHAnsi"/>
          <w:sz w:val="24"/>
          <w:szCs w:val="24"/>
          <w:u w:val="single"/>
        </w:rPr>
      </w:pPr>
    </w:p>
    <w:p w14:paraId="05419D2D" w14:textId="31ECC934" w:rsidR="00C36FF5" w:rsidRPr="00F818AA" w:rsidDel="00DC13E4" w:rsidRDefault="00DC13E4" w:rsidP="00C36FF5">
      <w:pPr>
        <w:pStyle w:val="CODE"/>
        <w:rPr>
          <w:ins w:id="803" w:author="McDonagh, Sean" w:date="2024-10-02T12:31:00Z"/>
          <w:del w:id="804" w:author="Stephen Michell" w:date="2024-10-02T14:22:00Z"/>
          <w:rFonts w:asciiTheme="minorHAnsi" w:hAnsiTheme="minorHAnsi"/>
          <w:sz w:val="24"/>
          <w:szCs w:val="24"/>
        </w:rPr>
      </w:pPr>
      <w:moveToRangeStart w:id="805" w:author="Stephen Michell" w:date="2024-10-02T14:36:00Z" w:name="move178772211"/>
      <w:moveTo w:id="806" w:author="Stephen Michell" w:date="2024-10-02T14:36:00Z">
        <w:r w:rsidRPr="0067553A">
          <w:t xml:space="preserve">Values can be assigned to the names either manually or automatically using </w:t>
        </w:r>
        <w:proofErr w:type="gramStart"/>
        <w:r w:rsidRPr="0067553A">
          <w:rPr>
            <w:rStyle w:val="CODEChar"/>
          </w:rPr>
          <w:t>auto(</w:t>
        </w:r>
        <w:proofErr w:type="gramEnd"/>
        <w:r w:rsidRPr="0067553A">
          <w:rPr>
            <w:rStyle w:val="CODEChar"/>
          </w:rPr>
          <w:t>)</w:t>
        </w:r>
        <w:r w:rsidRPr="0067553A">
          <w:t>.</w:t>
        </w:r>
        <w:r w:rsidRPr="00D21F20">
          <w:t xml:space="preserve"> Using </w:t>
        </w:r>
        <w:proofErr w:type="gramStart"/>
        <w:r w:rsidRPr="00D21F20">
          <w:rPr>
            <w:rStyle w:val="CODEChar"/>
          </w:rPr>
          <w:t>auto(</w:t>
        </w:r>
        <w:proofErr w:type="gramEnd"/>
        <w:r w:rsidRPr="00D21F20">
          <w:rPr>
            <w:rStyle w:val="CODEChar"/>
          </w:rPr>
          <w:t>)</w:t>
        </w:r>
        <w:r w:rsidRPr="00D21F20">
          <w:t xml:space="preserve"> ensures that each name</w:t>
        </w:r>
        <w:r w:rsidRPr="003C0B30">
          <w:fldChar w:fldCharType="begin"/>
        </w:r>
        <w:r w:rsidRPr="003C0B30">
          <w:instrText xml:space="preserve"> XE "Name" </w:instrText>
        </w:r>
        <w:r w:rsidRPr="003C0B30">
          <w:fldChar w:fldCharType="end"/>
        </w:r>
        <w:r w:rsidRPr="003C0B30">
          <w:t xml:space="preserve"> is assigned a unique and sequential value and the initial assignment starting at 1 (not 0).</w:t>
        </w:r>
      </w:moveTo>
      <w:moveToRangeEnd w:id="805"/>
      <w:ins w:id="807" w:author="Stephen Michell" w:date="2024-10-02T14:28:00Z">
        <w:r>
          <w:rPr>
            <w:rFonts w:asciiTheme="minorHAnsi" w:hAnsiTheme="minorHAnsi"/>
            <w:u w:val="single"/>
          </w:rPr>
          <w:t xml:space="preserve"> </w:t>
        </w:r>
      </w:ins>
      <w:ins w:id="808" w:author="Stephen Michell" w:date="2024-10-02T14:30:00Z">
        <w:r>
          <w:rPr>
            <w:rFonts w:asciiTheme="minorHAnsi" w:hAnsiTheme="minorHAnsi"/>
            <w:u w:val="single"/>
          </w:rPr>
          <w:t xml:space="preserve">User-defined values can </w:t>
        </w:r>
      </w:ins>
      <w:ins w:id="809" w:author="Stephen Michell" w:date="2024-10-02T14:31:00Z">
        <w:r>
          <w:rPr>
            <w:rFonts w:asciiTheme="minorHAnsi" w:hAnsiTheme="minorHAnsi"/>
            <w:u w:val="single"/>
          </w:rPr>
          <w:t>also</w:t>
        </w:r>
      </w:ins>
      <w:ins w:id="810" w:author="Stephen Michell" w:date="2024-10-02T14:38:00Z">
        <w:r>
          <w:rPr>
            <w:rFonts w:asciiTheme="minorHAnsi" w:hAnsiTheme="minorHAnsi"/>
            <w:u w:val="single"/>
          </w:rPr>
          <w:t xml:space="preserve"> be</w:t>
        </w:r>
      </w:ins>
      <w:ins w:id="811" w:author="Stephen Michell" w:date="2024-10-02T14:31:00Z">
        <w:r>
          <w:rPr>
            <w:rFonts w:asciiTheme="minorHAnsi" w:hAnsiTheme="minorHAnsi"/>
            <w:u w:val="single"/>
          </w:rPr>
          <w:t xml:space="preserve"> set as:</w:t>
        </w:r>
      </w:ins>
      <w:ins w:id="812" w:author="McDonagh, Sean" w:date="2024-10-02T12:31:00Z">
        <w:del w:id="813" w:author="Stephen Michell" w:date="2024-10-02T14:22:00Z">
          <w:r w:rsidR="00C36FF5" w:rsidRPr="00F818AA" w:rsidDel="00DC13E4">
            <w:rPr>
              <w:rFonts w:asciiTheme="minorHAnsi" w:hAnsiTheme="minorHAnsi"/>
              <w:sz w:val="24"/>
              <w:szCs w:val="24"/>
              <w:u w:val="single"/>
            </w:rPr>
            <w:delText>Output</w:delText>
          </w:r>
          <w:r w:rsidR="00C36FF5" w:rsidRPr="00F818AA" w:rsidDel="00DC13E4">
            <w:rPr>
              <w:rFonts w:asciiTheme="minorHAnsi" w:hAnsiTheme="minorHAnsi"/>
              <w:sz w:val="24"/>
              <w:szCs w:val="24"/>
            </w:rPr>
            <w:delText>:</w:delText>
          </w:r>
        </w:del>
      </w:ins>
    </w:p>
    <w:p w14:paraId="41376937" w14:textId="372C0425" w:rsidR="00C36FF5" w:rsidDel="00DC13E4" w:rsidRDefault="0098027F" w:rsidP="00C36FF5">
      <w:pPr>
        <w:pStyle w:val="CODE"/>
        <w:rPr>
          <w:ins w:id="814" w:author="McDonagh, Sean" w:date="2024-10-02T12:31:00Z"/>
          <w:del w:id="815" w:author="Stephen Michell" w:date="2024-10-02T14:22:00Z"/>
        </w:rPr>
      </w:pPr>
      <w:ins w:id="816" w:author="McDonagh, Sean" w:date="2024-10-02T12:37:00Z">
        <w:del w:id="817" w:author="Stephen Michell" w:date="2024-10-02T14:22:00Z">
          <w:r w:rsidDel="00DC13E4">
            <w:delText>3</w:delText>
          </w:r>
        </w:del>
      </w:ins>
    </w:p>
    <w:p w14:paraId="29BB4565" w14:textId="528BA4BE" w:rsidR="00C36FF5" w:rsidRPr="00DC13E4" w:rsidDel="00C36FF5" w:rsidRDefault="00C36FF5" w:rsidP="00DC13E4">
      <w:pPr>
        <w:rPr>
          <w:del w:id="818" w:author="McDonagh, Sean" w:date="2024-10-02T12:32:00Z"/>
        </w:rPr>
      </w:pPr>
    </w:p>
    <w:p w14:paraId="62E2650F" w14:textId="77777777" w:rsidR="001105B1" w:rsidRPr="00DC13E4" w:rsidRDefault="001105B1" w:rsidP="00DC13E4">
      <w:proofErr w:type="spellStart"/>
    </w:p>
    <w:p w14:paraId="224BEBB5" w14:textId="77777777" w:rsidR="001105B1" w:rsidRPr="0067553A" w:rsidRDefault="001105B1" w:rsidP="00B217D0">
      <w:pPr>
        <w:pStyle w:val="CODE"/>
      </w:pPr>
      <w:r w:rsidRPr="0067553A">
        <w:t>fro</w:t>
      </w:r>
      <w:proofErr w:type="spellEnd"/>
      <w:r w:rsidRPr="0067553A">
        <w:t xml:space="preserve">m </w:t>
      </w:r>
      <w:proofErr w:type="spellStart"/>
      <w:r w:rsidRPr="0067553A">
        <w:t>enum</w:t>
      </w:r>
      <w:proofErr w:type="spellEnd"/>
      <w:r w:rsidRPr="0067553A">
        <w:t xml:space="preserve"> import Enum</w:t>
      </w:r>
    </w:p>
    <w:p w14:paraId="559E50E0" w14:textId="77777777" w:rsidR="001105B1" w:rsidRPr="0067553A" w:rsidRDefault="001105B1" w:rsidP="00B217D0">
      <w:pPr>
        <w:pStyle w:val="CODE"/>
      </w:pPr>
      <w:r w:rsidRPr="0067553A">
        <w:t xml:space="preserve">class </w:t>
      </w:r>
      <w:proofErr w:type="spellStart"/>
      <w:proofErr w:type="gramStart"/>
      <w:r w:rsidRPr="0067553A">
        <w:t>ColorEnum</w:t>
      </w:r>
      <w:proofErr w:type="spellEnd"/>
      <w:r w:rsidRPr="0067553A">
        <w:t>(</w:t>
      </w:r>
      <w:proofErr w:type="gramEnd"/>
      <w:r w:rsidRPr="0067553A">
        <w:t>Enum):</w:t>
      </w:r>
    </w:p>
    <w:p w14:paraId="35917E36" w14:textId="77777777" w:rsidR="001105B1" w:rsidRPr="0067553A" w:rsidRDefault="001105B1" w:rsidP="00B217D0">
      <w:pPr>
        <w:pStyle w:val="CODE"/>
      </w:pPr>
      <w:r w:rsidRPr="0067553A">
        <w:t xml:space="preserve">    RED = 1</w:t>
      </w:r>
    </w:p>
    <w:p w14:paraId="29A3B97B" w14:textId="77777777" w:rsidR="001105B1" w:rsidRPr="0067553A" w:rsidRDefault="001105B1" w:rsidP="00B217D0">
      <w:pPr>
        <w:pStyle w:val="CODE"/>
      </w:pPr>
      <w:r w:rsidRPr="0067553A">
        <w:t xml:space="preserve">    GREEN = 3</w:t>
      </w:r>
    </w:p>
    <w:p w14:paraId="090F71B0" w14:textId="77777777" w:rsidR="001105B1" w:rsidRPr="0067553A" w:rsidRDefault="001105B1" w:rsidP="00B217D0">
      <w:pPr>
        <w:pStyle w:val="CODE"/>
      </w:pPr>
      <w:r w:rsidRPr="0067553A">
        <w:t xml:space="preserve">    BLUE = 2</w:t>
      </w:r>
    </w:p>
    <w:p w14:paraId="308923C9" w14:textId="77777777" w:rsidR="001105B1" w:rsidRPr="0067553A" w:rsidRDefault="001105B1" w:rsidP="00B217D0">
      <w:pPr>
        <w:pStyle w:val="CODE"/>
      </w:pPr>
      <w:r w:rsidRPr="0067553A">
        <w:t xml:space="preserve">    YELLOW = 4</w:t>
      </w:r>
    </w:p>
    <w:p w14:paraId="182EAE5D" w14:textId="3AFA718C" w:rsidR="001105B1" w:rsidRPr="0067553A" w:rsidDel="00DC13E4" w:rsidRDefault="001105B1" w:rsidP="00B217D0">
      <w:pPr>
        <w:pStyle w:val="CODE"/>
        <w:rPr>
          <w:del w:id="819" w:author="Stephen Michell" w:date="2024-10-02T14:20:00Z"/>
        </w:rPr>
      </w:pPr>
      <w:del w:id="820" w:author="Stephen Michell" w:date="2024-10-02T14:20:00Z">
        <w:r w:rsidRPr="0067553A" w:rsidDel="00DC13E4">
          <w:delText>print(ColorEnum.BLUE)</w:delText>
        </w:r>
      </w:del>
    </w:p>
    <w:p w14:paraId="2DF5C6CC" w14:textId="20AB3397" w:rsidR="003D5BA9" w:rsidRDefault="003D5BA9" w:rsidP="00B217D0">
      <w:pPr>
        <w:pStyle w:val="CODE"/>
        <w:rPr>
          <w:ins w:id="821" w:author="McDonagh, Sean" w:date="2024-10-02T12:31:00Z"/>
        </w:rPr>
      </w:pPr>
      <w:proofErr w:type="gramStart"/>
      <w:r w:rsidRPr="0067553A">
        <w:t>print(</w:t>
      </w:r>
      <w:proofErr w:type="spellStart"/>
      <w:proofErr w:type="gramEnd"/>
      <w:r w:rsidRPr="0067553A">
        <w:t>ColorEnum.GREEN.value</w:t>
      </w:r>
      <w:proofErr w:type="spellEnd"/>
      <w:r w:rsidRPr="0067553A">
        <w:t xml:space="preserve"> &gt; </w:t>
      </w:r>
      <w:proofErr w:type="spellStart"/>
      <w:r w:rsidRPr="0067553A">
        <w:t>ColorEnum.BLUE.value</w:t>
      </w:r>
      <w:proofErr w:type="spellEnd"/>
      <w:r w:rsidRPr="0067553A">
        <w:t>) #=&gt; TRUE</w:t>
      </w:r>
    </w:p>
    <w:p w14:paraId="034E9DF3" w14:textId="77777777" w:rsidR="00C36FF5" w:rsidRDefault="00C36FF5" w:rsidP="00C36FF5">
      <w:pPr>
        <w:pStyle w:val="CODE"/>
        <w:rPr>
          <w:ins w:id="822" w:author="McDonagh, Sean" w:date="2024-10-02T12:31:00Z"/>
          <w:rFonts w:asciiTheme="minorHAnsi" w:hAnsiTheme="minorHAnsi"/>
          <w:sz w:val="24"/>
          <w:szCs w:val="24"/>
          <w:u w:val="single"/>
        </w:rPr>
      </w:pPr>
    </w:p>
    <w:p w14:paraId="7382CF43" w14:textId="670B904F" w:rsidR="00C36FF5" w:rsidRPr="00F818AA" w:rsidDel="00DC13E4" w:rsidRDefault="00C36FF5" w:rsidP="00C36FF5">
      <w:pPr>
        <w:pStyle w:val="CODE"/>
        <w:rPr>
          <w:ins w:id="823" w:author="McDonagh, Sean" w:date="2024-10-02T12:31:00Z"/>
          <w:del w:id="824" w:author="Stephen Michell" w:date="2024-10-02T14:20:00Z"/>
          <w:rFonts w:asciiTheme="minorHAnsi" w:hAnsiTheme="minorHAnsi"/>
          <w:sz w:val="24"/>
          <w:szCs w:val="24"/>
        </w:rPr>
      </w:pPr>
      <w:ins w:id="825" w:author="McDonagh, Sean" w:date="2024-10-02T12:31:00Z">
        <w:del w:id="826" w:author="Stephen Michell" w:date="2024-10-02T14:20:00Z">
          <w:r w:rsidRPr="00F818AA" w:rsidDel="00DC13E4">
            <w:rPr>
              <w:rFonts w:asciiTheme="minorHAnsi" w:hAnsiTheme="minorHAnsi"/>
              <w:sz w:val="24"/>
              <w:szCs w:val="24"/>
              <w:u w:val="single"/>
            </w:rPr>
            <w:delText>Output</w:delText>
          </w:r>
          <w:r w:rsidRPr="00F818AA" w:rsidDel="00DC13E4">
            <w:rPr>
              <w:rFonts w:asciiTheme="minorHAnsi" w:hAnsiTheme="minorHAnsi"/>
              <w:sz w:val="24"/>
              <w:szCs w:val="24"/>
            </w:rPr>
            <w:delText>:</w:delText>
          </w:r>
        </w:del>
      </w:ins>
    </w:p>
    <w:p w14:paraId="7C5645C8" w14:textId="241021CB" w:rsidR="00C36FF5" w:rsidDel="00DC13E4" w:rsidRDefault="00C36FF5" w:rsidP="00C36FF5">
      <w:pPr>
        <w:pStyle w:val="CODE"/>
        <w:rPr>
          <w:ins w:id="827" w:author="McDonagh, Sean" w:date="2024-10-02T12:40:00Z"/>
          <w:del w:id="828" w:author="Stephen Michell" w:date="2024-10-02T14:20:00Z"/>
        </w:rPr>
      </w:pPr>
      <w:ins w:id="829" w:author="McDonagh, Sean" w:date="2024-10-02T12:31:00Z">
        <w:del w:id="830" w:author="Stephen Michell" w:date="2024-10-02T14:20:00Z">
          <w:r w:rsidRPr="003E027E" w:rsidDel="00DC13E4">
            <w:delText>From file</w:delText>
          </w:r>
          <w:r w:rsidDel="00DC13E4">
            <w:delText>: a</w:delText>
          </w:r>
          <w:r w:rsidRPr="003E027E" w:rsidDel="00DC13E4">
            <w:delText>.py</w:delText>
          </w:r>
        </w:del>
      </w:ins>
    </w:p>
    <w:p w14:paraId="04D27331" w14:textId="798A05B9" w:rsidR="0098027F" w:rsidDel="00DC13E4" w:rsidRDefault="0098027F" w:rsidP="00C36FF5">
      <w:pPr>
        <w:pStyle w:val="CODE"/>
        <w:rPr>
          <w:ins w:id="831" w:author="McDonagh, Sean" w:date="2024-10-02T12:31:00Z"/>
          <w:del w:id="832" w:author="Stephen Michell" w:date="2024-10-02T14:20:00Z"/>
        </w:rPr>
      </w:pPr>
      <w:ins w:id="833" w:author="McDonagh, Sean" w:date="2024-10-02T12:40:00Z">
        <w:del w:id="834" w:author="Stephen Michell" w:date="2024-10-02T14:20:00Z">
          <w:r w:rsidDel="00DC13E4">
            <w:delText>True</w:delText>
          </w:r>
        </w:del>
      </w:ins>
    </w:p>
    <w:p w14:paraId="14C00105" w14:textId="77777777" w:rsidR="00C36FF5" w:rsidRDefault="00C36FF5" w:rsidP="00C36FF5">
      <w:pPr>
        <w:pStyle w:val="CODE"/>
        <w:rPr>
          <w:ins w:id="835" w:author="McDonagh, Sean" w:date="2024-10-02T12:31:00Z"/>
        </w:rPr>
      </w:pPr>
    </w:p>
    <w:p w14:paraId="5DF6A387" w14:textId="5F237131" w:rsidR="00C36FF5" w:rsidRPr="0067553A" w:rsidDel="00C36FF5" w:rsidRDefault="00C36FF5" w:rsidP="00B217D0">
      <w:pPr>
        <w:pStyle w:val="CODE"/>
        <w:rPr>
          <w:del w:id="836" w:author="McDonagh, Sean" w:date="2024-10-02T12:31:00Z"/>
        </w:rPr>
      </w:pPr>
    </w:p>
    <w:p w14:paraId="48D846D7" w14:textId="0208ACD1" w:rsidR="00A827AF" w:rsidRPr="003C0B30" w:rsidRDefault="00A827AF" w:rsidP="00BA4C27">
      <w:moveFromRangeStart w:id="837" w:author="Stephen Michell" w:date="2024-10-02T14:36:00Z" w:name="move178772211"/>
      <w:moveFrom w:id="838" w:author="Stephen Michell" w:date="2024-10-02T14:36:00Z">
        <w:r w:rsidRPr="0067553A" w:rsidDel="00DC13E4">
          <w:t xml:space="preserve">Values can be assigned to the names either manually or automatically using </w:t>
        </w:r>
        <w:r w:rsidRPr="0067553A" w:rsidDel="00DC13E4">
          <w:rPr>
            <w:rStyle w:val="CODEChar"/>
          </w:rPr>
          <w:t>auto</w:t>
        </w:r>
        <w:r w:rsidR="004C7F6C" w:rsidRPr="0067553A" w:rsidDel="00DC13E4">
          <w:rPr>
            <w:rStyle w:val="CODEChar"/>
          </w:rPr>
          <w:t>(</w:t>
        </w:r>
        <w:r w:rsidRPr="0067553A" w:rsidDel="00DC13E4">
          <w:rPr>
            <w:rStyle w:val="CODEChar"/>
          </w:rPr>
          <w:t>)</w:t>
        </w:r>
        <w:r w:rsidRPr="0067553A" w:rsidDel="00DC13E4">
          <w:t>.</w:t>
        </w:r>
        <w:r w:rsidRPr="00D21F20" w:rsidDel="00DC13E4">
          <w:t xml:space="preserve"> Using </w:t>
        </w:r>
        <w:r w:rsidRPr="00D21F20" w:rsidDel="00DC13E4">
          <w:rPr>
            <w:rStyle w:val="CODEChar"/>
          </w:rPr>
          <w:t>auto()</w:t>
        </w:r>
        <w:r w:rsidRPr="00D21F20" w:rsidDel="00DC13E4">
          <w:t xml:space="preserve"> ensures that each</w:t>
        </w:r>
        <w:r w:rsidR="004C7F6C" w:rsidRPr="00D21F20" w:rsidDel="00DC13E4">
          <w:t xml:space="preserve"> name</w:t>
        </w:r>
        <w:r w:rsidR="006C0D03" w:rsidRPr="003C0B30" w:rsidDel="00DC13E4">
          <w:fldChar w:fldCharType="begin"/>
        </w:r>
        <w:r w:rsidR="006C0D03" w:rsidRPr="003C0B30" w:rsidDel="00DC13E4">
          <w:instrText xml:space="preserve"> XE "Name" </w:instrText>
        </w:r>
        <w:r w:rsidR="006C0D03" w:rsidRPr="003C0B30" w:rsidDel="00DC13E4">
          <w:fldChar w:fldCharType="end"/>
        </w:r>
        <w:r w:rsidRPr="003C0B30" w:rsidDel="00DC13E4">
          <w:t xml:space="preserve"> is assigned a unique </w:t>
        </w:r>
        <w:r w:rsidR="004C7F6C" w:rsidRPr="003C0B30" w:rsidDel="00DC13E4">
          <w:t xml:space="preserve">and sequential </w:t>
        </w:r>
        <w:r w:rsidRPr="003C0B30" w:rsidDel="00DC13E4">
          <w:t xml:space="preserve">value </w:t>
        </w:r>
        <w:r w:rsidR="004C7F6C" w:rsidRPr="003C0B30" w:rsidDel="00DC13E4">
          <w:t>and</w:t>
        </w:r>
        <w:r w:rsidRPr="003C0B30" w:rsidDel="00DC13E4">
          <w:t xml:space="preserve"> the initial assignment </w:t>
        </w:r>
        <w:r w:rsidR="004C7F6C" w:rsidRPr="003C0B30" w:rsidDel="00DC13E4">
          <w:t xml:space="preserve">starting at </w:t>
        </w:r>
        <w:r w:rsidRPr="003C0B30" w:rsidDel="00DC13E4">
          <w:t>1 (not 0).</w:t>
        </w:r>
      </w:moveFrom>
      <w:moveFromRangeEnd w:id="837"/>
    </w:p>
    <w:p w14:paraId="6A75CE99" w14:textId="6822B6AD" w:rsidR="00226162" w:rsidRPr="003C0B30" w:rsidDel="00DC13E4" w:rsidRDefault="00226162" w:rsidP="003C0B30">
      <w:pPr>
        <w:pStyle w:val="CODE"/>
        <w:keepNext/>
        <w:rPr>
          <w:del w:id="839" w:author="Stephen Michell" w:date="2024-10-02T14:25:00Z"/>
        </w:rPr>
      </w:pPr>
      <w:del w:id="840" w:author="Stephen Michell" w:date="2024-10-02T14:25:00Z">
        <w:r w:rsidRPr="003C0B30" w:rsidDel="00DC13E4">
          <w:lastRenderedPageBreak/>
          <w:delText>from enum import Enum, auto</w:delText>
        </w:r>
      </w:del>
    </w:p>
    <w:p w14:paraId="2C2291EE" w14:textId="6AC97CDF" w:rsidR="002A73C5" w:rsidRPr="003C0B30" w:rsidDel="00DC13E4" w:rsidRDefault="00A827AF" w:rsidP="003C0B30">
      <w:pPr>
        <w:pStyle w:val="CODE"/>
        <w:keepNext/>
        <w:rPr>
          <w:del w:id="841" w:author="Stephen Michell" w:date="2024-10-02T14:25:00Z"/>
        </w:rPr>
      </w:pPr>
      <w:del w:id="842" w:author="Stephen Michell" w:date="2024-10-02T14:25:00Z">
        <w:r w:rsidRPr="003C0B30" w:rsidDel="00DC13E4">
          <w:delText>class ColorEnum(Enum):</w:delText>
        </w:r>
      </w:del>
    </w:p>
    <w:p w14:paraId="4545198C" w14:textId="76AFE2E8" w:rsidR="002A73C5" w:rsidRPr="003C0B30" w:rsidDel="00DC13E4" w:rsidRDefault="00A827AF" w:rsidP="003C0B30">
      <w:pPr>
        <w:pStyle w:val="CODE"/>
        <w:keepNext/>
        <w:rPr>
          <w:del w:id="843" w:author="Stephen Michell" w:date="2024-10-02T14:25:00Z"/>
        </w:rPr>
      </w:pPr>
      <w:del w:id="844" w:author="Stephen Michell" w:date="2024-10-02T14:25:00Z">
        <w:r w:rsidRPr="003C0B30" w:rsidDel="00DC13E4">
          <w:delText xml:space="preserve">    RED = auto()</w:delText>
        </w:r>
      </w:del>
    </w:p>
    <w:p w14:paraId="06F1F1A5" w14:textId="38E33F79" w:rsidR="002A73C5" w:rsidRPr="003C0B30" w:rsidDel="00DC13E4" w:rsidRDefault="00A827AF" w:rsidP="003C0B30">
      <w:pPr>
        <w:pStyle w:val="CODE"/>
        <w:keepNext/>
        <w:rPr>
          <w:del w:id="845" w:author="Stephen Michell" w:date="2024-10-02T14:25:00Z"/>
        </w:rPr>
      </w:pPr>
      <w:del w:id="846" w:author="Stephen Michell" w:date="2024-10-02T14:25:00Z">
        <w:r w:rsidRPr="003C0B30" w:rsidDel="00DC13E4">
          <w:delText xml:space="preserve">    GREEN = auto()</w:delText>
        </w:r>
      </w:del>
    </w:p>
    <w:p w14:paraId="0ACFFBFF" w14:textId="7D1D069E" w:rsidR="002A73C5" w:rsidRPr="003C0B30" w:rsidDel="00DC13E4" w:rsidRDefault="00A827AF" w:rsidP="003C0B30">
      <w:pPr>
        <w:pStyle w:val="CODE"/>
        <w:keepNext/>
        <w:rPr>
          <w:del w:id="847" w:author="Stephen Michell" w:date="2024-10-02T14:25:00Z"/>
        </w:rPr>
      </w:pPr>
      <w:del w:id="848" w:author="Stephen Michell" w:date="2024-10-02T14:25:00Z">
        <w:r w:rsidRPr="003C0B30" w:rsidDel="00DC13E4">
          <w:delText xml:space="preserve">    BLUE = auto()</w:delText>
        </w:r>
      </w:del>
    </w:p>
    <w:p w14:paraId="680309D3" w14:textId="0C0923E9" w:rsidR="002A73C5" w:rsidRPr="003C0B30" w:rsidDel="00DC13E4" w:rsidRDefault="00A827AF" w:rsidP="003C0B30">
      <w:pPr>
        <w:pStyle w:val="CODE"/>
        <w:keepNext/>
        <w:rPr>
          <w:del w:id="849" w:author="Stephen Michell" w:date="2024-10-02T14:25:00Z"/>
        </w:rPr>
      </w:pPr>
      <w:del w:id="850" w:author="Stephen Michell" w:date="2024-10-02T14:25:00Z">
        <w:r w:rsidRPr="003C0B30" w:rsidDel="00DC13E4">
          <w:delText xml:space="preserve">    YELLOW = auto()</w:delText>
        </w:r>
      </w:del>
    </w:p>
    <w:p w14:paraId="579CD997" w14:textId="55B3580B" w:rsidR="002A73C5" w:rsidRPr="003C0B30" w:rsidDel="00DC13E4" w:rsidRDefault="002A73C5" w:rsidP="003C0B30">
      <w:pPr>
        <w:pStyle w:val="CODE"/>
        <w:keepNext/>
        <w:rPr>
          <w:del w:id="851" w:author="Stephen Michell" w:date="2024-10-02T14:25:00Z"/>
        </w:rPr>
      </w:pPr>
    </w:p>
    <w:p w14:paraId="37544BF3" w14:textId="6F5566F2" w:rsidR="002A73C5" w:rsidRPr="003C0B30" w:rsidDel="00DC13E4" w:rsidRDefault="00A827AF" w:rsidP="003C0B30">
      <w:pPr>
        <w:pStyle w:val="CODE"/>
        <w:keepNext/>
        <w:rPr>
          <w:del w:id="852" w:author="Stephen Michell" w:date="2024-10-02T14:25:00Z"/>
        </w:rPr>
      </w:pPr>
      <w:del w:id="853" w:author="Stephen Michell" w:date="2024-10-02T14:25:00Z">
        <w:r w:rsidRPr="003C0B30" w:rsidDel="00DC13E4">
          <w:delText>for color in ColorEnum:</w:delText>
        </w:r>
      </w:del>
    </w:p>
    <w:p w14:paraId="37F277CE" w14:textId="3A5B551D" w:rsidR="00A827AF" w:rsidRPr="003C0B30" w:rsidRDefault="00A827AF" w:rsidP="003C0B30">
      <w:pPr>
        <w:pStyle w:val="CODE"/>
        <w:keepNext/>
      </w:pPr>
      <w:del w:id="854" w:author="Stephen Michell" w:date="2024-10-02T14:25:00Z">
        <w:r w:rsidRPr="003C0B30" w:rsidDel="00DC13E4">
          <w:delText xml:space="preserve">    print(color.value) #=&gt; 1,2,3,4</w:delText>
        </w:r>
      </w:del>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rPr>
          <w:ins w:id="855" w:author="McDonagh, Sean" w:date="2024-08-22T19:49:00Z"/>
        </w:rPr>
      </w:pPr>
      <w:ins w:id="856" w:author="McDonagh, Sean" w:date="2024-08-22T19:49:00Z">
        <w:r w:rsidRPr="0048229A">
          <w:t xml:space="preserve">from </w:t>
        </w:r>
        <w:proofErr w:type="spellStart"/>
        <w:r w:rsidRPr="0048229A">
          <w:t>enum</w:t>
        </w:r>
        <w:proofErr w:type="spellEnd"/>
        <w:r w:rsidRPr="0048229A">
          <w:t xml:space="preserve"> import Enum</w:t>
        </w:r>
      </w:ins>
    </w:p>
    <w:p w14:paraId="2BE42FF1" w14:textId="77777777" w:rsidR="002A73C5" w:rsidRPr="003C0B30" w:rsidRDefault="00E13447" w:rsidP="00B217D0">
      <w:pPr>
        <w:pStyle w:val="CODE"/>
      </w:pPr>
      <w:r w:rsidRPr="003C0B30">
        <w:t>c</w:t>
      </w:r>
      <w:r w:rsidR="004C7F6C" w:rsidRPr="003C0B30">
        <w:t xml:space="preserve">lass </w:t>
      </w:r>
      <w:proofErr w:type="spellStart"/>
      <w:proofErr w:type="gramStart"/>
      <w:r w:rsidR="004C7F6C" w:rsidRPr="003C0B30">
        <w:t>ColorEnum</w:t>
      </w:r>
      <w:proofErr w:type="spellEnd"/>
      <w:r w:rsidR="004C7F6C" w:rsidRPr="003C0B30">
        <w:t>(</w:t>
      </w:r>
      <w:proofErr w:type="gram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7777777" w:rsidR="002A73C5" w:rsidRPr="003C0B30" w:rsidRDefault="004C7F6C" w:rsidP="00B217D0">
      <w:pPr>
        <w:pStyle w:val="CODE"/>
      </w:pPr>
      <w:r w:rsidRPr="003C0B30">
        <w:t xml:space="preserve">    BLUE = 2</w:t>
      </w:r>
    </w:p>
    <w:p w14:paraId="1A62DEDB" w14:textId="77777777" w:rsidR="002A73C5" w:rsidRPr="003C0B30" w:rsidRDefault="004C7F6C" w:rsidP="00B217D0">
      <w:pPr>
        <w:pStyle w:val="CODE"/>
      </w:pPr>
      <w:r w:rsidRPr="003C0B30">
        <w:t xml:space="preserve">    YELLOW = 3</w:t>
      </w:r>
    </w:p>
    <w:p w14:paraId="5E0C317A" w14:textId="223E2C53" w:rsidR="002A73C5" w:rsidRPr="003C0B30" w:rsidDel="007C5332" w:rsidRDefault="002A73C5" w:rsidP="00B217D0">
      <w:pPr>
        <w:pStyle w:val="CODE"/>
        <w:rPr>
          <w:del w:id="857" w:author="McDonagh, Sean" w:date="2024-08-22T19:49:00Z"/>
        </w:rPr>
      </w:pP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2035F1A4" w14:textId="2A5404A9" w:rsidR="007C56D9" w:rsidRPr="0048229A" w:rsidRDefault="004C7F6C" w:rsidP="00B217D0">
      <w:pPr>
        <w:pStyle w:val="CODE"/>
        <w:rPr>
          <w:ins w:id="858" w:author="McDonagh, Sean" w:date="2024-08-22T19:42:00Z"/>
        </w:rPr>
      </w:pPr>
      <w:r w:rsidRPr="003C0B30">
        <w:t xml:space="preserve">    </w:t>
      </w:r>
      <w:proofErr w:type="gramStart"/>
      <w:r w:rsidRPr="003C0B30">
        <w:t>print(</w:t>
      </w:r>
      <w:proofErr w:type="gramEnd"/>
      <w:r w:rsidRPr="003C0B30">
        <w:t xml:space="preserve">color.name, </w:t>
      </w:r>
      <w:proofErr w:type="spellStart"/>
      <w:r w:rsidRPr="003C0B30">
        <w:t>color.value</w:t>
      </w:r>
      <w:proofErr w:type="spellEnd"/>
      <w:r w:rsidRPr="003C0B30">
        <w:t>) #=&gt; RED 1,</w:t>
      </w:r>
      <w:r w:rsidR="004548E2" w:rsidRPr="003C0B30">
        <w:t xml:space="preserve"> </w:t>
      </w:r>
      <w:r w:rsidRPr="003C0B30">
        <w:t>GREEN 2,</w:t>
      </w:r>
    </w:p>
    <w:p w14:paraId="7D868E89" w14:textId="54554C0E" w:rsidR="004C7F6C" w:rsidRPr="003C0B30" w:rsidRDefault="007C56D9" w:rsidP="003C0B30">
      <w:pPr>
        <w:pStyle w:val="CODE"/>
        <w:ind w:left="4320" w:firstLine="720"/>
      </w:pPr>
      <w:ins w:id="859" w:author="McDonagh, Sean" w:date="2024-08-22T19:42:00Z">
        <w:r w:rsidRPr="0048229A">
          <w:t xml:space="preserve"> </w:t>
        </w:r>
      </w:ins>
      <w:r w:rsidR="00A84361" w:rsidRPr="003C0B30">
        <w:t xml:space="preserve"> </w:t>
      </w:r>
      <w:ins w:id="860" w:author="McDonagh, Sean" w:date="2024-08-22T19:43:00Z">
        <w:r w:rsidRPr="0048229A">
          <w:t xml:space="preserve">#=&gt; </w:t>
        </w:r>
      </w:ins>
      <w:r w:rsidR="004C7F6C" w:rsidRPr="003C0B30">
        <w:t>YELLOW 3</w:t>
      </w:r>
    </w:p>
    <w:p w14:paraId="2E170C37" w14:textId="20E052E8" w:rsidR="004C7F6C" w:rsidRPr="003C0B30" w:rsidRDefault="004C7F6C" w:rsidP="00BA4C27">
      <w:r w:rsidRPr="003C0B30">
        <w:t xml:space="preserve">Notice that </w:t>
      </w:r>
      <w:r w:rsidRPr="003C0B30">
        <w:rPr>
          <w:rStyle w:val="CODEChar"/>
        </w:rPr>
        <w:t>BLUE</w:t>
      </w:r>
      <w:r w:rsidRPr="003C0B30">
        <w:t xml:space="preserve"> is </w:t>
      </w:r>
      <w:del w:id="861" w:author="Stephen Michell" w:date="2024-10-02T14:39:00Z">
        <w:r w:rsidRPr="003C0B30" w:rsidDel="00DC13E4">
          <w:delText xml:space="preserve">completely </w:delText>
        </w:r>
      </w:del>
      <w:r w:rsidRPr="003C0B30">
        <w:t xml:space="preserve">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rPr>
          <w:ins w:id="862" w:author="McDonagh, Sean" w:date="2024-08-22T19:45:00Z"/>
        </w:rPr>
      </w:pPr>
      <w:ins w:id="863" w:author="McDonagh, Sean" w:date="2024-08-22T19:45:00Z">
        <w:r w:rsidRPr="003C0B30">
          <w:t xml:space="preserve">from </w:t>
        </w:r>
        <w:proofErr w:type="spellStart"/>
        <w:r w:rsidRPr="003C0B30">
          <w:t>enum</w:t>
        </w:r>
        <w:proofErr w:type="spellEnd"/>
        <w:r w:rsidRPr="003C0B30">
          <w:t xml:space="preserve"> import Enum, </w:t>
        </w:r>
        <w:proofErr w:type="gramStart"/>
        <w:r w:rsidRPr="003C0B30">
          <w:t>unique</w:t>
        </w:r>
        <w:proofErr w:type="gramEnd"/>
      </w:ins>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proofErr w:type="gramStart"/>
      <w:r w:rsidRPr="003C0B30">
        <w:t>ColorEnum</w:t>
      </w:r>
      <w:proofErr w:type="spellEnd"/>
      <w:r w:rsidRPr="003C0B30">
        <w:t>(</w:t>
      </w:r>
      <w:proofErr w:type="gram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241542EE" w14:textId="77777777" w:rsidR="008B2BD4" w:rsidRPr="003C0B30" w:rsidRDefault="008B2BD4" w:rsidP="00B217D0">
      <w:pPr>
        <w:pStyle w:val="CODE"/>
      </w:pPr>
    </w:p>
    <w:p w14:paraId="5EB561D4" w14:textId="3723DF97" w:rsidR="008B2BD4" w:rsidRPr="003C0B30" w:rsidRDefault="008B2BD4" w:rsidP="00B217D0">
      <w:pPr>
        <w:pStyle w:val="CODE"/>
      </w:pPr>
      <w:r w:rsidRPr="003C0B30">
        <w:t xml:space="preserve">for color in </w:t>
      </w:r>
      <w:proofErr w:type="spellStart"/>
      <w:r w:rsidRPr="003C0B30">
        <w:t>ColorEnum</w:t>
      </w:r>
      <w:proofErr w:type="spellEnd"/>
      <w:r w:rsidRPr="003C0B30">
        <w:t>:</w:t>
      </w:r>
    </w:p>
    <w:p w14:paraId="13BAFC80" w14:textId="77777777" w:rsidR="002F5417" w:rsidRPr="003C0B30" w:rsidRDefault="00AF723F" w:rsidP="00B217D0">
      <w:pPr>
        <w:pStyle w:val="CODE"/>
      </w:pPr>
      <w:r w:rsidRPr="003C0B30">
        <w:t xml:space="preserve">    </w:t>
      </w:r>
      <w:proofErr w:type="gramStart"/>
      <w:r w:rsidR="008B2BD4" w:rsidRPr="003C0B30">
        <w:t>print(</w:t>
      </w:r>
      <w:proofErr w:type="gramEnd"/>
      <w:r w:rsidR="008B2BD4" w:rsidRPr="003C0B30">
        <w:t xml:space="preserve">color.name, </w:t>
      </w:r>
      <w:proofErr w:type="spellStart"/>
      <w:r w:rsidR="008B2BD4" w:rsidRPr="003C0B30">
        <w:t>color.value</w:t>
      </w:r>
      <w:proofErr w:type="spellEnd"/>
      <w:r w:rsidR="008B2BD4" w:rsidRPr="003C0B30">
        <w:t xml:space="preserve">) </w:t>
      </w:r>
    </w:p>
    <w:p w14:paraId="46C86E65" w14:textId="39D8B075" w:rsidR="002F5417" w:rsidRPr="003C0B30" w:rsidRDefault="002F5417" w:rsidP="00B217D0">
      <w:pPr>
        <w:pStyle w:val="CODE"/>
      </w:pPr>
      <w:r w:rsidRPr="003C0B30">
        <w:t xml:space="preserve">           </w:t>
      </w:r>
      <w:r w:rsidR="003D5BA9" w:rsidRPr="003C0B30">
        <w:t xml:space="preserve">#=&gt; </w:t>
      </w:r>
      <w:proofErr w:type="spellStart"/>
      <w:proofErr w:type="gramStart"/>
      <w:r w:rsidR="003D5BA9" w:rsidRPr="003C0B30">
        <w:t>ValueError:duplicat</w:t>
      </w:r>
      <w:r w:rsidRPr="003C0B30">
        <w:t>e</w:t>
      </w:r>
      <w:proofErr w:type="spellEnd"/>
      <w:proofErr w:type="gramEnd"/>
      <w:r w:rsidR="00AF723F" w:rsidRPr="003C0B30">
        <w:t xml:space="preserve"> </w:t>
      </w:r>
      <w:r w:rsidR="003D5BA9" w:rsidRPr="003C0B30">
        <w:t xml:space="preserve">values </w:t>
      </w:r>
      <w:r w:rsidR="00AF723F" w:rsidRPr="003C0B30">
        <w:t>f</w:t>
      </w:r>
      <w:r w:rsidR="003D5BA9" w:rsidRPr="003C0B30">
        <w:t>ound in</w:t>
      </w:r>
    </w:p>
    <w:p w14:paraId="3B19E249" w14:textId="665D750B" w:rsidR="008B2BD4" w:rsidRPr="003C0B30" w:rsidRDefault="002F5417" w:rsidP="00B217D0">
      <w:pPr>
        <w:pStyle w:val="CODE"/>
      </w:pPr>
      <w:r w:rsidRPr="003C0B30">
        <w:t xml:space="preserve">           #</w:t>
      </w:r>
      <w:ins w:id="864" w:author="McDonagh, Sean" w:date="2024-08-22T19:50:00Z">
        <w:r w:rsidR="00A22629" w:rsidRPr="0048229A">
          <w:t>=&gt;</w:t>
        </w:r>
      </w:ins>
      <w:r w:rsidR="003D5BA9" w:rsidRPr="003C0B30">
        <w:t xml:space="preserve"> </w:t>
      </w:r>
      <w:r w:rsidR="008B2BD4" w:rsidRPr="003C0B30">
        <w:t>&lt;</w:t>
      </w:r>
      <w:proofErr w:type="spellStart"/>
      <w:r w:rsidR="008B2BD4" w:rsidRPr="003C0B30">
        <w:t>enum</w:t>
      </w:r>
      <w:proofErr w:type="spellEnd"/>
      <w:r w:rsidRPr="003C0B30">
        <w:t xml:space="preserve"> </w:t>
      </w:r>
      <w:del w:id="865" w:author="McDonagh, Sean" w:date="2024-09-26T05:12:00Z">
        <w:r w:rsidR="008B2BD4" w:rsidRPr="003C0B30" w:rsidDel="004A7CF3">
          <w:delText>'</w:delText>
        </w:r>
      </w:del>
      <w:ins w:id="866" w:author="McDonagh, Sean" w:date="2024-09-26T05:12:00Z">
        <w:r w:rsidR="004A7CF3">
          <w:t>'</w:t>
        </w:r>
      </w:ins>
      <w:proofErr w:type="spellStart"/>
      <w:r w:rsidR="008B2BD4" w:rsidRPr="003C0B30">
        <w:t>ColorEnum</w:t>
      </w:r>
      <w:proofErr w:type="spellEnd"/>
      <w:del w:id="867" w:author="McDonagh, Sean" w:date="2024-09-26T05:12:00Z">
        <w:r w:rsidR="008B2BD4" w:rsidRPr="003C0B30" w:rsidDel="004A7CF3">
          <w:delText>'</w:delText>
        </w:r>
      </w:del>
      <w:ins w:id="868" w:author="McDonagh, Sean" w:date="2024-09-26T05:12:00Z">
        <w:r w:rsidR="004A7CF3">
          <w:t>'</w:t>
        </w:r>
      </w:ins>
      <w:r w:rsidR="008B2BD4" w:rsidRPr="003C0B30">
        <w:t>&gt;:</w:t>
      </w:r>
      <w:r w:rsidR="00AF723F" w:rsidRPr="003C0B30">
        <w:t xml:space="preserve"> </w:t>
      </w:r>
      <w:r w:rsidR="008B2BD4" w:rsidRPr="003C0B30">
        <w:t>BLUE -&gt;</w:t>
      </w:r>
      <w:r w:rsidR="00AF723F" w:rsidRPr="003C0B30">
        <w:t xml:space="preserve"> </w:t>
      </w:r>
      <w:r w:rsidR="008B2BD4" w:rsidRPr="003C0B30">
        <w:t>GREEN</w:t>
      </w:r>
    </w:p>
    <w:p w14:paraId="6B0AD2F9" w14:textId="77777777" w:rsidR="00C80648" w:rsidRPr="003C0B30" w:rsidRDefault="00C80648" w:rsidP="00BA4C27">
      <w:r w:rsidRPr="003C0B30">
        <w:t xml:space="preserve">Mixing </w:t>
      </w:r>
      <w:proofErr w:type="gramStart"/>
      <w:r w:rsidRPr="003C0B30">
        <w:rPr>
          <w:rStyle w:val="CODEChar"/>
        </w:rPr>
        <w:t>auto(</w:t>
      </w:r>
      <w:proofErr w:type="gramEnd"/>
      <w:r w:rsidRPr="003C0B30">
        <w:rPr>
          <w:rStyle w:val="CODEChar"/>
        </w:rPr>
        <w:t>)</w:t>
      </w:r>
      <w:r w:rsidRPr="003C0B30">
        <w:t xml:space="preserve"> with manual assignments can be prone to error fo</w:t>
      </w:r>
      <w:r w:rsidR="00FB1C94" w:rsidRPr="003C0B30">
        <w:t>r the same reason. For example:</w:t>
      </w:r>
    </w:p>
    <w:p w14:paraId="194C8D1A" w14:textId="77777777" w:rsidR="00357D26" w:rsidRPr="003C0B30" w:rsidRDefault="00C80648" w:rsidP="00B217D0">
      <w:pPr>
        <w:pStyle w:val="CODE"/>
      </w:pPr>
      <w:r w:rsidRPr="003C0B30">
        <w:t xml:space="preserve">from </w:t>
      </w:r>
      <w:proofErr w:type="spellStart"/>
      <w:r w:rsidRPr="003C0B30">
        <w:t>enum</w:t>
      </w:r>
      <w:proofErr w:type="spellEnd"/>
      <w:r w:rsidRPr="003C0B30">
        <w:t xml:space="preserve"> import Enum, </w:t>
      </w:r>
      <w:proofErr w:type="gramStart"/>
      <w:r w:rsidRPr="003C0B30">
        <w:t>auto</w:t>
      </w:r>
      <w:proofErr w:type="gramEnd"/>
    </w:p>
    <w:p w14:paraId="7A76E25A" w14:textId="77777777" w:rsidR="00357D26" w:rsidRPr="003C0B30" w:rsidRDefault="00C80648" w:rsidP="00B217D0">
      <w:pPr>
        <w:pStyle w:val="CODE"/>
      </w:pPr>
      <w:r w:rsidRPr="003C0B30">
        <w:t xml:space="preserve">class </w:t>
      </w:r>
      <w:proofErr w:type="gramStart"/>
      <w:r w:rsidRPr="003C0B30">
        <w:t>Colors(</w:t>
      </w:r>
      <w:proofErr w:type="gramEnd"/>
      <w:r w:rsidRPr="003C0B30">
        <w:t>Enum):</w:t>
      </w:r>
    </w:p>
    <w:p w14:paraId="3DD69433" w14:textId="77777777" w:rsidR="00357D26" w:rsidRPr="003C0B30" w:rsidRDefault="00C80648" w:rsidP="00B217D0">
      <w:pPr>
        <w:pStyle w:val="CODE"/>
      </w:pPr>
      <w:r w:rsidRPr="003C0B30">
        <w:t xml:space="preserve">    RED = </w:t>
      </w:r>
      <w:proofErr w:type="gramStart"/>
      <w:r w:rsidRPr="003C0B30">
        <w:t>auto(</w:t>
      </w:r>
      <w:proofErr w:type="gramEnd"/>
      <w:r w:rsidRPr="003C0B30">
        <w:t>)</w:t>
      </w:r>
    </w:p>
    <w:p w14:paraId="6C004BF4" w14:textId="77777777" w:rsidR="00357D26" w:rsidRPr="003C0B30" w:rsidRDefault="00C80648" w:rsidP="00B217D0">
      <w:pPr>
        <w:pStyle w:val="CODE"/>
      </w:pPr>
      <w:r w:rsidRPr="003C0B30">
        <w:t xml:space="preserve">    BLUE = </w:t>
      </w:r>
      <w:proofErr w:type="gramStart"/>
      <w:r w:rsidRPr="003C0B30">
        <w:t>auto(</w:t>
      </w:r>
      <w:proofErr w:type="gramEnd"/>
      <w:r w:rsidRPr="003C0B30">
        <w:t>)</w:t>
      </w:r>
    </w:p>
    <w:p w14:paraId="626ED144" w14:textId="77777777" w:rsidR="00357D26" w:rsidRPr="003C0B30" w:rsidRDefault="00C80648" w:rsidP="00B217D0">
      <w:pPr>
        <w:pStyle w:val="CODE"/>
      </w:pPr>
      <w:r w:rsidRPr="003C0B30">
        <w:lastRenderedPageBreak/>
        <w:t xml:space="preserve">    GREEN = </w:t>
      </w:r>
      <w:proofErr w:type="gramStart"/>
      <w:r w:rsidRPr="003C0B30">
        <w:t>auto(</w:t>
      </w:r>
      <w:proofErr w:type="gramEnd"/>
      <w:r w:rsidRPr="003C0B30">
        <w:t>)</w:t>
      </w:r>
    </w:p>
    <w:p w14:paraId="505F00AF" w14:textId="77777777" w:rsidR="00357D26" w:rsidRPr="003C0B30" w:rsidRDefault="00C80648" w:rsidP="00B217D0">
      <w:pPr>
        <w:pStyle w:val="CODE"/>
      </w:pPr>
      <w:r w:rsidRPr="003C0B30">
        <w:t xml:space="preserve">    PURPLE = 0</w:t>
      </w:r>
    </w:p>
    <w:p w14:paraId="67AA1163" w14:textId="77777777" w:rsidR="00357D26" w:rsidRPr="003C0B30" w:rsidRDefault="00C80648" w:rsidP="00B217D0">
      <w:pPr>
        <w:pStyle w:val="CODE"/>
      </w:pPr>
      <w:r w:rsidRPr="003C0B30">
        <w:t xml:space="preserve">    YELLOW = 1</w:t>
      </w:r>
    </w:p>
    <w:p w14:paraId="0269FEAD" w14:textId="673F54AB" w:rsidR="00AF723F" w:rsidRPr="003C0B30" w:rsidRDefault="00C80648" w:rsidP="00B217D0">
      <w:pPr>
        <w:pStyle w:val="CODE"/>
      </w:pPr>
      <w:r w:rsidRPr="003C0B30">
        <w:t>print(</w:t>
      </w:r>
      <w:proofErr w:type="gramStart"/>
      <w:r w:rsidRPr="003C0B30">
        <w:t>list(</w:t>
      </w:r>
      <w:proofErr w:type="gramEnd"/>
      <w:r w:rsidRPr="003C0B30">
        <w:t>Colors)) #=&gt; [&lt;Colors.RED:1&gt;, &lt;Colors.BLUE:2&gt;,</w:t>
      </w:r>
    </w:p>
    <w:p w14:paraId="375BE20E" w14:textId="40E3BE4E" w:rsidR="00C80648" w:rsidRPr="003C0B30" w:rsidRDefault="00AF723F" w:rsidP="00B217D0">
      <w:pPr>
        <w:pStyle w:val="CODE"/>
      </w:pPr>
      <w:r w:rsidRPr="003C0B30">
        <w:t xml:space="preserve">                    #</w:t>
      </w:r>
      <w:r w:rsidR="00A22629" w:rsidRPr="003C0B30">
        <w:t>=&gt;</w:t>
      </w:r>
      <w:r w:rsidR="00C80648" w:rsidRPr="003C0B30">
        <w:t xml:space="preserve"> &lt;Colors.GREEN:3&gt;, </w:t>
      </w:r>
      <w:r w:rsidR="005D5BB7">
        <w:t>&lt;</w:t>
      </w:r>
      <w:r w:rsidR="00C80648" w:rsidRPr="003C0B30">
        <w:t>Colors.PURPLE:0&gt;]</w:t>
      </w:r>
    </w:p>
    <w:p w14:paraId="5AFBF732" w14:textId="77777777" w:rsidR="00C80648" w:rsidRPr="003C0B30" w:rsidRDefault="00C80648" w:rsidP="00BA4C27">
      <w:pPr>
        <w:rPr>
          <w:rFonts w:asciiTheme="minorHAnsi" w:hAnsiTheme="minorHAnsi" w:cs="Courier New"/>
        </w:rPr>
      </w:pPr>
      <w:r w:rsidRPr="003C0B30">
        <w:rPr>
          <w:rFonts w:asciiTheme="minorHAnsi" w:hAnsiTheme="minorHAnsi"/>
        </w:rPr>
        <w:t xml:space="preserve">Notice that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 1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BA4C27">
      <w:r w:rsidRPr="003C0B30">
        <w:t xml:space="preserve">Another interesting scenario that involves lists and </w:t>
      </w:r>
      <w:proofErr w:type="gramStart"/>
      <w:r w:rsidRPr="003C0B30">
        <w:rPr>
          <w:rStyle w:val="CODEChar"/>
        </w:rPr>
        <w:t>auto(</w:t>
      </w:r>
      <w:proofErr w:type="gramEnd"/>
      <w:r w:rsidRPr="003C0B30">
        <w:rPr>
          <w:rStyle w:val="CODEChar"/>
        </w:rPr>
        <w:t>)</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xml:space="preserve">, </w:t>
      </w:r>
      <w:proofErr w:type="gramStart"/>
      <w:r w:rsidRPr="003C0B30">
        <w:t>auto</w:t>
      </w:r>
      <w:proofErr w:type="gramEnd"/>
    </w:p>
    <w:p w14:paraId="4C87C5DC" w14:textId="5D5EB88D" w:rsidR="00095F53" w:rsidRPr="003C0B30" w:rsidRDefault="000F043E" w:rsidP="00B217D0">
      <w:pPr>
        <w:pStyle w:val="CODE"/>
      </w:pPr>
      <w:r w:rsidRPr="003C0B30">
        <w:t>colors = [</w:t>
      </w:r>
      <w:del w:id="869" w:author="McDonagh, Sean" w:date="2024-09-26T05:51:00Z">
        <w:r w:rsidRPr="003C0B30" w:rsidDel="00AB0D10">
          <w:delText>"</w:delText>
        </w:r>
      </w:del>
      <w:ins w:id="870" w:author="McDonagh, Sean" w:date="2024-09-26T06:18:00Z">
        <w:r w:rsidR="002D7DB0">
          <w:t>'</w:t>
        </w:r>
      </w:ins>
      <w:r w:rsidRPr="003C0B30">
        <w:t>RED</w:t>
      </w:r>
      <w:del w:id="871" w:author="McDonagh, Sean" w:date="2024-09-26T05:51:00Z">
        <w:r w:rsidRPr="003C0B30" w:rsidDel="00AB0D10">
          <w:delText>"</w:delText>
        </w:r>
      </w:del>
      <w:ins w:id="872" w:author="McDonagh, Sean" w:date="2024-09-26T06:18:00Z">
        <w:r w:rsidR="002D7DB0">
          <w:t>'</w:t>
        </w:r>
      </w:ins>
      <w:r w:rsidRPr="003C0B30">
        <w:t xml:space="preserve">, </w:t>
      </w:r>
      <w:del w:id="873" w:author="McDonagh, Sean" w:date="2024-09-26T05:51:00Z">
        <w:r w:rsidRPr="003C0B30" w:rsidDel="00AB0D10">
          <w:delText>"</w:delText>
        </w:r>
      </w:del>
      <w:ins w:id="874" w:author="McDonagh, Sean" w:date="2024-09-26T06:18:00Z">
        <w:r w:rsidR="002D7DB0">
          <w:t>'</w:t>
        </w:r>
      </w:ins>
      <w:r w:rsidRPr="003C0B30">
        <w:t>GREEN</w:t>
      </w:r>
      <w:del w:id="875" w:author="McDonagh, Sean" w:date="2024-09-26T05:51:00Z">
        <w:r w:rsidRPr="003C0B30" w:rsidDel="00AB0D10">
          <w:delText>"</w:delText>
        </w:r>
      </w:del>
      <w:ins w:id="876" w:author="McDonagh, Sean" w:date="2024-09-26T06:18:00Z">
        <w:r w:rsidR="002D7DB0">
          <w:t>'</w:t>
        </w:r>
      </w:ins>
      <w:r w:rsidRPr="003C0B30">
        <w:t>]</w:t>
      </w:r>
    </w:p>
    <w:p w14:paraId="0FBE6C6E" w14:textId="77777777" w:rsidR="00095F53" w:rsidRPr="003C0B30" w:rsidRDefault="000F043E" w:rsidP="00B217D0">
      <w:pPr>
        <w:pStyle w:val="CODE"/>
      </w:pPr>
      <w:r w:rsidRPr="003C0B30">
        <w:t xml:space="preserve">class </w:t>
      </w:r>
      <w:proofErr w:type="spellStart"/>
      <w:proofErr w:type="gramStart"/>
      <w:r w:rsidRPr="003C0B30">
        <w:t>Nums</w:t>
      </w:r>
      <w:proofErr w:type="spellEnd"/>
      <w:r w:rsidRPr="003C0B30">
        <w:t>(</w:t>
      </w:r>
      <w:proofErr w:type="spellStart"/>
      <w:proofErr w:type="gramEnd"/>
      <w:r w:rsidRPr="003C0B30">
        <w:t>IntEnum</w:t>
      </w:r>
      <w:proofErr w:type="spellEnd"/>
      <w:r w:rsidRPr="003C0B30">
        <w:t>):</w:t>
      </w:r>
    </w:p>
    <w:p w14:paraId="175273D5" w14:textId="77777777" w:rsidR="00095F53" w:rsidRPr="003C0B30" w:rsidRDefault="000F043E" w:rsidP="00B217D0">
      <w:pPr>
        <w:pStyle w:val="CODE"/>
      </w:pPr>
      <w:r w:rsidRPr="003C0B30">
        <w:t xml:space="preserve">    ONE = </w:t>
      </w:r>
      <w:proofErr w:type="gramStart"/>
      <w:r w:rsidRPr="003C0B30">
        <w:t>auto(</w:t>
      </w:r>
      <w:proofErr w:type="gramEnd"/>
      <w:r w:rsidRPr="003C0B30">
        <w:t>)</w:t>
      </w:r>
    </w:p>
    <w:p w14:paraId="51326AE0" w14:textId="77777777" w:rsidR="00095F53" w:rsidRPr="003C0B30" w:rsidRDefault="000F043E" w:rsidP="00B217D0">
      <w:pPr>
        <w:pStyle w:val="CODE"/>
      </w:pPr>
      <w:r w:rsidRPr="003C0B30">
        <w:t xml:space="preserve">    TWO = </w:t>
      </w:r>
      <w:proofErr w:type="gramStart"/>
      <w:r w:rsidRPr="003C0B30">
        <w:t>auto(</w:t>
      </w:r>
      <w:proofErr w:type="gramEnd"/>
      <w:r w:rsidRPr="003C0B30">
        <w:t>)</w:t>
      </w:r>
    </w:p>
    <w:p w14:paraId="163AEB92" w14:textId="77777777" w:rsidR="00095F53" w:rsidRPr="003C0B30" w:rsidRDefault="000F043E" w:rsidP="00B217D0">
      <w:pPr>
        <w:pStyle w:val="CODE"/>
      </w:pPr>
      <w:r w:rsidRPr="003C0B30">
        <w:t xml:space="preserve">    THREE = </w:t>
      </w:r>
      <w:proofErr w:type="gramStart"/>
      <w:r w:rsidRPr="003C0B30">
        <w:t>auto(</w:t>
      </w:r>
      <w:proofErr w:type="gramEnd"/>
      <w:r w:rsidRPr="003C0B30">
        <w:t>)</w:t>
      </w:r>
    </w:p>
    <w:p w14:paraId="6D6BEB7F" w14:textId="77777777" w:rsidR="000F043E" w:rsidRPr="003C0B30" w:rsidRDefault="000F043E" w:rsidP="00B217D0">
      <w:pPr>
        <w:pStyle w:val="CODE"/>
      </w:pPr>
      <w:r w:rsidRPr="003C0B30">
        <w:t>print(</w:t>
      </w:r>
      <w:proofErr w:type="gramStart"/>
      <w:r w:rsidRPr="003C0B30">
        <w:t>colors[</w:t>
      </w:r>
      <w:proofErr w:type="gramEnd"/>
      <w:r w:rsidRPr="003C0B30">
        <w:t>Nums.ONE]) #=&gt; 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3C0B30">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77777777" w:rsidR="00FB1C94" w:rsidRPr="003C0B30" w:rsidRDefault="00130385" w:rsidP="00B217D0">
      <w:pPr>
        <w:pStyle w:val="CODE"/>
      </w:pPr>
      <w:r w:rsidRPr="003C0B30">
        <w:t>print(</w:t>
      </w:r>
      <w:proofErr w:type="gramStart"/>
      <w:r w:rsidRPr="003C0B30">
        <w:t>colors[</w:t>
      </w:r>
      <w:proofErr w:type="gramEnd"/>
      <w:r w:rsidRPr="003C0B30">
        <w:t xml:space="preserve">Nums.ONE-1]) #=&gt; </w:t>
      </w:r>
      <w:r w:rsidR="00FB1C94" w:rsidRPr="003C0B30">
        <w:t>RED</w:t>
      </w:r>
    </w:p>
    <w:p w14:paraId="5471775A" w14:textId="0426E4D8"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proofErr w:type="gramStart"/>
      <w:r w:rsidRPr="003C0B30">
        <w:rPr>
          <w:rStyle w:val="CODEChar"/>
        </w:rPr>
        <w:t>auto(</w:t>
      </w:r>
      <w:proofErr w:type="gramEnd"/>
      <w:r w:rsidRPr="003C0B30">
        <w:rPr>
          <w:rStyle w:val="CODEChar"/>
        </w:rPr>
        <w:t>)</w:t>
      </w:r>
      <w:ins w:id="877" w:author="Stephen Michell" w:date="2024-10-02T15:14:00Z">
        <w:r w:rsidR="00DC13E4" w:rsidRPr="00DC13E4">
          <w:rPr>
            <w:rPrChange w:id="878" w:author="Stephen Michell" w:date="2024-10-02T15:14:00Z">
              <w:rPr>
                <w:rStyle w:val="CODEChar"/>
              </w:rPr>
            </w:rPrChange>
          </w:rPr>
          <w:t xml:space="preserve"> </w:t>
        </w:r>
        <w:r w:rsidR="00DC13E4">
          <w:t>i</w:t>
        </w:r>
        <w:r w:rsidR="00DC13E4" w:rsidRPr="00DC13E4">
          <w:rPr>
            <w:rPrChange w:id="879" w:author="Stephen Michell" w:date="2024-10-02T15:14:00Z">
              <w:rPr>
                <w:rStyle w:val="CODEChar"/>
              </w:rPr>
            </w:rPrChange>
          </w:rPr>
          <w:t>n</w:t>
        </w:r>
        <w:r w:rsidR="00DC13E4">
          <w:rPr>
            <w:rStyle w:val="CODEChar"/>
          </w:rPr>
          <w:t xml:space="preserve"> </w:t>
        </w:r>
        <w:proofErr w:type="spellStart"/>
        <w:r w:rsidR="00DC13E4" w:rsidRPr="00DC13E4">
          <w:rPr>
            <w:rStyle w:val="CODEChar"/>
          </w:rPr>
          <w:t>Nums</w:t>
        </w:r>
      </w:ins>
      <w:proofErr w:type="spellEnd"/>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commentRangeStart w:id="880"/>
      <w:r w:rsidR="00130385" w:rsidRPr="003C0B30">
        <w:t xml:space="preserve">every </w:t>
      </w:r>
      <w:commentRangeEnd w:id="880"/>
      <w:r w:rsidR="00724296">
        <w:rPr>
          <w:rStyle w:val="CommentReference"/>
          <w:rFonts w:ascii="Calibri" w:eastAsia="Calibri" w:hAnsi="Calibri" w:cs="Calibri"/>
          <w:lang w:val="en-US"/>
        </w:rPr>
        <w:commentReference w:id="880"/>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proofErr w:type="spellStart"/>
      <w:r w:rsidR="001E2A52" w:rsidRPr="003C0B30">
        <w:rPr>
          <w:rStyle w:val="CODEChar"/>
        </w:rPr>
        <w:t>enum</w:t>
      </w:r>
      <w:proofErr w:type="spellEnd"/>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proofErr w:type="spellStart"/>
      <w:r w:rsidRPr="003C0B30">
        <w:rPr>
          <w:rStyle w:val="CODEChar"/>
        </w:rPr>
        <w:t>enum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401255D9" w:rsidR="00566BC2" w:rsidRPr="003C0B30" w:rsidRDefault="000F279F" w:rsidP="00B217D0">
      <w:pPr>
        <w:pStyle w:val="CODE"/>
      </w:pPr>
      <w:r w:rsidRPr="003C0B30">
        <w:t xml:space="preserve">colors = </w:t>
      </w:r>
      <w:r w:rsidR="00CD7365" w:rsidRPr="003C0B30">
        <w:t>[</w:t>
      </w:r>
      <w:ins w:id="881" w:author="McDonagh, Sean" w:date="2024-09-26T05:12:00Z">
        <w:r w:rsidR="004A7CF3">
          <w:t>'</w:t>
        </w:r>
      </w:ins>
      <w:r w:rsidRPr="003C0B30">
        <w:t>red</w:t>
      </w:r>
      <w:del w:id="882" w:author="McDonagh, Sean" w:date="2024-09-26T05:12:00Z">
        <w:r w:rsidRPr="003C0B30" w:rsidDel="004A7CF3">
          <w:delText>'</w:delText>
        </w:r>
      </w:del>
      <w:ins w:id="883" w:author="McDonagh, Sean" w:date="2024-09-26T05:12:00Z">
        <w:r w:rsidR="004A7CF3">
          <w:t>'</w:t>
        </w:r>
      </w:ins>
      <w:r w:rsidRPr="003C0B30">
        <w:t xml:space="preserve">, </w:t>
      </w:r>
      <w:del w:id="884" w:author="McDonagh, Sean" w:date="2024-09-26T05:12:00Z">
        <w:r w:rsidRPr="003C0B30" w:rsidDel="004A7CF3">
          <w:delText>'</w:delText>
        </w:r>
      </w:del>
      <w:ins w:id="885" w:author="McDonagh, Sean" w:date="2024-09-26T05:12:00Z">
        <w:r w:rsidR="004A7CF3">
          <w:t>'</w:t>
        </w:r>
      </w:ins>
      <w:r w:rsidRPr="003C0B30">
        <w:t>green</w:t>
      </w:r>
      <w:del w:id="886" w:author="McDonagh, Sean" w:date="2024-09-26T05:12:00Z">
        <w:r w:rsidRPr="003C0B30" w:rsidDel="004A7CF3">
          <w:delText>'</w:delText>
        </w:r>
      </w:del>
      <w:ins w:id="887" w:author="McDonagh, Sean" w:date="2024-09-26T05:12:00Z">
        <w:r w:rsidR="004A7CF3">
          <w:t>'</w:t>
        </w:r>
      </w:ins>
      <w:r w:rsidRPr="003C0B30">
        <w:t xml:space="preserve">, </w:t>
      </w:r>
      <w:del w:id="888" w:author="McDonagh, Sean" w:date="2024-09-26T05:12:00Z">
        <w:r w:rsidRPr="003C0B30" w:rsidDel="004A7CF3">
          <w:delText>'</w:delText>
        </w:r>
      </w:del>
      <w:ins w:id="889" w:author="McDonagh, Sean" w:date="2024-09-26T05:12:00Z">
        <w:r w:rsidR="004A7CF3">
          <w:t>'</w:t>
        </w:r>
      </w:ins>
      <w:r w:rsidRPr="003C0B30">
        <w:t>blue</w:t>
      </w:r>
      <w:del w:id="890" w:author="McDonagh, Sean" w:date="2024-09-26T05:12:00Z">
        <w:r w:rsidRPr="003C0B30" w:rsidDel="004A7CF3">
          <w:delText>'</w:delText>
        </w:r>
      </w:del>
      <w:ins w:id="891" w:author="McDonagh, Sean" w:date="2024-09-26T05:12:00Z">
        <w:r w:rsidR="004A7CF3">
          <w:t>'</w:t>
        </w:r>
      </w:ins>
      <w:r w:rsidR="00CD7365" w:rsidRPr="003C0B30">
        <w:t>]</w:t>
      </w:r>
    </w:p>
    <w:p w14:paraId="72C9DF5E" w14:textId="77222750" w:rsidR="00AF723F" w:rsidRPr="003C0B30" w:rsidRDefault="000F279F" w:rsidP="00B217D0">
      <w:pPr>
        <w:pStyle w:val="CODE"/>
      </w:pPr>
      <w:r w:rsidRPr="003C0B30">
        <w:t xml:space="preserve">if </w:t>
      </w:r>
      <w:del w:id="892" w:author="McDonagh, Sean" w:date="2024-09-26T05:12:00Z">
        <w:r w:rsidR="005164B7" w:rsidRPr="003C0B30" w:rsidDel="004A7CF3">
          <w:delText>‘</w:delText>
        </w:r>
      </w:del>
      <w:ins w:id="893" w:author="McDonagh, Sean" w:date="2024-09-26T05:12:00Z">
        <w:r w:rsidR="004A7CF3">
          <w:t>'</w:t>
        </w:r>
      </w:ins>
      <w:r w:rsidRPr="003C0B30">
        <w:t>red</w:t>
      </w:r>
      <w:del w:id="894" w:author="McDonagh, Sean" w:date="2024-09-26T05:12:00Z">
        <w:r w:rsidR="005164B7" w:rsidRPr="003C0B30" w:rsidDel="004A7CF3">
          <w:delText>’</w:delText>
        </w:r>
      </w:del>
      <w:ins w:id="895" w:author="McDonagh, Sean" w:date="2024-09-26T05:12:00Z">
        <w:r w:rsidR="004A7CF3">
          <w:t>'</w:t>
        </w:r>
      </w:ins>
      <w:r w:rsidRPr="003C0B30">
        <w:t xml:space="preserve"> in colors: </w:t>
      </w:r>
    </w:p>
    <w:p w14:paraId="458AFE3A" w14:textId="014EF626" w:rsidR="00566BC2" w:rsidRPr="003C0B30" w:rsidRDefault="00AF723F" w:rsidP="00B217D0">
      <w:pPr>
        <w:pStyle w:val="CODE"/>
      </w:pPr>
      <w:r w:rsidRPr="003C0B30">
        <w:t xml:space="preserve">    </w:t>
      </w:r>
      <w:proofErr w:type="gramStart"/>
      <w:r w:rsidR="000F279F" w:rsidRPr="003C0B30">
        <w:t>print(</w:t>
      </w:r>
      <w:proofErr w:type="gramEnd"/>
      <w:del w:id="896" w:author="McDonagh, Sean" w:date="2024-09-26T05:12:00Z">
        <w:r w:rsidR="000F279F" w:rsidRPr="003C0B30" w:rsidDel="004A7CF3">
          <w:delText>'</w:delText>
        </w:r>
      </w:del>
      <w:ins w:id="897" w:author="McDonagh, Sean" w:date="2024-09-26T05:12:00Z">
        <w:r w:rsidR="004A7CF3">
          <w:t>'</w:t>
        </w:r>
      </w:ins>
      <w:r w:rsidR="008250BE" w:rsidRPr="003C0B30">
        <w:t>V</w:t>
      </w:r>
      <w:r w:rsidR="000F279F" w:rsidRPr="003C0B30">
        <w:t>alid color</w:t>
      </w:r>
      <w:del w:id="898" w:author="McDonagh, Sean" w:date="2024-09-26T05:12:00Z">
        <w:r w:rsidR="000F279F" w:rsidRPr="003C0B30" w:rsidDel="004A7CF3">
          <w:delText>'</w:delText>
        </w:r>
      </w:del>
      <w:ins w:id="899" w:author="McDonagh, Sean" w:date="2024-09-26T05:12:00Z">
        <w:r w:rsidR="004A7CF3">
          <w:t>'</w:t>
        </w:r>
      </w:ins>
      <w:r w:rsidR="000F279F" w:rsidRPr="003C0B30">
        <w:t>)</w:t>
      </w:r>
      <w:r w:rsidR="008250BE" w:rsidRPr="003C0B30">
        <w:t xml:space="preserve"> #=&gt; Valid color</w:t>
      </w:r>
    </w:p>
    <w:p w14:paraId="0047D243" w14:textId="77777777" w:rsidR="00566BC2" w:rsidRPr="003C0B30" w:rsidRDefault="000F279F" w:rsidP="003C0B30">
      <w:pPr>
        <w:pStyle w:val="Heading3"/>
      </w:pPr>
      <w:r w:rsidRPr="003C0B30">
        <w:lastRenderedPageBreak/>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proofErr w:type="gramStart"/>
      <w:r w:rsidRPr="003C0B30">
        <w:rPr>
          <w:rStyle w:val="CODEChar"/>
        </w:rPr>
        <w:t>auto(</w:t>
      </w:r>
      <w:proofErr w:type="gramEnd"/>
      <w:r w:rsidRPr="003C0B30">
        <w:rPr>
          <w:rStyle w:val="CODEChar"/>
        </w:rPr>
        <w:t>)</w:t>
      </w:r>
      <w:r w:rsidRPr="003C0B30">
        <w:rPr>
          <w:rStyle w:val="Style2Char"/>
          <w:rFonts w:asciiTheme="minorHAnsi" w:hAnsiTheme="minorHAnsi"/>
        </w:rPr>
        <w:t xml:space="preserve"> </w:t>
      </w:r>
      <w:r w:rsidRPr="003C0B30">
        <w:t xml:space="preserve">for </w:t>
      </w:r>
      <w:proofErr w:type="spellStart"/>
      <w:r w:rsidRPr="003C0B30">
        <w:t>enums</w:t>
      </w:r>
      <w:proofErr w:type="spellEnd"/>
      <w:r w:rsidRPr="003C0B30">
        <w:t xml:space="preserve"> intended to be used for indexing into lists.</w:t>
      </w:r>
    </w:p>
    <w:p w14:paraId="50A19809" w14:textId="3E1B691A" w:rsidR="00130385" w:rsidRPr="003C0B30" w:rsidRDefault="00130385" w:rsidP="007170FD">
      <w:pPr>
        <w:pStyle w:val="Bullet"/>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xml:space="preserve">, ensure that </w:t>
      </w:r>
      <w:r w:rsidRPr="003C0B30">
        <w:rPr>
          <w:rStyle w:val="CODEChar"/>
        </w:rPr>
        <w:t>auto()</w:t>
      </w:r>
      <w:r w:rsidRPr="003C0B30">
        <w:t xml:space="preserve"> is used everywhere</w:t>
      </w:r>
      <w:ins w:id="900" w:author="Stephen Michell" w:date="2024-10-02T14:57:00Z">
        <w:r w:rsidR="00DC13E4">
          <w:t xml:space="preserve"> within the same </w:t>
        </w:r>
        <w:proofErr w:type="spellStart"/>
        <w:r w:rsidR="00DC13E4">
          <w:t>enum</w:t>
        </w:r>
      </w:ins>
      <w:proofErr w:type="spellEnd"/>
      <w:r w:rsidR="007E728F" w:rsidRPr="003C0B30">
        <w:t>.</w:t>
      </w:r>
    </w:p>
    <w:p w14:paraId="625268B6" w14:textId="77777777" w:rsidR="0072697C" w:rsidRDefault="00130385" w:rsidP="007170FD">
      <w:pPr>
        <w:pStyle w:val="Bullet"/>
        <w:rPr>
          <w:ins w:id="901" w:author="Stephen Michell" w:date="2024-10-02T14:52:00Z"/>
        </w:rPr>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be very careful in converting to list members</w:t>
      </w:r>
      <w:r w:rsidR="007E728F" w:rsidRPr="003C0B30">
        <w:t>.</w:t>
      </w:r>
    </w:p>
    <w:p w14:paraId="695D00C1" w14:textId="2A97AA0F" w:rsidR="00DC13E4" w:rsidRDefault="00DC13E4" w:rsidP="007170FD">
      <w:pPr>
        <w:pStyle w:val="Bullet"/>
        <w:rPr>
          <w:ins w:id="902" w:author="Stephen Michell" w:date="2024-10-02T14:49:00Z"/>
        </w:rPr>
      </w:pPr>
      <w:ins w:id="903" w:author="Stephen Michell" w:date="2024-10-02T14:52:00Z">
        <w:r>
          <w:t xml:space="preserve">If declaring explicit values for </w:t>
        </w:r>
        <w:proofErr w:type="spellStart"/>
        <w:r>
          <w:t>enum</w:t>
        </w:r>
        <w:proofErr w:type="spellEnd"/>
        <w:r>
          <w:t xml:space="preserve"> choic</w:t>
        </w:r>
      </w:ins>
      <w:ins w:id="904" w:author="Stephen Michell" w:date="2024-10-02T14:53:00Z">
        <w:r>
          <w:t>es, ensure there is no repetition of values.</w:t>
        </w:r>
      </w:ins>
    </w:p>
    <w:p w14:paraId="56C6FFFD" w14:textId="658BEDC2" w:rsidR="00DC13E4" w:rsidRPr="003C0B30" w:rsidRDefault="00DC13E4" w:rsidP="007170FD">
      <w:pPr>
        <w:pStyle w:val="Bullet"/>
      </w:pPr>
      <w:ins w:id="905" w:author="Stephen Michell" w:date="2024-10-02T14:49:00Z">
        <w:r>
          <w:t xml:space="preserve">Carefully document </w:t>
        </w:r>
      </w:ins>
      <w:ins w:id="906" w:author="Stephen Michell" w:date="2024-10-02T14:50:00Z">
        <w:r>
          <w:t xml:space="preserve">the intent of </w:t>
        </w:r>
      </w:ins>
      <w:ins w:id="907" w:author="Stephen Michell" w:date="2024-10-02T14:49:00Z">
        <w:r>
          <w:t xml:space="preserve">all uses of </w:t>
        </w:r>
        <w:proofErr w:type="spellStart"/>
        <w:r>
          <w:t>enums</w:t>
        </w:r>
      </w:ins>
      <w:proofErr w:type="spellEnd"/>
      <w:ins w:id="908" w:author="Stephen Michell" w:date="2024-10-02T14:50:00Z">
        <w:r>
          <w:t xml:space="preserve"> to </w:t>
        </w:r>
      </w:ins>
      <w:ins w:id="909" w:author="Stephen Michell" w:date="2024-10-02T14:51:00Z">
        <w:r>
          <w:t>support later maintenance.</w:t>
        </w:r>
      </w:ins>
    </w:p>
    <w:p w14:paraId="0EB5155C" w14:textId="77777777" w:rsidR="00566BC2" w:rsidRPr="003C0B30" w:rsidRDefault="000F279F" w:rsidP="009F5622">
      <w:pPr>
        <w:pStyle w:val="Heading2"/>
      </w:pPr>
      <w:bookmarkStart w:id="910" w:name="_Toc178766621"/>
      <w:r w:rsidRPr="003C0B30">
        <w:t xml:space="preserve">6.6 Conversion </w:t>
      </w:r>
      <w:r w:rsidR="00900DAD" w:rsidRPr="003C0B30">
        <w:t>e</w:t>
      </w:r>
      <w:r w:rsidRPr="003C0B30">
        <w:t>rrors [FLC]</w:t>
      </w:r>
      <w:bookmarkEnd w:id="910"/>
    </w:p>
    <w:p w14:paraId="54012CA8" w14:textId="77777777" w:rsidR="00566BC2" w:rsidRPr="003C0B30" w:rsidRDefault="000F279F" w:rsidP="003C0B30">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D6985DC" w:rsidR="005B7A37" w:rsidRPr="003C0B30" w:rsidRDefault="005B7A37" w:rsidP="00BA4C27">
      <w:r w:rsidRPr="003C0B30">
        <w:t xml:space="preserve">Python has updated how it handles coercion and instead of using the </w:t>
      </w:r>
      <w:del w:id="911" w:author="McDonagh, Sean" w:date="2024-09-26T05:51:00Z">
        <w:r w:rsidRPr="003C0B30" w:rsidDel="00AB0D10">
          <w:delText>“</w:delText>
        </w:r>
      </w:del>
      <w:ins w:id="912" w:author="McDonagh, Sean" w:date="2024-09-26T05:51:00Z">
        <w:r w:rsidR="00AB0D10">
          <w:t>"</w:t>
        </w:r>
      </w:ins>
      <w:r w:rsidRPr="003C0B30">
        <w:t>lifting</w:t>
      </w:r>
      <w:del w:id="913" w:author="McDonagh, Sean" w:date="2024-09-26T05:51:00Z">
        <w:r w:rsidRPr="003C0B30" w:rsidDel="00AB0D10">
          <w:delText>”</w:delText>
        </w:r>
      </w:del>
      <w:ins w:id="914" w:author="McDonagh, Sean" w:date="2024-09-26T05:51:00Z">
        <w:r w:rsidR="00AB0D10">
          <w:t>"</w:t>
        </w:r>
      </w:ins>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3C0B30">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xml:space="preserve">, the other is converted to the complex </w:t>
      </w:r>
      <w:proofErr w:type="gramStart"/>
      <w:r w:rsidRPr="003C0B30">
        <w:t>type</w:t>
      </w:r>
      <w:r w:rsidR="008941DD" w:rsidRPr="003C0B30">
        <w:t>;</w:t>
      </w:r>
      <w:proofErr w:type="gramEnd"/>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proofErr w:type="gramStart"/>
      <w:r w:rsidR="004C21A1" w:rsidRPr="003C0B30">
        <w:t>floating-point</w:t>
      </w:r>
      <w:r w:rsidR="00764323" w:rsidRPr="003C0B30">
        <w:t>;</w:t>
      </w:r>
      <w:proofErr w:type="gramEnd"/>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lastRenderedPageBreak/>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proofErr w:type="gramStart"/>
      <w:r w:rsidR="000F279F" w:rsidRPr="003C0B30">
        <w:rPr>
          <w:rStyle w:val="CODEChar"/>
        </w:rPr>
        <w:t>int</w:t>
      </w:r>
      <w:r w:rsidR="00C11998" w:rsidRPr="003C0B30">
        <w:rPr>
          <w:rStyle w:val="CODEChar"/>
        </w:rPr>
        <w:t>(</w:t>
      </w:r>
      <w:proofErr w:type="gramEnd"/>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3C0B30" w:rsidRDefault="000F279F" w:rsidP="00B217D0">
      <w:pPr>
        <w:pStyle w:val="CODE"/>
      </w:pPr>
      <w:r w:rsidRPr="003C0B30">
        <w:t>print(int(a))</w:t>
      </w:r>
      <w:r w:rsidR="00177F15" w:rsidRPr="003C0B30">
        <w:t xml:space="preserve"> </w:t>
      </w:r>
      <w:r w:rsidRPr="003C0B30">
        <w:t>#=&gt; 3 (no loss of precision)</w:t>
      </w:r>
    </w:p>
    <w:p w14:paraId="7E4CF15F" w14:textId="77777777" w:rsidR="00EB16BE" w:rsidRPr="003C0B30" w:rsidRDefault="000F279F" w:rsidP="00B217D0">
      <w:pPr>
        <w:pStyle w:val="CODE"/>
      </w:pPr>
      <w:r w:rsidRPr="003C0B30">
        <w:t>a = 3.1415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proofErr w:type="spellStart"/>
      <w:r w:rsidRPr="003C0B30">
        <w:rPr>
          <w:rStyle w:val="CODEChar"/>
        </w:rPr>
        <w:t>OverflowError</w:t>
      </w:r>
      <w:proofErr w:type="spellEnd"/>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BA4C27">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B217D0">
      <w:pPr>
        <w:pStyle w:val="CODE"/>
      </w:pPr>
      <w:r w:rsidRPr="00D21F20">
        <w:t xml:space="preserve">a = </w:t>
      </w:r>
      <w:proofErr w:type="gramStart"/>
      <w:r w:rsidRPr="00D21F20">
        <w:t>int(</w:t>
      </w:r>
      <w:proofErr w:type="gramEnd"/>
      <w:r w:rsidRPr="00D21F20">
        <w:t>1.6666) #</w:t>
      </w:r>
      <w:r w:rsidR="003439C8" w:rsidRPr="00D21F20">
        <w:t>=&gt;</w:t>
      </w:r>
      <w:r w:rsidRPr="00D21F20">
        <w:t xml:space="preserve"> 1</w:t>
      </w:r>
    </w:p>
    <w:p w14:paraId="50000593" w14:textId="336A3C54" w:rsidR="00230085" w:rsidRPr="00D21F20" w:rsidRDefault="00230085" w:rsidP="00B217D0">
      <w:pPr>
        <w:pStyle w:val="CODE"/>
      </w:pPr>
      <w:r w:rsidRPr="00D21F20">
        <w:t xml:space="preserve">b = </w:t>
      </w:r>
      <w:proofErr w:type="gramStart"/>
      <w:r w:rsidRPr="00D21F20">
        <w:t>float(</w:t>
      </w:r>
      <w:proofErr w:type="gramEnd"/>
      <w:r w:rsidRPr="00D21F20">
        <w:t xml:space="preserve">1) </w:t>
      </w:r>
      <w:r w:rsidR="003439C8" w:rsidRPr="00D21F20">
        <w:t xml:space="preserve">   </w:t>
      </w:r>
      <w:r w:rsidRPr="00D21F20">
        <w:t>#</w:t>
      </w:r>
      <w:r w:rsidR="003439C8" w:rsidRPr="00D21F20">
        <w:t>=&gt;</w:t>
      </w:r>
      <w:r w:rsidRPr="00D21F20">
        <w:t xml:space="preserve"> 1.0</w:t>
      </w:r>
    </w:p>
    <w:p w14:paraId="2BE2CA72" w14:textId="0708825A" w:rsidR="00230085" w:rsidRPr="00D21F20" w:rsidRDefault="00230085" w:rsidP="00B217D0">
      <w:pPr>
        <w:pStyle w:val="CODE"/>
      </w:pPr>
      <w:r w:rsidRPr="00D21F20">
        <w:t xml:space="preserve">c = </w:t>
      </w:r>
      <w:proofErr w:type="gramStart"/>
      <w:r w:rsidRPr="00D21F20">
        <w:t>int(</w:t>
      </w:r>
      <w:proofErr w:type="gramEnd"/>
      <w:del w:id="915" w:author="McDonagh, Sean" w:date="2024-09-26T05:12:00Z">
        <w:r w:rsidRPr="00D21F20" w:rsidDel="004A7CF3">
          <w:delText>'</w:delText>
        </w:r>
      </w:del>
      <w:ins w:id="916" w:author="McDonagh, Sean" w:date="2024-09-26T05:12:00Z">
        <w:r w:rsidR="004A7CF3">
          <w:t>'</w:t>
        </w:r>
      </w:ins>
      <w:r w:rsidRPr="00D21F20">
        <w:t>10</w:t>
      </w:r>
      <w:del w:id="917" w:author="McDonagh, Sean" w:date="2024-09-26T05:12:00Z">
        <w:r w:rsidRPr="00D21F20" w:rsidDel="004A7CF3">
          <w:delText>'</w:delText>
        </w:r>
      </w:del>
      <w:ins w:id="918" w:author="McDonagh, Sean" w:date="2024-09-26T05:12:00Z">
        <w:r w:rsidR="004A7CF3">
          <w:t>'</w:t>
        </w:r>
      </w:ins>
      <w:r w:rsidRPr="00D21F20">
        <w:t xml:space="preserve">) </w:t>
      </w:r>
      <w:r w:rsidR="003439C8" w:rsidRPr="00D21F20">
        <w:t xml:space="preserve">  </w:t>
      </w:r>
      <w:r w:rsidRPr="00D21F20">
        <w:t>#</w:t>
      </w:r>
      <w:r w:rsidR="003439C8" w:rsidRPr="00D21F20">
        <w:t>=&gt;</w:t>
      </w:r>
      <w:r w:rsidRPr="00D21F20">
        <w:t xml:space="preserve"> 10</w:t>
      </w:r>
    </w:p>
    <w:p w14:paraId="367D3C6D" w14:textId="23647FE4" w:rsidR="00230085" w:rsidRPr="00D21F20" w:rsidRDefault="00230085" w:rsidP="00B217D0">
      <w:pPr>
        <w:pStyle w:val="CODE"/>
      </w:pPr>
      <w:r w:rsidRPr="00D21F20">
        <w:t xml:space="preserve">d = </w:t>
      </w:r>
      <w:proofErr w:type="gramStart"/>
      <w:r w:rsidRPr="00D21F20">
        <w:t>str(</w:t>
      </w:r>
      <w:proofErr w:type="gramEnd"/>
      <w:r w:rsidRPr="00D21F20">
        <w:t xml:space="preserve">10) </w:t>
      </w:r>
      <w:r w:rsidR="003439C8" w:rsidRPr="00D21F20">
        <w:t xml:space="preserve">    </w:t>
      </w:r>
      <w:r w:rsidRPr="00D21F20">
        <w:t>#</w:t>
      </w:r>
      <w:r w:rsidR="003439C8" w:rsidRPr="00D21F20">
        <w:t>=&gt;</w:t>
      </w:r>
      <w:r w:rsidRPr="00D21F20">
        <w:t xml:space="preserve"> </w:t>
      </w:r>
      <w:del w:id="919" w:author="McDonagh, Sean" w:date="2024-09-26T05:12:00Z">
        <w:r w:rsidRPr="00D21F20" w:rsidDel="004A7CF3">
          <w:delText>'</w:delText>
        </w:r>
      </w:del>
      <w:ins w:id="920" w:author="McDonagh, Sean" w:date="2024-09-26T05:12:00Z">
        <w:r w:rsidR="004A7CF3">
          <w:t>'</w:t>
        </w:r>
      </w:ins>
      <w:r w:rsidRPr="00D21F20">
        <w:t>10</w:t>
      </w:r>
      <w:del w:id="921" w:author="McDonagh, Sean" w:date="2024-09-26T05:12:00Z">
        <w:r w:rsidRPr="00D21F20" w:rsidDel="004A7CF3">
          <w:delText>'</w:delText>
        </w:r>
      </w:del>
      <w:ins w:id="922" w:author="McDonagh, Sean" w:date="2024-09-26T05:12:00Z">
        <w:r w:rsidR="004A7CF3">
          <w:t>'</w:t>
        </w:r>
      </w:ins>
    </w:p>
    <w:p w14:paraId="7D83E03C" w14:textId="2DFA10C9" w:rsidR="00230085" w:rsidRPr="00D21F20" w:rsidRDefault="00230085" w:rsidP="00B217D0">
      <w:pPr>
        <w:pStyle w:val="CODE"/>
      </w:pPr>
      <w:r w:rsidRPr="00D21F20">
        <w:t xml:space="preserve">e = </w:t>
      </w:r>
      <w:proofErr w:type="spellStart"/>
      <w:r w:rsidRPr="00D21F20">
        <w:t>ord</w:t>
      </w:r>
      <w:proofErr w:type="spellEnd"/>
      <w:r w:rsidRPr="00D21F20">
        <w:t>(</w:t>
      </w:r>
      <w:del w:id="923" w:author="McDonagh, Sean" w:date="2024-09-26T05:12:00Z">
        <w:r w:rsidRPr="00D21F20" w:rsidDel="004A7CF3">
          <w:delText>'</w:delText>
        </w:r>
      </w:del>
      <w:ins w:id="924" w:author="McDonagh, Sean" w:date="2024-09-26T05:12:00Z">
        <w:r w:rsidR="004A7CF3">
          <w:t>'</w:t>
        </w:r>
      </w:ins>
      <w:r w:rsidRPr="00D21F20">
        <w:t>x</w:t>
      </w:r>
      <w:del w:id="925" w:author="McDonagh, Sean" w:date="2024-09-26T05:12:00Z">
        <w:r w:rsidRPr="00D21F20" w:rsidDel="004A7CF3">
          <w:delText>'</w:delText>
        </w:r>
      </w:del>
      <w:proofErr w:type="gramStart"/>
      <w:ins w:id="926" w:author="McDonagh, Sean" w:date="2024-09-26T05:12:00Z">
        <w:r w:rsidR="004A7CF3">
          <w:t>'</w:t>
        </w:r>
      </w:ins>
      <w:r w:rsidRPr="00D21F20">
        <w:t xml:space="preserve">) </w:t>
      </w:r>
      <w:r w:rsidR="003439C8" w:rsidRPr="00D21F20">
        <w:t xml:space="preserve">  </w:t>
      </w:r>
      <w:proofErr w:type="gramEnd"/>
      <w:r w:rsidR="003439C8" w:rsidRPr="00D21F20">
        <w:t xml:space="preserve"> </w:t>
      </w:r>
      <w:r w:rsidRPr="00D21F20">
        <w:t>#</w:t>
      </w:r>
      <w:r w:rsidR="003439C8" w:rsidRPr="00D21F20">
        <w:t>=&gt;</w:t>
      </w:r>
      <w:r w:rsidRPr="00D21F20">
        <w:t xml:space="preserve"> 120</w:t>
      </w:r>
    </w:p>
    <w:p w14:paraId="473E584E" w14:textId="7CFDA86D" w:rsidR="00230085" w:rsidRPr="00D21F20" w:rsidRDefault="00230085" w:rsidP="00B217D0">
      <w:pPr>
        <w:pStyle w:val="CODE"/>
      </w:pPr>
      <w:r w:rsidRPr="00D21F20">
        <w:t xml:space="preserve">f = </w:t>
      </w:r>
      <w:proofErr w:type="gramStart"/>
      <w:r w:rsidRPr="00D21F20">
        <w:t>chr(</w:t>
      </w:r>
      <w:proofErr w:type="gramEnd"/>
      <w:r w:rsidRPr="00D21F20">
        <w:t xml:space="preserve">121) </w:t>
      </w:r>
      <w:r w:rsidR="003439C8" w:rsidRPr="00D21F20">
        <w:t xml:space="preserve">   </w:t>
      </w:r>
      <w:r w:rsidRPr="00D21F20">
        <w:t>#</w:t>
      </w:r>
      <w:r w:rsidR="003439C8" w:rsidRPr="00D21F20">
        <w:t>=&gt;</w:t>
      </w:r>
      <w:r w:rsidRPr="00D21F20">
        <w:t xml:space="preserve"> </w:t>
      </w:r>
      <w:del w:id="927" w:author="McDonagh, Sean" w:date="2024-09-26T05:12:00Z">
        <w:r w:rsidRPr="00D21F20" w:rsidDel="004A7CF3">
          <w:delText>'</w:delText>
        </w:r>
      </w:del>
      <w:ins w:id="928" w:author="McDonagh, Sean" w:date="2024-09-26T05:12:00Z">
        <w:r w:rsidR="004A7CF3">
          <w:t>'</w:t>
        </w:r>
      </w:ins>
      <w:r w:rsidRPr="00D21F20">
        <w:t>y</w:t>
      </w:r>
      <w:del w:id="929" w:author="McDonagh, Sean" w:date="2024-09-26T05:12:00Z">
        <w:r w:rsidRPr="00D21F20" w:rsidDel="004A7CF3">
          <w:delText>'</w:delText>
        </w:r>
      </w:del>
      <w:ins w:id="930" w:author="McDonagh, Sean" w:date="2024-09-26T05:12:00Z">
        <w:r w:rsidR="004A7CF3">
          <w:t>'</w:t>
        </w:r>
      </w:ins>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3C0B30">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lastRenderedPageBreak/>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931" w:name="_Toc178766622"/>
      <w:r w:rsidRPr="003C0B30">
        <w:t xml:space="preserve">6.7 String </w:t>
      </w:r>
      <w:r w:rsidR="00900DAD" w:rsidRPr="003C0B30">
        <w:t>t</w:t>
      </w:r>
      <w:r w:rsidRPr="003C0B30">
        <w:t>ermination [CJM]</w:t>
      </w:r>
      <w:bookmarkEnd w:id="931"/>
      <w:r w:rsidR="00302404" w:rsidRPr="003C0B30">
        <w:t xml:space="preserve"> </w:t>
      </w:r>
    </w:p>
    <w:p w14:paraId="6437A051" w14:textId="77777777" w:rsidR="00302404" w:rsidRPr="003C0B30" w:rsidRDefault="00302404" w:rsidP="003C0B30">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CFBF1BE" w:rsidR="00566BC2" w:rsidRPr="003C0B30" w:rsidRDefault="000F279F" w:rsidP="00B217D0">
      <w:pPr>
        <w:pStyle w:val="CODE"/>
      </w:pPr>
      <w:r w:rsidRPr="003C0B30">
        <w:t xml:space="preserve">a = </w:t>
      </w:r>
      <w:del w:id="932" w:author="McDonagh, Sean" w:date="2024-09-26T05:12:00Z">
        <w:r w:rsidRPr="003C0B30" w:rsidDel="004A7CF3">
          <w:delText>'</w:delText>
        </w:r>
      </w:del>
      <w:ins w:id="933" w:author="McDonagh, Sean" w:date="2024-09-26T05:12:00Z">
        <w:r w:rsidR="004A7CF3">
          <w:t>'</w:t>
        </w:r>
      </w:ins>
      <w:r w:rsidRPr="003C0B30">
        <w:t>12345</w:t>
      </w:r>
      <w:del w:id="934" w:author="McDonagh, Sean" w:date="2024-09-26T05:12:00Z">
        <w:r w:rsidRPr="003C0B30" w:rsidDel="004A7CF3">
          <w:delText>'</w:delText>
        </w:r>
      </w:del>
      <w:ins w:id="935" w:author="McDonagh, Sean" w:date="2024-09-26T05:12:00Z">
        <w:r w:rsidR="004A7CF3">
          <w:t>'</w:t>
        </w:r>
      </w:ins>
    </w:p>
    <w:p w14:paraId="5C5A62D3" w14:textId="5EBF3FDB" w:rsidR="00566BC2" w:rsidRPr="003C0B30" w:rsidRDefault="000F279F" w:rsidP="00B217D0">
      <w:pPr>
        <w:pStyle w:val="CODE"/>
      </w:pPr>
      <w:r w:rsidRPr="003C0B30">
        <w:t xml:space="preserve">b = </w:t>
      </w:r>
      <w:proofErr w:type="gramStart"/>
      <w:r w:rsidRPr="003C0B30">
        <w:t>a[</w:t>
      </w:r>
      <w:proofErr w:type="gramEnd"/>
      <w:r w:rsidRPr="003C0B30">
        <w:t xml:space="preserve">5] </w:t>
      </w:r>
      <w:ins w:id="936" w:author="McDonagh, Sean" w:date="2024-09-24T11:14:00Z">
        <w:r w:rsidR="008420A4">
          <w:t xml:space="preserve">  </w:t>
        </w:r>
      </w:ins>
      <w:r w:rsidRPr="003C0B30">
        <w:t xml:space="preserve">#=&gt; </w:t>
      </w:r>
      <w:proofErr w:type="spellStart"/>
      <w:r w:rsidRPr="003C0B30">
        <w:t>IndexError</w:t>
      </w:r>
      <w:proofErr w:type="spellEnd"/>
      <w:r w:rsidRPr="003C0B30">
        <w:t>: string index out of range</w:t>
      </w:r>
    </w:p>
    <w:p w14:paraId="128E2EBE" w14:textId="62D589E2" w:rsidR="00C93A96" w:rsidRPr="003C0B30" w:rsidDel="008420A4" w:rsidRDefault="00C93A96" w:rsidP="00B217D0">
      <w:pPr>
        <w:pStyle w:val="CODE"/>
        <w:rPr>
          <w:del w:id="937" w:author="McDonagh, Sean" w:date="2024-09-24T11:14:00Z"/>
        </w:rPr>
      </w:pP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3C0B30">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w:t>
      </w:r>
      <w:proofErr w:type="gramStart"/>
      <w:r w:rsidR="000E4C8E" w:rsidRPr="003C0B30">
        <w:t>2024</w:t>
      </w:r>
      <w:r w:rsidR="005E43D1" w:rsidRPr="003C0B30">
        <w:t xml:space="preserve"> </w:t>
      </w:r>
      <w:r w:rsidR="00302404" w:rsidRPr="003C0B30">
        <w:t>.</w:t>
      </w:r>
      <w:proofErr w:type="gramEnd"/>
    </w:p>
    <w:p w14:paraId="31AE8BF5" w14:textId="77777777" w:rsidR="00566BC2" w:rsidRPr="003C0B30" w:rsidRDefault="000F279F" w:rsidP="009F5622">
      <w:pPr>
        <w:pStyle w:val="Heading2"/>
      </w:pPr>
      <w:bookmarkStart w:id="938" w:name="_Toc178766623"/>
      <w:r w:rsidRPr="003C0B30">
        <w:lastRenderedPageBreak/>
        <w:t xml:space="preserve">6.8 Buffer </w:t>
      </w:r>
      <w:r w:rsidR="00900DAD" w:rsidRPr="003C0B30">
        <w:t>b</w:t>
      </w:r>
      <w:r w:rsidRPr="003C0B30">
        <w:t xml:space="preserve">oundary </w:t>
      </w:r>
      <w:r w:rsidR="00900DAD" w:rsidRPr="003C0B30">
        <w:t>v</w:t>
      </w:r>
      <w:r w:rsidRPr="003C0B30">
        <w:t>iolation [HCB]</w:t>
      </w:r>
      <w:bookmarkEnd w:id="938"/>
    </w:p>
    <w:p w14:paraId="103BF6D2" w14:textId="3875CD81" w:rsidR="00FB1C94" w:rsidRPr="003C0B30" w:rsidRDefault="000F279F" w:rsidP="00AD118C">
      <w:pPr>
        <w:pStyle w:val="Style2"/>
      </w:pPr>
      <w:r w:rsidRPr="003C0B30">
        <w:t>This vulnerability is not applicable to Python because Python</w:t>
      </w:r>
      <w:del w:id="939" w:author="McDonagh, Sean" w:date="2024-09-26T05:12:00Z">
        <w:r w:rsidRPr="003C0B30" w:rsidDel="004A7CF3">
          <w:delText>’</w:delText>
        </w:r>
      </w:del>
      <w:ins w:id="940" w:author="McDonagh, Sean" w:date="2024-09-26T05:12:00Z">
        <w:r w:rsidR="004A7CF3">
          <w:t>'</w:t>
        </w:r>
      </w:ins>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941" w:name="_Toc178766624"/>
      <w:r w:rsidRPr="003C0B30">
        <w:t xml:space="preserve">6.9 Unchecked </w:t>
      </w:r>
      <w:r w:rsidR="00900DAD" w:rsidRPr="003C0B30">
        <w:t>a</w:t>
      </w:r>
      <w:r w:rsidRPr="003C0B30">
        <w:t xml:space="preserve">rray </w:t>
      </w:r>
      <w:r w:rsidR="00900DAD" w:rsidRPr="003C0B30">
        <w:t>i</w:t>
      </w:r>
      <w:r w:rsidRPr="003C0B30">
        <w:t>ndexing [XYZ]</w:t>
      </w:r>
      <w:bookmarkEnd w:id="941"/>
    </w:p>
    <w:p w14:paraId="16F94DFD" w14:textId="1A59B2A5"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del w:id="942" w:author="McDonagh, Sean" w:date="2024-09-26T05:12:00Z">
        <w:r w:rsidRPr="003C0B30" w:rsidDel="004A7CF3">
          <w:delText>’</w:delText>
        </w:r>
      </w:del>
      <w:ins w:id="943" w:author="McDonagh, Sean" w:date="2024-09-26T05:12:00Z">
        <w:r w:rsidR="004A7CF3">
          <w:t>'</w:t>
        </w:r>
      </w:ins>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944" w:name="_Toc178766625"/>
      <w:r w:rsidRPr="003C0B30">
        <w:t xml:space="preserve">6.10 Unchecked </w:t>
      </w:r>
      <w:r w:rsidR="00900DAD" w:rsidRPr="003C0B30">
        <w:t>a</w:t>
      </w:r>
      <w:r w:rsidRPr="003C0B30">
        <w:t xml:space="preserve">rray </w:t>
      </w:r>
      <w:r w:rsidR="00900DAD" w:rsidRPr="003C0B30">
        <w:t>c</w:t>
      </w:r>
      <w:r w:rsidRPr="003C0B30">
        <w:t>opying [XYW]</w:t>
      </w:r>
      <w:bookmarkEnd w:id="944"/>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There is a potential 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945" w:name="_Toc178766626"/>
      <w:r w:rsidRPr="0048229A">
        <w:t>6.</w:t>
      </w:r>
      <w:commentRangeStart w:id="946"/>
      <w:commentRangeStart w:id="947"/>
      <w:r w:rsidRPr="0048229A">
        <w:t xml:space="preserve">11 Pointer </w:t>
      </w:r>
      <w:r w:rsidR="00900DAD" w:rsidRPr="0048229A">
        <w:t>t</w:t>
      </w:r>
      <w:r w:rsidRPr="0048229A">
        <w:t xml:space="preserve">ype </w:t>
      </w:r>
      <w:r w:rsidR="00900DAD" w:rsidRPr="0048229A">
        <w:t>c</w:t>
      </w:r>
      <w:r w:rsidRPr="0048229A">
        <w:t xml:space="preserve">onversions </w:t>
      </w:r>
      <w:commentRangeEnd w:id="946"/>
      <w:r w:rsidR="0020364E" w:rsidRPr="0048229A">
        <w:rPr>
          <w:rStyle w:val="CommentReference"/>
          <w:rFonts w:ascii="Calibri" w:eastAsia="Calibri" w:hAnsi="Calibri" w:cs="Calibri"/>
          <w:b w:val="0"/>
          <w:color w:val="auto"/>
        </w:rPr>
        <w:commentReference w:id="946"/>
      </w:r>
      <w:commentRangeEnd w:id="947"/>
      <w:r w:rsidR="000B5D74">
        <w:rPr>
          <w:rStyle w:val="CommentReference"/>
          <w:rFonts w:ascii="Calibri" w:eastAsia="Calibri" w:hAnsi="Calibri" w:cs="Calibri"/>
          <w:b w:val="0"/>
          <w:color w:val="auto"/>
        </w:rPr>
        <w:commentReference w:id="947"/>
      </w:r>
      <w:r w:rsidRPr="0048229A">
        <w:t>[HFC]</w:t>
      </w:r>
      <w:bookmarkEnd w:id="945"/>
    </w:p>
    <w:p w14:paraId="54B8409F" w14:textId="77777777" w:rsidR="00FD645F" w:rsidRPr="0048229A" w:rsidRDefault="00FD645F" w:rsidP="003C0B30">
      <w:pPr>
        <w:pStyle w:val="Heading3"/>
      </w:pPr>
      <w:r w:rsidRPr="0048229A">
        <w:t>6.11.1 Applicability to language</w:t>
      </w:r>
    </w:p>
    <w:p w14:paraId="3B93EFB3" w14:textId="7E27232D"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commentRangeStart w:id="948"/>
      <w:commentRangeStart w:id="949"/>
      <w:r w:rsidR="00693602">
        <w:t>misrepresent</w:t>
      </w:r>
      <w:r w:rsidRPr="0048229A">
        <w:t xml:space="preserve"> their </w:t>
      </w:r>
      <w:commentRangeEnd w:id="948"/>
      <w:r w:rsidR="0014771D" w:rsidRPr="0048229A">
        <w:rPr>
          <w:rStyle w:val="CommentReference"/>
          <w:rFonts w:ascii="Calibri" w:eastAsia="Calibri" w:hAnsi="Calibri" w:cs="Calibri"/>
          <w:lang w:val="en-US"/>
        </w:rPr>
        <w:commentReference w:id="948"/>
      </w:r>
      <w:commentRangeEnd w:id="949"/>
      <w:r w:rsidR="0014771D" w:rsidRPr="0048229A">
        <w:rPr>
          <w:rStyle w:val="CommentReference"/>
          <w:rFonts w:ascii="Calibri" w:eastAsia="Calibri" w:hAnsi="Calibri" w:cs="Calibri"/>
          <w:lang w:val="en-US"/>
        </w:rPr>
        <w:commentReference w:id="949"/>
      </w:r>
      <w:r w:rsidRPr="0048229A">
        <w:t xml:space="preserve">type. Consuming code always has the option to decide whether to believe the real type or the claimed type, but naive code will believe any claims by default. </w:t>
      </w:r>
      <w:r w:rsidR="00693602">
        <w:t>The following example illustrates how an object</w:t>
      </w:r>
      <w:del w:id="950" w:author="McDonagh, Sean" w:date="2024-09-26T05:12:00Z">
        <w:r w:rsidR="00693602" w:rsidDel="004A7CF3">
          <w:delText>’</w:delText>
        </w:r>
      </w:del>
      <w:ins w:id="951" w:author="McDonagh, Sean" w:date="2024-09-26T05:12:00Z">
        <w:r w:rsidR="004A7CF3">
          <w:t>'</w:t>
        </w:r>
      </w:ins>
      <w:r w:rsidR="00693602">
        <w:t>s type can be misrepresented during runtime</w:t>
      </w:r>
      <w:r w:rsidRPr="0048229A">
        <w:t>:</w:t>
      </w:r>
    </w:p>
    <w:p w14:paraId="355F7AFF" w14:textId="77777777" w:rsidR="003F6168" w:rsidRPr="0048229A" w:rsidRDefault="003F6168" w:rsidP="003C0B30">
      <w:pPr>
        <w:pStyle w:val="CODE"/>
        <w:keepNext/>
      </w:pPr>
      <w:r w:rsidRPr="0048229A">
        <w:lastRenderedPageBreak/>
        <w:t>class Example:</w:t>
      </w:r>
    </w:p>
    <w:p w14:paraId="2AFE61BA" w14:textId="77777777" w:rsidR="003F6168" w:rsidRPr="0048229A" w:rsidRDefault="003F6168" w:rsidP="003C0B30">
      <w:pPr>
        <w:pStyle w:val="CODE"/>
        <w:keepNext/>
      </w:pPr>
      <w:r w:rsidRPr="0048229A">
        <w:t xml:space="preserve">    def method(self):</w:t>
      </w:r>
    </w:p>
    <w:p w14:paraId="7BF7F548" w14:textId="645DDBC6" w:rsidR="003F6168" w:rsidRPr="0048229A" w:rsidRDefault="003F6168" w:rsidP="003C0B30">
      <w:pPr>
        <w:pStyle w:val="CODE"/>
        <w:keepNext/>
      </w:pPr>
      <w:r w:rsidRPr="0048229A">
        <w:t xml:space="preserve">        </w:t>
      </w:r>
      <w:proofErr w:type="gramStart"/>
      <w:r w:rsidRPr="0048229A">
        <w:t>print(</w:t>
      </w:r>
      <w:proofErr w:type="gramEnd"/>
      <w:del w:id="952" w:author="McDonagh, Sean" w:date="2024-09-26T05:51:00Z">
        <w:r w:rsidRPr="0048229A" w:rsidDel="00AB0D10">
          <w:delText>"</w:delText>
        </w:r>
      </w:del>
      <w:ins w:id="953" w:author="McDonagh, Sean" w:date="2024-09-26T06:20:00Z">
        <w:r w:rsidR="002D7DB0">
          <w:t>'</w:t>
        </w:r>
      </w:ins>
      <w:r w:rsidRPr="0048229A">
        <w:t xml:space="preserve">From Example: </w:t>
      </w:r>
      <w:del w:id="954" w:author="McDonagh, Sean" w:date="2024-09-26T05:51:00Z">
        <w:r w:rsidRPr="0048229A" w:rsidDel="00AB0D10">
          <w:delText>"</w:delText>
        </w:r>
      </w:del>
      <w:ins w:id="955" w:author="McDonagh, Sean" w:date="2024-09-26T06:20:00Z">
        <w:r w:rsidR="002D7DB0">
          <w:t>'</w:t>
        </w:r>
      </w:ins>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B72BF8B" w:rsidR="003F6168" w:rsidRPr="0048229A" w:rsidRDefault="003F6168" w:rsidP="003C0B30">
      <w:pPr>
        <w:pStyle w:val="CODE"/>
        <w:keepNext/>
      </w:pPr>
      <w:r w:rsidRPr="0048229A">
        <w:t xml:space="preserve">        </w:t>
      </w:r>
      <w:proofErr w:type="gramStart"/>
      <w:r w:rsidRPr="0048229A">
        <w:t>print(</w:t>
      </w:r>
      <w:proofErr w:type="gramEnd"/>
      <w:del w:id="956" w:author="McDonagh, Sean" w:date="2024-09-26T05:51:00Z">
        <w:r w:rsidRPr="0048229A" w:rsidDel="00AB0D10">
          <w:delText>"</w:delText>
        </w:r>
      </w:del>
      <w:ins w:id="957" w:author="McDonagh, Sean" w:date="2024-09-26T06:24:00Z">
        <w:r w:rsidR="002D7DB0">
          <w:t>'</w:t>
        </w:r>
      </w:ins>
      <w:r w:rsidRPr="0048229A">
        <w:t xml:space="preserve">From Other: </w:t>
      </w:r>
      <w:del w:id="958" w:author="McDonagh, Sean" w:date="2024-09-26T05:51:00Z">
        <w:r w:rsidRPr="0048229A" w:rsidDel="00AB0D10">
          <w:delText>"</w:delText>
        </w:r>
      </w:del>
      <w:ins w:id="959" w:author="McDonagh, Sean" w:date="2024-09-26T06:24:00Z">
        <w:r w:rsidR="002D7DB0">
          <w:t>'</w:t>
        </w:r>
      </w:ins>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 xml:space="preserve">x = </w:t>
      </w:r>
      <w:proofErr w:type="gramStart"/>
      <w:r w:rsidRPr="0048229A">
        <w:t>Example(</w:t>
      </w:r>
      <w:proofErr w:type="gramEnd"/>
      <w:r w:rsidRPr="0048229A">
        <w:t>)</w:t>
      </w:r>
    </w:p>
    <w:p w14:paraId="40A17996" w14:textId="6FD3DFCB" w:rsidR="00FF0F6B" w:rsidRPr="003C0B30" w:rsidRDefault="003F6168" w:rsidP="003C0B30">
      <w:pPr>
        <w:pStyle w:val="CODE"/>
        <w:keepNext/>
        <w:tabs>
          <w:tab w:val="left" w:pos="3420"/>
        </w:tabs>
        <w:ind w:right="-1080"/>
      </w:pPr>
      <w:proofErr w:type="spellStart"/>
      <w:r w:rsidRPr="0048229A">
        <w:t>x.</w:t>
      </w:r>
      <w:proofErr w:type="gramStart"/>
      <w:r w:rsidRPr="0048229A">
        <w:t>method</w:t>
      </w:r>
      <w:proofErr w:type="spellEnd"/>
      <w:r w:rsidRPr="0048229A">
        <w:t>(</w:t>
      </w:r>
      <w:proofErr w:type="gramEnd"/>
      <w:r w:rsidRPr="0048229A">
        <w:t>)</w:t>
      </w:r>
      <w:r w:rsidR="00E64FC4" w:rsidRPr="0048229A">
        <w:tab/>
        <w:t xml:space="preserve">#=&gt; From Example:  &lt;class </w:t>
      </w:r>
      <w:del w:id="960" w:author="McDonagh, Sean" w:date="2024-09-26T05:12:00Z">
        <w:r w:rsidR="00E64FC4" w:rsidRPr="0048229A" w:rsidDel="004A7CF3">
          <w:delText>'</w:delText>
        </w:r>
      </w:del>
      <w:ins w:id="961" w:author="McDonagh, Sean" w:date="2024-09-26T05:12:00Z">
        <w:r w:rsidR="004A7CF3">
          <w:t>'</w:t>
        </w:r>
      </w:ins>
      <w:r w:rsidR="00E64FC4" w:rsidRPr="0048229A">
        <w:t>__</w:t>
      </w:r>
      <w:proofErr w:type="spellStart"/>
      <w:r w:rsidR="00E64FC4" w:rsidRPr="0048229A">
        <w:t>main__.Example</w:t>
      </w:r>
      <w:proofErr w:type="spellEnd"/>
      <w:del w:id="962" w:author="McDonagh, Sean" w:date="2024-09-26T05:12:00Z">
        <w:r w:rsidR="00E64FC4" w:rsidRPr="0048229A" w:rsidDel="004A7CF3">
          <w:delText>'</w:delText>
        </w:r>
      </w:del>
      <w:ins w:id="963" w:author="McDonagh, Sean" w:date="2024-09-26T05:12:00Z">
        <w:r w:rsidR="004A7CF3">
          <w:t>'</w:t>
        </w:r>
      </w:ins>
      <w:r w:rsidR="00E64FC4" w:rsidRPr="0048229A">
        <w:t>&gt;</w:t>
      </w:r>
    </w:p>
    <w:p w14:paraId="0FA319C6" w14:textId="2E398D9A"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w:t>
      </w:r>
      <w:r w:rsidR="00114949">
        <w:t>=&gt;</w:t>
      </w:r>
      <w:r w:rsidR="00E64FC4" w:rsidRPr="0048229A">
        <w:t xml:space="preserve"> Reassign the type of the current x instance</w:t>
      </w:r>
      <w:r w:rsidR="00E64FC4" w:rsidRPr="0048229A" w:rsidDel="00E64FC4">
        <w:t xml:space="preserve"> </w:t>
      </w:r>
    </w:p>
    <w:p w14:paraId="7F2086D6" w14:textId="0274F908" w:rsidR="00566BC2" w:rsidRPr="0048229A" w:rsidRDefault="003F6168" w:rsidP="003C0B30">
      <w:pPr>
        <w:pStyle w:val="CODE"/>
        <w:keepNext/>
        <w:tabs>
          <w:tab w:val="left" w:pos="3420"/>
        </w:tabs>
        <w:ind w:right="-1080"/>
        <w:rPr>
          <w:sz w:val="20"/>
        </w:rPr>
      </w:pPr>
      <w:proofErr w:type="spellStart"/>
      <w:r w:rsidRPr="0048229A">
        <w:t>x.</w:t>
      </w:r>
      <w:proofErr w:type="gramStart"/>
      <w:r w:rsidRPr="0048229A">
        <w:t>method</w:t>
      </w:r>
      <w:proofErr w:type="spellEnd"/>
      <w:r w:rsidRPr="0048229A">
        <w:t>(</w:t>
      </w:r>
      <w:proofErr w:type="gramEnd"/>
      <w:r w:rsidRPr="0048229A">
        <w:t>)</w:t>
      </w:r>
      <w:r w:rsidR="00E64FC4" w:rsidRPr="0048229A">
        <w:tab/>
      </w:r>
      <w:r w:rsidRPr="0048229A">
        <w:t xml:space="preserve">#=&gt; </w:t>
      </w:r>
      <w:r w:rsidR="00E64FC4" w:rsidRPr="0048229A">
        <w:t xml:space="preserve">From Other:  &lt;class </w:t>
      </w:r>
      <w:del w:id="964" w:author="McDonagh, Sean" w:date="2024-09-26T05:12:00Z">
        <w:r w:rsidR="00E64FC4" w:rsidRPr="0048229A" w:rsidDel="004A7CF3">
          <w:delText>'</w:delText>
        </w:r>
      </w:del>
      <w:ins w:id="965" w:author="McDonagh, Sean" w:date="2024-09-26T05:12:00Z">
        <w:r w:rsidR="004A7CF3">
          <w:t>'</w:t>
        </w:r>
      </w:ins>
      <w:r w:rsidR="00E64FC4" w:rsidRPr="0048229A">
        <w:t>__</w:t>
      </w:r>
      <w:proofErr w:type="spellStart"/>
      <w:r w:rsidR="00E64FC4" w:rsidRPr="0048229A">
        <w:t>main__.Other</w:t>
      </w:r>
      <w:proofErr w:type="spellEnd"/>
      <w:del w:id="966" w:author="McDonagh, Sean" w:date="2024-09-26T05:12:00Z">
        <w:r w:rsidR="00E64FC4" w:rsidRPr="0048229A" w:rsidDel="004A7CF3">
          <w:delText>'</w:delText>
        </w:r>
      </w:del>
      <w:ins w:id="967" w:author="McDonagh, Sean" w:date="2024-09-26T05:12:00Z">
        <w:r w:rsidR="004A7CF3">
          <w:t>'</w:t>
        </w:r>
      </w:ins>
      <w:r w:rsidR="00E64FC4" w:rsidRPr="0048229A">
        <w:t>&gt;</w:t>
      </w:r>
      <w:r w:rsidR="00E64FC4" w:rsidRPr="0048229A" w:rsidDel="00E64FC4">
        <w:t xml:space="preserve"> </w:t>
      </w:r>
    </w:p>
    <w:p w14:paraId="1DE1ABA4" w14:textId="77777777" w:rsidR="003F6168" w:rsidRPr="0048229A" w:rsidRDefault="003F6168" w:rsidP="003C0B30">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968" w:name="_Toc178766627"/>
      <w:r w:rsidRPr="0048229A">
        <w:t xml:space="preserve">6.12 Pointer </w:t>
      </w:r>
      <w:r w:rsidR="00900DAD" w:rsidRPr="0048229A">
        <w:t>a</w:t>
      </w:r>
      <w:r w:rsidRPr="0048229A">
        <w:t>rithmetic [RVG]</w:t>
      </w:r>
      <w:bookmarkEnd w:id="968"/>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969" w:name="_Toc178766628"/>
      <w:r w:rsidRPr="0048229A">
        <w:t xml:space="preserve">6.13 Null </w:t>
      </w:r>
      <w:r w:rsidR="00900DAD" w:rsidRPr="0048229A">
        <w:t>p</w:t>
      </w:r>
      <w:r w:rsidRPr="0048229A">
        <w:t xml:space="preserve">ointer </w:t>
      </w:r>
      <w:r w:rsidR="00900DAD" w:rsidRPr="0048229A">
        <w:t>d</w:t>
      </w:r>
      <w:r w:rsidRPr="0048229A">
        <w:t>ereference [XYH]</w:t>
      </w:r>
      <w:bookmarkEnd w:id="969"/>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970" w:name="_Toc178766629"/>
      <w:bookmarkStart w:id="971" w:name="_Hlk62718628"/>
      <w:r w:rsidRPr="0048229A">
        <w:t xml:space="preserve">6.14 Dangling </w:t>
      </w:r>
      <w:r w:rsidR="00900DAD" w:rsidRPr="0048229A">
        <w:t>r</w:t>
      </w:r>
      <w:r w:rsidRPr="0048229A">
        <w:t xml:space="preserve">eference to </w:t>
      </w:r>
      <w:r w:rsidR="00900DAD" w:rsidRPr="0048229A">
        <w:t>h</w:t>
      </w:r>
      <w:r w:rsidRPr="0048229A">
        <w:t>eap [XYK]</w:t>
      </w:r>
      <w:bookmarkEnd w:id="970"/>
    </w:p>
    <w:bookmarkEnd w:id="971"/>
    <w:p w14:paraId="5278D554" w14:textId="77777777" w:rsidR="00E80236" w:rsidRPr="0048229A" w:rsidRDefault="00E80236" w:rsidP="003C0B30">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proofErr w:type="spellStart"/>
      <w:proofErr w:type="gramStart"/>
      <w:r w:rsidR="00FB2B43" w:rsidRPr="0048229A">
        <w:rPr>
          <w:rStyle w:val="CODEChar"/>
        </w:rPr>
        <w:t>memoryview</w:t>
      </w:r>
      <w:proofErr w:type="spellEnd"/>
      <w:r w:rsidR="00FB2B43" w:rsidRPr="0048229A">
        <w:rPr>
          <w:rStyle w:val="CODEChar"/>
        </w:rPr>
        <w:t>(</w:t>
      </w:r>
      <w:proofErr w:type="gramEnd"/>
      <w:r w:rsidR="00FB2B43" w:rsidRPr="0048229A">
        <w:rPr>
          <w:rStyle w:val="CODEChar"/>
        </w:rPr>
        <w:t>)</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3C0B30">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972" w:name="_Toc178766630"/>
      <w:r w:rsidRPr="0048229A">
        <w:t xml:space="preserve">6.15 Arithmetic </w:t>
      </w:r>
      <w:r w:rsidR="00F21CD6" w:rsidRPr="0048229A">
        <w:t>w</w:t>
      </w:r>
      <w:r w:rsidRPr="0048229A">
        <w:t xml:space="preserve">rap-around </w:t>
      </w:r>
      <w:r w:rsidR="00F21CD6" w:rsidRPr="0048229A">
        <w:t>e</w:t>
      </w:r>
      <w:r w:rsidRPr="0048229A">
        <w:t>rror [FIF]</w:t>
      </w:r>
      <w:bookmarkEnd w:id="972"/>
    </w:p>
    <w:p w14:paraId="47809E8A" w14:textId="77777777" w:rsidR="00566BC2" w:rsidRPr="0048229A" w:rsidRDefault="000F279F" w:rsidP="003C0B30">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0E29C51A" w:rsidR="00566BC2" w:rsidRPr="0048229A" w:rsidRDefault="000F279F" w:rsidP="00BA4C27">
      <w:r w:rsidRPr="0048229A">
        <w:t xml:space="preserve">Shift operations operate correctly, except that large shifts on negative numbers infill with </w:t>
      </w:r>
      <w:del w:id="973" w:author="McDonagh, Sean" w:date="2024-09-26T05:12:00Z">
        <w:r w:rsidRPr="0048229A" w:rsidDel="004A7CF3">
          <w:delText>‘</w:delText>
        </w:r>
      </w:del>
      <w:ins w:id="974" w:author="McDonagh, Sean" w:date="2024-09-26T05:12:00Z">
        <w:r w:rsidR="004A7CF3">
          <w:t>'</w:t>
        </w:r>
      </w:ins>
      <w:r w:rsidRPr="0048229A">
        <w:t>1</w:t>
      </w:r>
      <w:del w:id="975" w:author="McDonagh, Sean" w:date="2024-09-26T05:12:00Z">
        <w:r w:rsidRPr="0048229A" w:rsidDel="004A7CF3">
          <w:delText>’</w:delText>
        </w:r>
      </w:del>
      <w:ins w:id="976" w:author="McDonagh, Sean" w:date="2024-09-26T05:12:00Z">
        <w:r w:rsidR="004A7CF3">
          <w:t>'</w:t>
        </w:r>
      </w:ins>
      <w:r w:rsidRPr="0048229A">
        <w:t xml:space="preserve">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5D1385CF" w14:textId="421BFD1A" w:rsidR="005A70B6"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3C0B30">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977"/>
      <w:r w:rsidRPr="0048229A">
        <w:t xml:space="preserve">and if they are </w:t>
      </w:r>
      <w:r w:rsidR="000B5D74">
        <w:t xml:space="preserve">then </w:t>
      </w:r>
      <w:r w:rsidRPr="0048229A">
        <w:t>use</w:t>
      </w:r>
      <w:r w:rsidR="000B5D74">
        <w:t xml:space="preserve">d for </w:t>
      </w:r>
      <w:r w:rsidRPr="0048229A">
        <w:t xml:space="preserve"> </w:t>
      </w:r>
      <w:commentRangeEnd w:id="977"/>
      <w:r w:rsidR="00E755DD" w:rsidRPr="0048229A">
        <w:rPr>
          <w:rStyle w:val="CommentReference"/>
          <w:rFonts w:ascii="Calibri" w:hAnsi="Calibri"/>
        </w:rPr>
        <w:commentReference w:id="977"/>
      </w:r>
      <w:r w:rsidRPr="0048229A">
        <w:t>exception handling to catch and handle wrap-around errors.</w:t>
      </w:r>
    </w:p>
    <w:p w14:paraId="68EBEF81" w14:textId="77777777" w:rsidR="00566BC2" w:rsidRPr="0048229A" w:rsidRDefault="000F279F" w:rsidP="009F5622">
      <w:pPr>
        <w:pStyle w:val="Heading2"/>
      </w:pPr>
      <w:bookmarkStart w:id="978" w:name="_Toc178766631"/>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978"/>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proofErr w:type="gramStart"/>
      <w:r w:rsidRPr="0048229A">
        <w:t>print(</w:t>
      </w:r>
      <w:proofErr w:type="gramEnd"/>
      <w:r w:rsidRPr="0048229A">
        <w: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979" w:name="_6.17_Choice_of"/>
      <w:bookmarkStart w:id="980" w:name="_Toc178766632"/>
      <w:bookmarkEnd w:id="979"/>
      <w:r w:rsidRPr="0048229A">
        <w:t xml:space="preserve">6.17 Choice of </w:t>
      </w:r>
      <w:r w:rsidR="00F21CD6" w:rsidRPr="0048229A">
        <w:t>c</w:t>
      </w:r>
      <w:r w:rsidRPr="0048229A">
        <w:t xml:space="preserve">lear </w:t>
      </w:r>
      <w:r w:rsidR="00F21CD6" w:rsidRPr="0048229A">
        <w:t>n</w:t>
      </w:r>
      <w:r w:rsidRPr="0048229A">
        <w:t>ames [NAI]</w:t>
      </w:r>
      <w:bookmarkEnd w:id="980"/>
    </w:p>
    <w:p w14:paraId="007C1AE3" w14:textId="77777777" w:rsidR="00566BC2" w:rsidRPr="0048229A" w:rsidRDefault="000F279F" w:rsidP="003C0B30">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w:t>
      </w:r>
      <w:proofErr w:type="gramStart"/>
      <w:r w:rsidRPr="0048229A">
        <w:t>names</w:t>
      </w:r>
      <w:proofErr w:type="gramEnd"/>
      <w:r w:rsidRPr="0048229A">
        <w:t xml:space="preserve">. While this is a feature of the language that provides for more flexibility in naming, it is also can be a source of programmer errors when similar names are used which differ only in case, for example, </w:t>
      </w:r>
      <w:proofErr w:type="spellStart"/>
      <w:r w:rsidRPr="00DC13E4">
        <w:rPr>
          <w:rStyle w:val="CODEChar"/>
        </w:rPr>
        <w:t>aLpha</w:t>
      </w:r>
      <w:proofErr w:type="spellEnd"/>
      <w:r w:rsidRPr="0048229A">
        <w:t xml:space="preserve"> versus </w:t>
      </w:r>
      <w:r w:rsidRPr="00DC13E4">
        <w:rPr>
          <w:rStyle w:val="CODEChar"/>
        </w:rPr>
        <w:t>alpha</w:t>
      </w:r>
      <w:r w:rsidRPr="0048229A">
        <w:t>.</w:t>
      </w:r>
    </w:p>
    <w:p w14:paraId="6D73A905" w14:textId="4122AED8" w:rsidR="003F1B45" w:rsidRPr="0048229A" w:rsidRDefault="000F279F" w:rsidP="007170FD">
      <w:pPr>
        <w:pStyle w:val="Bullet"/>
      </w:pPr>
      <w:r w:rsidRPr="0048229A">
        <w:t xml:space="preserve">Names allow </w:t>
      </w:r>
      <w:r w:rsidR="0090244D" w:rsidRPr="0048229A">
        <w:t>all</w:t>
      </w:r>
      <w:r w:rsidRPr="0048229A">
        <w:t xml:space="preserve"> Unicode </w:t>
      </w:r>
      <w:del w:id="981" w:author="McDonagh, Sean" w:date="2024-09-26T05:51:00Z">
        <w:r w:rsidRPr="0048229A" w:rsidDel="00AB0D10">
          <w:delText>“</w:delText>
        </w:r>
      </w:del>
      <w:ins w:id="982" w:author="McDonagh, Sean" w:date="2024-09-26T05:51:00Z">
        <w:r w:rsidR="00AB0D10">
          <w:t>"</w:t>
        </w:r>
      </w:ins>
      <w:r w:rsidRPr="0048229A">
        <w:t>script</w:t>
      </w:r>
      <w:del w:id="983" w:author="McDonagh, Sean" w:date="2024-09-26T05:51:00Z">
        <w:r w:rsidRPr="0048229A" w:rsidDel="00AB0D10">
          <w:delText>”</w:delText>
        </w:r>
      </w:del>
      <w:ins w:id="984" w:author="McDonagh, Sean" w:date="2024-09-26T05:51:00Z">
        <w:r w:rsidR="00AB0D10">
          <w:t>"</w:t>
        </w:r>
      </w:ins>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lastRenderedPageBreak/>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5401135F"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del w:id="985" w:author="McDonagh, Sean" w:date="2024-09-26T05:51:00Z">
        <w:r w:rsidR="0090244D" w:rsidRPr="0048229A" w:rsidDel="00AB0D10">
          <w:delText>“</w:delText>
        </w:r>
      </w:del>
      <w:ins w:id="986" w:author="McDonagh, Sean" w:date="2024-09-26T05:51:00Z">
        <w:r w:rsidR="00AB0D10">
          <w:t>"</w:t>
        </w:r>
      </w:ins>
      <w:r w:rsidRPr="00DC13E4">
        <w:rPr>
          <w:rStyle w:val="CODEChar"/>
        </w:rPr>
        <w:t>from</w:t>
      </w:r>
      <w:r w:rsidRPr="0048229A">
        <w:t xml:space="preserve"> </w:t>
      </w:r>
      <w:ins w:id="987" w:author="McDonagh, Sean" w:date="2024-10-01T02:12:00Z">
        <w:r w:rsidR="00CC0586">
          <w:t>&lt;</w:t>
        </w:r>
      </w:ins>
      <w:r w:rsidRPr="0048229A">
        <w:rPr>
          <w:i/>
          <w:iCs/>
        </w:rPr>
        <w:t>module</w:t>
      </w:r>
      <w:ins w:id="988" w:author="McDonagh, Sean" w:date="2024-10-01T02:12:00Z">
        <w:r w:rsidR="00CC0586">
          <w:rPr>
            <w:i/>
            <w:iCs/>
          </w:rPr>
          <w:t>&gt;</w:t>
        </w:r>
      </w:ins>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del w:id="989" w:author="McDonagh, Sean" w:date="2024-09-26T05:51:00Z">
        <w:r w:rsidR="0090244D" w:rsidRPr="0048229A" w:rsidDel="00AB0D10">
          <w:delText>”</w:delText>
        </w:r>
      </w:del>
      <w:proofErr w:type="gramStart"/>
      <w:ins w:id="990" w:author="McDonagh, Sean" w:date="2024-09-26T05:51:00Z">
        <w:r w:rsidR="00AB0D10">
          <w:t>"</w:t>
        </w:r>
      </w:ins>
      <w:r w:rsidR="007F2FE3" w:rsidRPr="0048229A">
        <w:t xml:space="preserve"> </w:t>
      </w:r>
      <w:r w:rsidRPr="0048229A">
        <w:t xml:space="preserve"> statement</w:t>
      </w:r>
      <w:proofErr w:type="gramEnd"/>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642BE73C"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proofErr w:type="spellStart"/>
      <w:r w:rsidRPr="0048229A">
        <w:rPr>
          <w:rStyle w:val="CODEChar"/>
          <w:sz w:val="24"/>
          <w:szCs w:val="24"/>
        </w:rPr>
        <w:t>y.x</w:t>
      </w:r>
      <w:proofErr w:type="spellEnd"/>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del w:id="991" w:author="McDonagh, Sean" w:date="2024-09-26T05:12:00Z">
        <w:r w:rsidRPr="0048229A" w:rsidDel="004A7CF3">
          <w:rPr>
            <w:rFonts w:asciiTheme="minorHAnsi" w:hAnsiTheme="minorHAnsi"/>
            <w:sz w:val="24"/>
            <w:szCs w:val="24"/>
          </w:rPr>
          <w:delText>’</w:delText>
        </w:r>
      </w:del>
      <w:ins w:id="992" w:author="McDonagh, Sean" w:date="2024-09-26T05:12:00Z">
        <w:r w:rsidR="004A7CF3">
          <w:rPr>
            <w:rFonts w:asciiTheme="minorHAnsi" w:hAnsiTheme="minorHAnsi"/>
            <w:sz w:val="24"/>
            <w:szCs w:val="24"/>
          </w:rPr>
          <w:t>'</w:t>
        </w:r>
      </w:ins>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del w:id="993" w:author="McDonagh, Sean" w:date="2024-09-26T05:51:00Z">
        <w:r w:rsidR="002874CD" w:rsidRPr="0048229A" w:rsidDel="00AB0D10">
          <w:rPr>
            <w:rFonts w:asciiTheme="minorHAnsi" w:hAnsiTheme="minorHAnsi"/>
            <w:sz w:val="24"/>
            <w:szCs w:val="24"/>
          </w:rPr>
          <w:delText>“</w:delText>
        </w:r>
      </w:del>
      <w:ins w:id="994" w:author="McDonagh, Sean" w:date="2024-09-26T05:51:00Z">
        <w:r w:rsidR="00AB0D10">
          <w:rPr>
            <w:rFonts w:asciiTheme="minorHAnsi" w:hAnsiTheme="minorHAnsi"/>
            <w:sz w:val="24"/>
            <w:szCs w:val="24"/>
          </w:rPr>
          <w:t>"</w:t>
        </w:r>
      </w:ins>
      <w:r w:rsidRPr="0048229A">
        <w:rPr>
          <w:rStyle w:val="CODEChar"/>
          <w:szCs w:val="24"/>
        </w:rPr>
        <w:t>from module</w:t>
      </w:r>
      <w:del w:id="995" w:author="McDonagh, Sean" w:date="2024-09-26T05:51:00Z">
        <w:r w:rsidR="002874CD" w:rsidRPr="0048229A" w:rsidDel="00AB0D10">
          <w:rPr>
            <w:rFonts w:asciiTheme="minorHAnsi" w:eastAsia="Courier New" w:hAnsiTheme="minorHAnsi" w:cs="Courier New"/>
            <w:iCs/>
            <w:sz w:val="24"/>
            <w:szCs w:val="24"/>
          </w:rPr>
          <w:delText>”</w:delText>
        </w:r>
      </w:del>
      <w:ins w:id="996" w:author="McDonagh, Sean" w:date="2024-09-26T05:51:00Z">
        <w:r w:rsidR="00AB0D10">
          <w:rPr>
            <w:rFonts w:asciiTheme="minorHAnsi" w:eastAsia="Courier New" w:hAnsiTheme="minorHAnsi" w:cs="Courier New"/>
            <w:iCs/>
            <w:sz w:val="24"/>
            <w:szCs w:val="24"/>
          </w:rPr>
          <w:t>"</w:t>
        </w:r>
      </w:ins>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56579C2A" w:rsidR="00566BC2" w:rsidRPr="0048229A" w:rsidRDefault="000F279F" w:rsidP="008A0B65">
      <w:r w:rsidRPr="0048229A">
        <w:t>Python</w:t>
      </w:r>
      <w:del w:id="997" w:author="McDonagh, Sean" w:date="2024-09-26T05:12:00Z">
        <w:r w:rsidRPr="0048229A" w:rsidDel="004A7CF3">
          <w:delText>’</w:delText>
        </w:r>
      </w:del>
      <w:ins w:id="998" w:author="McDonagh, Sean" w:date="2024-09-26T05:12:00Z">
        <w:r w:rsidR="004A7CF3">
          <w:t>'</w:t>
        </w:r>
      </w:ins>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w:t>
      </w:r>
      <w:proofErr w:type="gramStart"/>
      <w:r w:rsidRPr="0048229A">
        <w:t>similar to</w:t>
      </w:r>
      <w:proofErr w:type="gramEnd"/>
      <w:r w:rsidRPr="0048229A">
        <w:t xml:space="preserve">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lastRenderedPageBreak/>
        <w:t>x = 1</w:t>
      </w:r>
    </w:p>
    <w:p w14:paraId="57DA838E" w14:textId="77777777" w:rsidR="00566BC2" w:rsidRPr="0048229A" w:rsidRDefault="000F279F" w:rsidP="003C0B30">
      <w:pPr>
        <w:pStyle w:val="CODE"/>
        <w:keepNext/>
      </w:pPr>
      <w:r w:rsidRPr="0048229A">
        <w:t xml:space="preserve"># </w:t>
      </w:r>
      <w:proofErr w:type="gramStart"/>
      <w:r w:rsidRPr="0048229A">
        <w:t>lots</w:t>
      </w:r>
      <w:proofErr w:type="gramEnd"/>
      <w:r w:rsidRPr="0048229A">
        <w:t xml:space="preserve">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3C0B30">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19C53018" w:rsidR="00566BC2" w:rsidRPr="0048229A" w:rsidRDefault="000F279F" w:rsidP="007170FD">
      <w:pPr>
        <w:pStyle w:val="Bullet"/>
      </w:pPr>
      <w:r w:rsidRPr="0048229A">
        <w:t>For more guidance on Python</w:t>
      </w:r>
      <w:del w:id="999" w:author="McDonagh, Sean" w:date="2024-09-26T05:12:00Z">
        <w:r w:rsidRPr="0048229A" w:rsidDel="004A7CF3">
          <w:delText>’</w:delText>
        </w:r>
      </w:del>
      <w:ins w:id="1000" w:author="McDonagh, Sean" w:date="2024-09-26T05:12:00Z">
        <w:r w:rsidR="004A7CF3">
          <w:t>'</w:t>
        </w:r>
      </w:ins>
      <w:r w:rsidRPr="0048229A">
        <w:t>s naming conventions, refer to Python Sty</w:t>
      </w:r>
      <w:r w:rsidR="006F114E" w:rsidRPr="0048229A">
        <w:t xml:space="preserve">le Guides contained in </w:t>
      </w:r>
      <w:del w:id="1001" w:author="McDonagh, Sean" w:date="2024-09-26T05:51:00Z">
        <w:r w:rsidR="006F114E" w:rsidRPr="0048229A" w:rsidDel="00AB0D10">
          <w:delText>“</w:delText>
        </w:r>
      </w:del>
      <w:ins w:id="1002" w:author="McDonagh, Sean" w:date="2024-09-26T05:51:00Z">
        <w:r w:rsidR="00AB0D10">
          <w:t>"</w:t>
        </w:r>
      </w:ins>
      <w:r w:rsidR="006F114E" w:rsidRPr="0048229A">
        <w:t xml:space="preserve">PEP 8 </w:t>
      </w:r>
      <w:r w:rsidR="003A71D2" w:rsidRPr="0048229A">
        <w:t>–</w:t>
      </w:r>
      <w:r w:rsidR="006F114E" w:rsidRPr="0048229A">
        <w:t xml:space="preserve"> Style Guide for Python Code</w:t>
      </w:r>
      <w:del w:id="1003" w:author="McDonagh, Sean" w:date="2024-09-26T05:51:00Z">
        <w:r w:rsidR="006F114E" w:rsidRPr="0048229A" w:rsidDel="00AB0D10">
          <w:delText>”</w:delText>
        </w:r>
      </w:del>
      <w:ins w:id="1004" w:author="McDonagh, Sean" w:date="2024-09-26T05:51:00Z">
        <w:r w:rsidR="00AB0D10">
          <w:t>"</w:t>
        </w:r>
      </w:ins>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27FC60C9" w:rsidR="00566BC2" w:rsidRPr="0048229A" w:rsidRDefault="000F279F" w:rsidP="007170FD">
      <w:pPr>
        <w:pStyle w:val="Bullet"/>
      </w:pPr>
      <w:r w:rsidRPr="0048229A">
        <w:t>Adhere</w:t>
      </w:r>
      <w:r w:rsidR="005B6A20" w:rsidRPr="0048229A">
        <w:t xml:space="preserve"> to Python</w:t>
      </w:r>
      <w:del w:id="1005" w:author="McDonagh, Sean" w:date="2024-09-26T05:12:00Z">
        <w:r w:rsidR="005B6A20" w:rsidRPr="0048229A" w:rsidDel="004A7CF3">
          <w:delText>’</w:delText>
        </w:r>
      </w:del>
      <w:ins w:id="1006" w:author="McDonagh, Sean" w:date="2024-09-26T05:12:00Z">
        <w:r w:rsidR="004A7CF3">
          <w:t>'</w:t>
        </w:r>
      </w:ins>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007" w:name="_Toc178766633"/>
      <w:r w:rsidRPr="0048229A">
        <w:t xml:space="preserve">6.18 Dead </w:t>
      </w:r>
      <w:r w:rsidR="00F21CD6" w:rsidRPr="0048229A">
        <w:t>s</w:t>
      </w:r>
      <w:r w:rsidRPr="0048229A">
        <w:t>tore [WXQ]</w:t>
      </w:r>
      <w:bookmarkEnd w:id="1007"/>
    </w:p>
    <w:p w14:paraId="079118A6" w14:textId="77777777" w:rsidR="00566BC2" w:rsidRPr="0048229A" w:rsidRDefault="000F279F" w:rsidP="003C0B30">
      <w:pPr>
        <w:pStyle w:val="Heading3"/>
      </w:pPr>
      <w:r w:rsidRPr="0048229A">
        <w:t>6.18.1 Applicability to language</w:t>
      </w:r>
    </w:p>
    <w:p w14:paraId="646B578B" w14:textId="08105B26"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del w:id="1008" w:author="McDonagh, Sean" w:date="2024-09-26T05:51:00Z">
        <w:r w:rsidRPr="0048229A" w:rsidDel="00AB0D10">
          <w:delText>”</w:delText>
        </w:r>
      </w:del>
      <w:ins w:id="1009" w:author="McDonagh, Sean" w:date="2024-09-26T05:51:00Z">
        <w:r w:rsidR="00AB0D10">
          <w:t>"</w:t>
        </w:r>
      </w:ins>
      <w:r w:rsidRPr="0048229A">
        <w:t xml:space="preserve">. This in itself is not harmful, other than the memory that it </w:t>
      </w:r>
      <w:r w:rsidRPr="0048229A">
        <w:lastRenderedPageBreak/>
        <w:t xml:space="preserve">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3C0B30">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010" w:name="_Hlk108608648"/>
      <w:r w:rsidRPr="0048229A">
        <w:t>Assume that when examining code, that a variable can be bound (or rebound) to another object (of same or different type) at any time</w:t>
      </w:r>
      <w:r w:rsidR="004C21A1" w:rsidRPr="0048229A">
        <w:t>.</w:t>
      </w:r>
    </w:p>
    <w:bookmarkEnd w:id="1010"/>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011" w:name="_6.19_Unused_variable"/>
      <w:bookmarkStart w:id="1012" w:name="_Toc178766634"/>
      <w:bookmarkEnd w:id="1011"/>
      <w:r w:rsidRPr="0048229A">
        <w:t xml:space="preserve">6.19 Unused </w:t>
      </w:r>
      <w:r w:rsidR="00F21CD6" w:rsidRPr="0048229A">
        <w:t>v</w:t>
      </w:r>
      <w:r w:rsidRPr="0048229A">
        <w:t>ariable [YZS]</w:t>
      </w:r>
      <w:bookmarkEnd w:id="1012"/>
    </w:p>
    <w:p w14:paraId="30EDA843" w14:textId="77777777" w:rsidR="00A20148" w:rsidRPr="0048229A" w:rsidRDefault="00A20148" w:rsidP="003C0B30">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3C0B30">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1013" w:name="_Toc178766635"/>
      <w:r w:rsidRPr="0048229A">
        <w:t xml:space="preserve">6.20 Identifier </w:t>
      </w:r>
      <w:r w:rsidR="00F21CD6" w:rsidRPr="0048229A">
        <w:t>n</w:t>
      </w:r>
      <w:r w:rsidRPr="0048229A">
        <w:t xml:space="preserve">ame </w:t>
      </w:r>
      <w:r w:rsidR="00F21CD6" w:rsidRPr="0048229A">
        <w:t>r</w:t>
      </w:r>
      <w:r w:rsidRPr="0048229A">
        <w:t>euse [YOW]</w:t>
      </w:r>
      <w:bookmarkEnd w:id="1013"/>
    </w:p>
    <w:p w14:paraId="09ACAA7C" w14:textId="77777777" w:rsidR="00566BC2" w:rsidRPr="0048229A" w:rsidRDefault="000F279F" w:rsidP="003C0B30">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565119DF"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A94CDE1" w14:textId="77777777" w:rsidR="00534E78" w:rsidRPr="0048229A" w:rsidRDefault="00534E78" w:rsidP="00B217D0">
      <w:pPr>
        <w:pStyle w:val="CODE"/>
      </w:pPr>
      <w:proofErr w:type="gramStart"/>
      <w:r w:rsidRPr="0048229A">
        <w:t>x(</w:t>
      </w:r>
      <w:proofErr w:type="gramEnd"/>
      <w:r w:rsidRPr="0048229A">
        <w:t>)</w:t>
      </w:r>
    </w:p>
    <w:p w14:paraId="19AB17C4" w14:textId="63E9646D" w:rsidR="00566BC2" w:rsidRPr="0048229A" w:rsidRDefault="000F279F" w:rsidP="00B217D0">
      <w:pPr>
        <w:pStyle w:val="CODE"/>
      </w:pPr>
      <w:r w:rsidRPr="0048229A">
        <w:t>print(</w:t>
      </w:r>
      <w:proofErr w:type="spellStart"/>
      <w:proofErr w:type="gramStart"/>
      <w:r w:rsidRPr="0048229A">
        <w:t>avar</w:t>
      </w:r>
      <w:proofErr w:type="spellEnd"/>
      <w:r w:rsidRPr="0048229A">
        <w:t xml:space="preserve">) </w:t>
      </w:r>
      <w:ins w:id="1014" w:author="McDonagh, Sean" w:date="2024-09-17T16:26:00Z">
        <w:r w:rsidR="00372838">
          <w:t xml:space="preserve">  </w:t>
        </w:r>
        <w:proofErr w:type="gramEnd"/>
        <w:r w:rsidR="00372838">
          <w:t xml:space="preserve">  </w:t>
        </w:r>
      </w:ins>
      <w:r w:rsidRPr="0048229A">
        <w:t>#=&gt; 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0EF8FD4A"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6029A03" w14:textId="77777777" w:rsidR="00CC06EE" w:rsidRPr="0048229A" w:rsidRDefault="00CC06EE" w:rsidP="00B217D0">
      <w:pPr>
        <w:pStyle w:val="CODE"/>
      </w:pPr>
      <w:proofErr w:type="gramStart"/>
      <w:r w:rsidRPr="0048229A">
        <w:t>x(</w:t>
      </w:r>
      <w:proofErr w:type="gramEnd"/>
      <w:r w:rsidRPr="0048229A">
        <w:t>)</w:t>
      </w:r>
    </w:p>
    <w:p w14:paraId="3CDB47EC" w14:textId="11C0050C" w:rsidR="00566BC2" w:rsidRPr="0048229A" w:rsidRDefault="000F279F" w:rsidP="00B217D0">
      <w:pPr>
        <w:pStyle w:val="CODE"/>
      </w:pPr>
      <w:r w:rsidRPr="0048229A">
        <w:t>print(</w:t>
      </w:r>
      <w:proofErr w:type="spellStart"/>
      <w:proofErr w:type="gramStart"/>
      <w:r w:rsidRPr="0048229A">
        <w:t>avar</w:t>
      </w:r>
      <w:proofErr w:type="spellEnd"/>
      <w:r w:rsidRPr="0048229A">
        <w:t xml:space="preserve">) </w:t>
      </w:r>
      <w:ins w:id="1015" w:author="McDonagh, Sean" w:date="2024-09-17T17:38:00Z">
        <w:r w:rsidR="008206A1">
          <w:t xml:space="preserve">  </w:t>
        </w:r>
        <w:proofErr w:type="gramEnd"/>
        <w:r w:rsidR="008206A1">
          <w:t xml:space="preserve">  </w:t>
        </w:r>
      </w:ins>
      <w:r w:rsidRPr="0048229A">
        <w:t>#=&gt; 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proofErr w:type="spellStart"/>
      <w:r w:rsidRPr="0048229A">
        <w:t>avar</w:t>
      </w:r>
      <w:proofErr w:type="spellEnd"/>
      <w:r w:rsidRPr="0048229A">
        <w:t xml:space="preserve"> = 1</w:t>
      </w:r>
    </w:p>
    <w:p w14:paraId="618EFE94"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45C96548" w14:textId="77777777" w:rsidR="00566BC2" w:rsidRPr="0048229A" w:rsidRDefault="000F279F" w:rsidP="00B217D0">
      <w:pPr>
        <w:pStyle w:val="CODE"/>
      </w:pPr>
      <w:r w:rsidRPr="0048229A">
        <w:t xml:space="preserve">    print(</w:t>
      </w:r>
      <w:proofErr w:type="spellStart"/>
      <w:r w:rsidRPr="0048229A">
        <w:t>avar</w:t>
      </w:r>
      <w:proofErr w:type="spellEnd"/>
      <w:r w:rsidRPr="0048229A">
        <w:t>)</w:t>
      </w:r>
    </w:p>
    <w:p w14:paraId="5A3F5C1D" w14:textId="5E60FDAD" w:rsidR="00566BC2" w:rsidRPr="0048229A" w:rsidRDefault="000F279F" w:rsidP="00B217D0">
      <w:pPr>
        <w:pStyle w:val="CODE"/>
      </w:pPr>
      <w:proofErr w:type="gramStart"/>
      <w:r w:rsidRPr="0048229A">
        <w:t>x(</w:t>
      </w:r>
      <w:proofErr w:type="gramEnd"/>
      <w:r w:rsidRPr="0048229A">
        <w:t>) #=&gt; 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6D77598B" w:rsidR="00566BC2" w:rsidRPr="0048229A" w:rsidRDefault="000F279F" w:rsidP="007170FD">
      <w:pPr>
        <w:pStyle w:val="Bullet"/>
      </w:pPr>
      <w:r w:rsidRPr="0048229A">
        <w:lastRenderedPageBreak/>
        <w:t>A nested function</w:t>
      </w:r>
      <w:del w:id="1016" w:author="McDonagh, Sean" w:date="2024-09-26T05:12:00Z">
        <w:r w:rsidRPr="0048229A" w:rsidDel="004A7CF3">
          <w:delText>’</w:delText>
        </w:r>
      </w:del>
      <w:ins w:id="1017" w:author="McDonagh, Sean" w:date="2024-09-26T05:12:00Z">
        <w:r w:rsidR="004A7CF3">
          <w:t>'</w:t>
        </w:r>
      </w:ins>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proofErr w:type="spellStart"/>
      <w:r w:rsidRPr="0048229A">
        <w:t>avar</w:t>
      </w:r>
      <w:proofErr w:type="spellEnd"/>
      <w:r w:rsidRPr="0048229A">
        <w:t xml:space="preserve"> = 1</w:t>
      </w:r>
    </w:p>
    <w:p w14:paraId="63BAC070" w14:textId="77777777" w:rsidR="00566BC2" w:rsidRPr="0048229A" w:rsidRDefault="000F279F" w:rsidP="00B217D0">
      <w:pPr>
        <w:pStyle w:val="CODE"/>
      </w:pPr>
      <w:r w:rsidRPr="0048229A">
        <w:t xml:space="preserve">class </w:t>
      </w:r>
      <w:proofErr w:type="spellStart"/>
      <w:proofErr w:type="gramStart"/>
      <w:r w:rsidRPr="0048229A">
        <w:t>xyz</w:t>
      </w:r>
      <w:proofErr w:type="spellEnd"/>
      <w:r w:rsidRPr="0048229A">
        <w:t>(</w:t>
      </w:r>
      <w:proofErr w:type="gramEnd"/>
      <w:r w:rsidRPr="0048229A">
        <w:t>):</w:t>
      </w:r>
    </w:p>
    <w:p w14:paraId="0E757BC8"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4C1A5B22" w14:textId="1E6BE35C" w:rsidR="00566BC2" w:rsidRPr="0048229A" w:rsidRDefault="000F279F" w:rsidP="00B217D0">
      <w:pPr>
        <w:pStyle w:val="CODE"/>
      </w:pPr>
      <w:r w:rsidRPr="0048229A">
        <w:t xml:space="preserve">    print(</w:t>
      </w:r>
      <w:proofErr w:type="spellStart"/>
      <w:proofErr w:type="gramStart"/>
      <w:r w:rsidRPr="0048229A">
        <w:t>avar</w:t>
      </w:r>
      <w:proofErr w:type="spellEnd"/>
      <w:r w:rsidRPr="0048229A">
        <w:t>)</w:t>
      </w:r>
      <w:r w:rsidR="002F5417" w:rsidRPr="0048229A">
        <w:t xml:space="preserve">   </w:t>
      </w:r>
      <w:proofErr w:type="gramEnd"/>
      <w:r w:rsidR="002F5417" w:rsidRPr="0048229A">
        <w:t xml:space="preserve">   </w:t>
      </w:r>
      <w:r w:rsidR="004C133D" w:rsidRPr="0048229A">
        <w:t xml:space="preserve"> </w:t>
      </w:r>
      <w:r w:rsidRPr="0048229A">
        <w:t>#=&gt; 2</w:t>
      </w:r>
    </w:p>
    <w:p w14:paraId="2A26F906" w14:textId="31D002E5" w:rsidR="003268E0" w:rsidRPr="0048229A" w:rsidDel="00762C98" w:rsidRDefault="003268E0" w:rsidP="00B217D0">
      <w:pPr>
        <w:pStyle w:val="CODE"/>
        <w:rPr>
          <w:del w:id="1018" w:author="McDonagh, Sean" w:date="2024-09-17T17:42:00Z"/>
        </w:rPr>
      </w:pPr>
    </w:p>
    <w:p w14:paraId="342C3492" w14:textId="77777777" w:rsidR="00566BC2" w:rsidRPr="0048229A" w:rsidRDefault="000F279F" w:rsidP="00B217D0">
      <w:pPr>
        <w:pStyle w:val="CODE"/>
      </w:pPr>
      <w:proofErr w:type="gramStart"/>
      <w:r w:rsidRPr="0048229A">
        <w:t>print(</w:t>
      </w:r>
      <w:proofErr w:type="spellStart"/>
      <w:proofErr w:type="gramEnd"/>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3C0B30">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lastRenderedPageBreak/>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w:t>
      </w:r>
      <w:proofErr w:type="gramStart"/>
      <w:r w:rsidRPr="0048229A">
        <w:t>make</w:t>
      </w:r>
      <w:proofErr w:type="gramEnd"/>
      <w:r w:rsidRPr="0048229A">
        <w:t xml:space="preserv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019" w:name="_6.21_Namespace_issues"/>
      <w:bookmarkStart w:id="1020" w:name="_Toc178766636"/>
      <w:bookmarkEnd w:id="1019"/>
      <w:r w:rsidRPr="0048229A">
        <w:t xml:space="preserve">6.21 Namespace </w:t>
      </w:r>
      <w:r w:rsidR="00F21CD6" w:rsidRPr="0048229A">
        <w:t>i</w:t>
      </w:r>
      <w:r w:rsidRPr="0048229A">
        <w:t>ssues [BJL]</w:t>
      </w:r>
      <w:bookmarkEnd w:id="1020"/>
    </w:p>
    <w:p w14:paraId="2E2DFBC0" w14:textId="77777777" w:rsidR="00566BC2" w:rsidRPr="0048229A" w:rsidRDefault="000F279F" w:rsidP="003C0B30">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16B3109A"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del w:id="1021" w:author="McDonagh, Sean" w:date="2024-09-26T05:12:00Z">
        <w:r w:rsidRPr="0048229A" w:rsidDel="004A7CF3">
          <w:delText>’</w:delText>
        </w:r>
      </w:del>
      <w:ins w:id="1022" w:author="McDonagh, Sean" w:date="2024-09-26T05:12:00Z">
        <w:r w:rsidR="004A7CF3">
          <w:t>'</w:t>
        </w:r>
      </w:ins>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CED04D1"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proofErr w:type="gramStart"/>
      <w:r w:rsidR="002D516E" w:rsidRPr="00DC13E4">
        <w:rPr>
          <w:rStyle w:val="CODEChar"/>
        </w:rPr>
        <w:t>meth(</w:t>
      </w:r>
      <w:proofErr w:type="gramEnd"/>
      <w:r w:rsidR="002D516E" w:rsidRPr="00DC13E4">
        <w:rPr>
          <w:rStyle w:val="CODEChar"/>
        </w:rPr>
        <w:t>)</w:t>
      </w:r>
      <w:r w:rsidR="002D516E" w:rsidRPr="00D426C1">
        <w:t xml:space="preserve">. Importing the files using </w:t>
      </w:r>
      <w:r w:rsidR="002D516E" w:rsidRPr="006C07F1">
        <w:rPr>
          <w:rStyle w:val="CODEChar"/>
          <w:rFonts w:eastAsiaTheme="minorHAnsi"/>
        </w:rPr>
        <w:t xml:space="preserve">from </w:t>
      </w:r>
      <w:r w:rsidR="006C07F1" w:rsidRPr="00DC13E4">
        <w:rPr>
          <w:rStyle w:val="CODEChar"/>
        </w:rPr>
        <w:t>&lt;</w:t>
      </w:r>
      <w:proofErr w:type="spellStart"/>
      <w:r w:rsidR="006C07F1" w:rsidRPr="00DC13E4">
        <w:rPr>
          <w:rStyle w:val="CODEChar"/>
        </w:rPr>
        <w:t>modulename</w:t>
      </w:r>
      <w:proofErr w:type="spellEnd"/>
      <w:r w:rsidR="006C07F1" w:rsidRPr="00DC13E4">
        <w:rPr>
          <w:rStyle w:val="CODEChar"/>
        </w:rPr>
        <w:t>&gt;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AF5E45" w:rsidRPr="00D426C1">
        <w:t xml:space="preserve"> </w:t>
      </w:r>
      <w:r w:rsidR="00C8218A" w:rsidRPr="00D426C1">
        <w:t xml:space="preserve">results in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w:t>
      </w:r>
      <w:proofErr w:type="spellStart"/>
      <w:r w:rsidR="006C07F1" w:rsidRPr="005C1F0F">
        <w:rPr>
          <w:rStyle w:val="CODEChar"/>
        </w:rPr>
        <w:t>modulename</w:t>
      </w:r>
      <w:proofErr w:type="spellEnd"/>
      <w:r w:rsidR="006C07F1" w:rsidRPr="005C1F0F">
        <w:rPr>
          <w:rStyle w:val="CODEChar"/>
        </w:rPr>
        <w:t>&gt;</w:t>
      </w:r>
      <w:r w:rsidR="006C07F1" w:rsidRPr="006C07F1" w:rsidDel="006C07F1">
        <w:rPr>
          <w:rStyle w:val="CODEChar"/>
          <w:rFonts w:eastAsiaTheme="minorHAnsi"/>
        </w:rPr>
        <w:t xml:space="preserve"> </w:t>
      </w:r>
      <w:r w:rsidR="00C8218A" w:rsidRPr="00D426C1">
        <w:t xml:space="preserve">method allows the use of either </w:t>
      </w:r>
      <w:proofErr w:type="gramStart"/>
      <w:r w:rsidR="00C8218A" w:rsidRPr="00D426C1">
        <w:rPr>
          <w:rStyle w:val="CODEChar"/>
          <w:rFonts w:eastAsiaTheme="minorHAnsi"/>
        </w:rPr>
        <w:t>meth(</w:t>
      </w:r>
      <w:proofErr w:type="gramEnd"/>
      <w:r w:rsidR="00C8218A" w:rsidRPr="00D426C1">
        <w:rPr>
          <w:rStyle w:val="CODEChar"/>
          <w:rFonts w:eastAsiaTheme="minorHAnsi"/>
        </w:rPr>
        <w:t>)</w:t>
      </w:r>
      <w:r w:rsidR="00C8218A" w:rsidRPr="00D426C1">
        <w:t xml:space="preserve"> 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176933">
      <w:pPr>
        <w:pStyle w:val="CODE"/>
      </w:pPr>
      <w:r w:rsidRPr="0048229A">
        <w:t>-----------------------</w:t>
      </w:r>
      <w:r w:rsidR="0031291E">
        <w:t>---------</w:t>
      </w:r>
      <w:r w:rsidRPr="0048229A">
        <w:t>-</w:t>
      </w:r>
    </w:p>
    <w:p w14:paraId="7E250FB6" w14:textId="348D75C1" w:rsidR="0031291E" w:rsidRDefault="004A7CF3" w:rsidP="0031291E">
      <w:pPr>
        <w:pStyle w:val="CODE"/>
        <w:rPr>
          <w:rFonts w:cs="Courier New"/>
        </w:rPr>
      </w:pPr>
      <w:r>
        <w:rPr>
          <w:rStyle w:val="CODEChar"/>
          <w:i/>
          <w:iCs/>
        </w:rPr>
        <w:t>'''</w:t>
      </w:r>
      <w:r w:rsidR="0031291E" w:rsidRPr="00DC13E4">
        <w:rPr>
          <w:rStyle w:val="CODEChar"/>
        </w:rPr>
        <w:t xml:space="preserve"> File name: file_a.py </w:t>
      </w:r>
      <w:r>
        <w:rPr>
          <w:rStyle w:val="CODEChar"/>
          <w:i/>
          <w:iCs/>
        </w:rPr>
        <w:t>'''</w:t>
      </w:r>
      <w:r w:rsidR="0031291E" w:rsidRPr="00DC13E4">
        <w:rPr>
          <w:rStyle w:val="CODEChar"/>
        </w:rPr>
        <w:br/>
        <w:t xml:space="preserve">def </w:t>
      </w:r>
      <w:proofErr w:type="gramStart"/>
      <w:r w:rsidR="0031291E" w:rsidRPr="00DC13E4">
        <w:rPr>
          <w:rStyle w:val="CODEChar"/>
        </w:rPr>
        <w:t>meth(</w:t>
      </w:r>
      <w:proofErr w:type="gramEnd"/>
      <w:r w:rsidR="0031291E" w:rsidRPr="00DC13E4">
        <w:rPr>
          <w:rStyle w:val="CODEChar"/>
        </w:rPr>
        <w:t>):</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 file_a.py</w:t>
      </w:r>
      <w:r>
        <w:rPr>
          <w:rFonts w:cs="Courier New"/>
        </w:rPr>
        <w:t>'</w:t>
      </w:r>
      <w:r w:rsidR="0031291E" w:rsidRPr="00DC13E4">
        <w:rPr>
          <w:rFonts w:cs="Courier New"/>
        </w:rPr>
        <w:t>)</w:t>
      </w:r>
    </w:p>
    <w:p w14:paraId="36864FF4" w14:textId="77777777" w:rsidR="000749E3" w:rsidRPr="00DC13E4" w:rsidRDefault="000749E3" w:rsidP="00DC13E4">
      <w:pPr>
        <w:pStyle w:val="CODE"/>
        <w:rPr>
          <w:rFonts w:cs="Courier New"/>
        </w:rPr>
      </w:pPr>
    </w:p>
    <w:p w14:paraId="4F8E8EC4" w14:textId="71ADC652" w:rsidR="00176933" w:rsidRPr="0048229A" w:rsidRDefault="00176933" w:rsidP="0031291E">
      <w:pPr>
        <w:pStyle w:val="CODE"/>
      </w:pPr>
      <w:r w:rsidRPr="0048229A">
        <w:t>-----------------------</w:t>
      </w:r>
      <w:r w:rsidR="0031291E">
        <w:t>---------</w:t>
      </w:r>
      <w:r w:rsidRPr="0048229A">
        <w:t>-</w:t>
      </w:r>
    </w:p>
    <w:p w14:paraId="0D5ECBCF" w14:textId="68192A9B" w:rsidR="0031291E" w:rsidRDefault="004A7CF3" w:rsidP="0031291E">
      <w:pPr>
        <w:pStyle w:val="CODE"/>
      </w:pPr>
      <w:r>
        <w:rPr>
          <w:i/>
          <w:iCs/>
        </w:rPr>
        <w:t>'''</w:t>
      </w:r>
      <w:r w:rsidR="0031291E" w:rsidRPr="003E027E">
        <w:rPr>
          <w:i/>
          <w:iCs/>
        </w:rPr>
        <w:t xml:space="preserve"> File name: file_b.py </w:t>
      </w:r>
      <w:r>
        <w:rPr>
          <w:i/>
          <w:iCs/>
        </w:rPr>
        <w:t>'''</w:t>
      </w:r>
      <w:r w:rsidR="0031291E" w:rsidRPr="003E027E">
        <w:rPr>
          <w:i/>
          <w:iCs/>
        </w:rPr>
        <w:br/>
      </w:r>
      <w:r w:rsidR="0031291E" w:rsidRPr="00DC13E4">
        <w:t xml:space="preserve">def </w:t>
      </w:r>
      <w:proofErr w:type="gramStart"/>
      <w:r w:rsidR="0031291E" w:rsidRPr="00DC13E4">
        <w:t>meth(</w:t>
      </w:r>
      <w:proofErr w:type="gramEnd"/>
      <w:r w:rsidR="0031291E" w:rsidRPr="00DC13E4">
        <w:t>):</w:t>
      </w:r>
      <w:r w:rsidR="0031291E" w:rsidRPr="00DC13E4">
        <w:br/>
        <w:t xml:space="preserve">    print(</w:t>
      </w:r>
      <w:r>
        <w:t>'</w:t>
      </w:r>
      <w:r w:rsidR="0031291E" w:rsidRPr="00DC13E4">
        <w:t>From file_b.py</w:t>
      </w:r>
      <w:r>
        <w:t>'</w:t>
      </w:r>
      <w:r w:rsidR="0031291E" w:rsidRPr="00DC13E4">
        <w:t>)</w:t>
      </w:r>
    </w:p>
    <w:p w14:paraId="7BFC7DEA" w14:textId="77777777" w:rsidR="000749E3" w:rsidRPr="00DC13E4" w:rsidRDefault="000749E3" w:rsidP="00DC13E4">
      <w:pPr>
        <w:pStyle w:val="CODE"/>
      </w:pPr>
    </w:p>
    <w:p w14:paraId="68C6CF1B" w14:textId="337799DA" w:rsidR="002D516E" w:rsidRPr="0048229A" w:rsidRDefault="002D516E" w:rsidP="00176933">
      <w:pPr>
        <w:pStyle w:val="CODE"/>
      </w:pPr>
      <w:r w:rsidRPr="0048229A">
        <w:t>-----------------------</w:t>
      </w:r>
      <w:r w:rsidR="0031291E">
        <w:t>---------</w:t>
      </w:r>
      <w:r w:rsidRPr="0048229A">
        <w:t>-</w:t>
      </w:r>
    </w:p>
    <w:p w14:paraId="5A8C32FB" w14:textId="77777777" w:rsidR="00130DDD" w:rsidRDefault="00130DDD">
      <w:pPr>
        <w:spacing w:before="0" w:after="200" w:line="276" w:lineRule="auto"/>
        <w:jc w:val="left"/>
        <w:rPr>
          <w:rFonts w:ascii="Courier New" w:eastAsia="Calibri" w:hAnsi="Courier New" w:cs="Helvetica Neue"/>
          <w:i/>
          <w:iCs/>
          <w:sz w:val="22"/>
          <w:szCs w:val="26"/>
          <w:lang w:val="en-US"/>
        </w:rPr>
      </w:pPr>
      <w:r>
        <w:rPr>
          <w:i/>
          <w:iCs/>
        </w:rPr>
        <w:br w:type="page"/>
      </w:r>
    </w:p>
    <w:p w14:paraId="759C8CED" w14:textId="6060E699" w:rsidR="000B53EB" w:rsidRPr="00DC13E4" w:rsidRDefault="004A7CF3" w:rsidP="00DC13E4">
      <w:pPr>
        <w:pStyle w:val="CODE"/>
      </w:pPr>
      <w:r>
        <w:rPr>
          <w:i/>
          <w:iCs/>
        </w:rPr>
        <w:lastRenderedPageBreak/>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proofErr w:type="gramStart"/>
      <w:r w:rsidR="000B53EB" w:rsidRPr="00DC13E4">
        <w:t>*  #</w:t>
      </w:r>
      <w:proofErr w:type="gramEnd"/>
      <w:r w:rsidR="000B53EB" w:rsidRPr="00DC13E4">
        <w:t xml:space="preserve"> This 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5AAFB7DC" w14:textId="5ACBB6BE" w:rsidR="00B84615" w:rsidRPr="00F818AA" w:rsidRDefault="00B84615" w:rsidP="00176933">
      <w:pPr>
        <w:pStyle w:val="CODE"/>
      </w:pPr>
      <w:r w:rsidRPr="00F818AA">
        <w:t>--------------------------</w:t>
      </w:r>
    </w:p>
    <w:p w14:paraId="0AABE9CF" w14:textId="65A75F8F"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w:t>
      </w:r>
      <w:proofErr w:type="gramStart"/>
      <w:r w:rsidR="000B53EB" w:rsidRPr="00DC13E4">
        <w:t xml:space="preserve">a  </w:t>
      </w:r>
      <w:r w:rsidR="000B53EB" w:rsidRPr="000B53EB">
        <w:t>#</w:t>
      </w:r>
      <w:proofErr w:type="gramEnd"/>
      <w:r w:rsidR="000B53EB" w:rsidRPr="000B53EB">
        <w:t xml:space="preserve"> Import order is irrelevant in this scenario</w:t>
      </w:r>
      <w:r w:rsidR="000B53EB" w:rsidRPr="000B53EB">
        <w:br/>
      </w:r>
      <w:r w:rsidR="000B53EB" w:rsidRPr="00DC13E4">
        <w:t xml:space="preserve">import b  </w:t>
      </w:r>
      <w:r w:rsidR="000B53EB" w:rsidRPr="00DC13E4">
        <w:br/>
      </w:r>
      <w:proofErr w:type="spellStart"/>
      <w:r w:rsidR="000B53EB" w:rsidRPr="00DC13E4">
        <w:t>a.meth</w:t>
      </w:r>
      <w:proofErr w:type="spellEnd"/>
      <w:r w:rsidR="000B53EB" w:rsidRPr="00DC13E4">
        <w:t>()</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7D3F7CB2" w14:textId="77777777" w:rsidR="000749E3" w:rsidRDefault="000749E3">
      <w:pPr>
        <w:pStyle w:val="CODE"/>
      </w:pPr>
    </w:p>
    <w:p w14:paraId="4C7FE25F" w14:textId="77777777" w:rsidR="005D1BBA" w:rsidRPr="005D1BBA" w:rsidRDefault="005D1BBA" w:rsidP="005D1BBA">
      <w:pPr>
        <w:pStyle w:val="CODE"/>
      </w:pPr>
      <w:r w:rsidRPr="005D1BBA">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6109D3EE"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del w:id="1023" w:author="McDonagh, Sean" w:date="2024-09-26T05:12:00Z">
        <w:r w:rsidRPr="0048229A" w:rsidDel="004A7CF3">
          <w:delText>’</w:delText>
        </w:r>
      </w:del>
      <w:ins w:id="1024" w:author="McDonagh, Sean" w:date="2024-09-26T05:12:00Z">
        <w:r w:rsidR="004A7CF3">
          <w:t>'</w:t>
        </w:r>
      </w:ins>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51142947"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del w:id="1025" w:author="McDonagh, Sean" w:date="2024-09-26T05:12:00Z">
        <w:r w:rsidRPr="0048229A" w:rsidDel="004A7CF3">
          <w:delText>’</w:delText>
        </w:r>
      </w:del>
      <w:ins w:id="1026" w:author="McDonagh, Sean" w:date="2024-09-26T05:12:00Z">
        <w:r w:rsidR="004A7CF3">
          <w:t>'</w:t>
        </w:r>
      </w:ins>
      <w:proofErr w:type="spellEnd"/>
      <w:r w:rsidRPr="0048229A">
        <w:t xml:space="preserve"> variable called num</w:t>
      </w:r>
    </w:p>
    <w:p w14:paraId="47C28DD7" w14:textId="0D805E24" w:rsidR="00566BC2" w:rsidRPr="0048229A" w:rsidRDefault="000F279F" w:rsidP="00B217D0">
      <w:pPr>
        <w:pStyle w:val="CODE"/>
      </w:pPr>
      <w:r w:rsidRPr="0048229A">
        <w:t xml:space="preserve">x = </w:t>
      </w:r>
      <w:proofErr w:type="spellStart"/>
      <w:proofErr w:type="gramStart"/>
      <w:r w:rsidRPr="0048229A">
        <w:t>mymodule.y</w:t>
      </w:r>
      <w:proofErr w:type="spellEnd"/>
      <w:proofErr w:type="gram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del w:id="1027" w:author="McDonagh, Sean" w:date="2024-09-26T05:12:00Z">
        <w:r w:rsidRPr="0048229A" w:rsidDel="004A7CF3">
          <w:delText>’</w:delText>
        </w:r>
      </w:del>
      <w:ins w:id="1028" w:author="McDonagh, Sean" w:date="2024-09-26T05:12:00Z">
        <w:r w:rsidR="004A7CF3">
          <w:t>'</w:t>
        </w:r>
      </w:ins>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lastRenderedPageBreak/>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5F4E9C20"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del w:id="1029" w:author="McDonagh, Sean" w:date="2024-09-26T05:51:00Z">
        <w:r w:rsidR="00787B37" w:rsidRPr="0048229A" w:rsidDel="00AB0D10">
          <w:delText>“</w:delText>
        </w:r>
      </w:del>
      <w:ins w:id="1030" w:author="McDonagh, Sean" w:date="2024-09-26T05:51:00Z">
        <w:r w:rsidR="00AB0D10">
          <w:t>"</w:t>
        </w:r>
      </w:ins>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del w:id="1031" w:author="McDonagh, Sean" w:date="2024-09-26T05:51:00Z">
        <w:r w:rsidR="00787B37" w:rsidRPr="0048229A" w:rsidDel="00AB0D10">
          <w:rPr>
            <w:rStyle w:val="CODEChar"/>
          </w:rPr>
          <w:delText>”</w:delText>
        </w:r>
      </w:del>
      <w:ins w:id="1032" w:author="McDonagh, Sean" w:date="2024-09-26T05:51:00Z">
        <w:r w:rsidR="00AB0D10">
          <w:rPr>
            <w:rStyle w:val="CODEChar"/>
          </w:rPr>
          <w:t>"</w:t>
        </w:r>
      </w:ins>
      <w:r w:rsidRPr="0048229A">
        <w:t xml:space="preserve"> statement brings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55E37A9C"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del w:id="1033" w:author="McDonagh, Sean" w:date="2024-09-26T05:51:00Z">
        <w:r w:rsidR="00F30DB0" w:rsidRPr="0048229A" w:rsidDel="00AB0D10">
          <w:delText>“</w:delText>
        </w:r>
      </w:del>
      <w:ins w:id="1034" w:author="McDonagh, Sean" w:date="2024-09-26T05:51:00Z">
        <w:r w:rsidR="00AB0D10">
          <w:t>"</w:t>
        </w:r>
      </w:ins>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del w:id="1035" w:author="McDonagh, Sean" w:date="2024-09-26T05:51:00Z">
        <w:r w:rsidR="00F30DB0" w:rsidRPr="0048229A" w:rsidDel="00AB0D10">
          <w:rPr>
            <w:rFonts w:eastAsia="Courier New" w:cs="Courier New"/>
          </w:rPr>
          <w:delText>”</w:delText>
        </w:r>
      </w:del>
      <w:ins w:id="1036" w:author="McDonagh, Sean" w:date="2024-09-26T05:51:00Z">
        <w:r w:rsidR="00AB0D10">
          <w:rPr>
            <w:rFonts w:eastAsia="Courier New" w:cs="Courier New"/>
          </w:rPr>
          <w:t>"</w:t>
        </w:r>
      </w:ins>
      <w:r w:rsidRPr="0048229A">
        <w:t xml:space="preserve"> statement brings </w:t>
      </w:r>
      <w:proofErr w:type="gramStart"/>
      <w:r w:rsidRPr="0048229A">
        <w:t>all of</w:t>
      </w:r>
      <w:proofErr w:type="gramEnd"/>
      <w:r w:rsidRPr="0048229A">
        <w:t xml:space="preserve"> the module</w:t>
      </w:r>
      <w:del w:id="1037" w:author="McDonagh, Sean" w:date="2024-09-26T05:12:00Z">
        <w:r w:rsidR="00524F70" w:rsidRPr="0048229A" w:rsidDel="004A7CF3">
          <w:delText>’</w:delText>
        </w:r>
      </w:del>
      <w:ins w:id="1038" w:author="McDonagh, Sean" w:date="2024-09-26T05:12:00Z">
        <w:r w:rsidR="004A7CF3">
          <w:t>'</w:t>
        </w:r>
      </w:ins>
      <w:r w:rsidRPr="0048229A">
        <w:t>s attributes into the importing code which can silently overlay like-named variables, functions, and classes.</w:t>
      </w:r>
    </w:p>
    <w:p w14:paraId="1C1ADE0F" w14:textId="40DF94C0" w:rsidR="00566BC2" w:rsidRPr="0048229A" w:rsidRDefault="000F279F" w:rsidP="000C77E0">
      <w:r w:rsidRPr="0048229A">
        <w:lastRenderedPageBreak/>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del w:id="1039" w:author="McDonagh, Sean" w:date="2024-09-26T05:12:00Z">
        <w:r w:rsidRPr="0048229A" w:rsidDel="004A7CF3">
          <w:delText>’</w:delText>
        </w:r>
      </w:del>
      <w:ins w:id="1040" w:author="McDonagh, Sean" w:date="2024-09-26T05:12:00Z">
        <w:r w:rsidR="004A7CF3">
          <w:t>'</w:t>
        </w:r>
      </w:ins>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del w:id="1041" w:author="McDonagh, Sean" w:date="2024-09-26T05:12:00Z">
        <w:r w:rsidRPr="0048229A" w:rsidDel="004A7CF3">
          <w:delText>’</w:delText>
        </w:r>
      </w:del>
      <w:ins w:id="1042" w:author="McDonagh, Sean" w:date="2024-09-26T05:12:00Z">
        <w:r w:rsidR="004A7CF3">
          <w:t>'</w:t>
        </w:r>
      </w:ins>
      <w:r w:rsidRPr="0048229A">
        <w:t xml:space="preserve">s goal of </w:t>
      </w:r>
      <w:del w:id="1043" w:author="McDonagh, Sean" w:date="2024-09-26T05:51:00Z">
        <w:r w:rsidR="009D40E3" w:rsidRPr="0048229A" w:rsidDel="00AB0D10">
          <w:delText>“</w:delText>
        </w:r>
      </w:del>
      <w:ins w:id="1044" w:author="McDonagh, Sean" w:date="2024-09-26T05:51:00Z">
        <w:r w:rsidR="00AB0D10">
          <w:t>"</w:t>
        </w:r>
      </w:ins>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del w:id="1045" w:author="McDonagh, Sean" w:date="2024-09-26T05:51:00Z">
        <w:r w:rsidR="009D40E3" w:rsidRPr="0048229A" w:rsidDel="00AB0D10">
          <w:delText>”</w:delText>
        </w:r>
      </w:del>
      <w:ins w:id="1046" w:author="McDonagh, Sean" w:date="2024-09-26T05:51:00Z">
        <w:r w:rsidR="00AB0D10">
          <w:t>"</w:t>
        </w:r>
      </w:ins>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485BB62E" w14:textId="6F848231" w:rsidR="00566BC2" w:rsidRPr="0048229A" w:rsidRDefault="000F279F" w:rsidP="00B217D0">
      <w:pPr>
        <w:pStyle w:val="CODE"/>
      </w:pPr>
      <w:r w:rsidRPr="0048229A">
        <w:tab/>
        <w:t>print(</w:t>
      </w:r>
      <w:proofErr w:type="gramStart"/>
      <w:r w:rsidRPr="0048229A">
        <w:t>a)</w:t>
      </w:r>
      <w:r w:rsidR="002F5417" w:rsidRPr="0048229A">
        <w:t xml:space="preserve">   </w:t>
      </w:r>
      <w:proofErr w:type="gramEnd"/>
      <w:r w:rsidR="002F5417" w:rsidRPr="0048229A">
        <w:t>#a is local</w:t>
      </w:r>
    </w:p>
    <w:p w14:paraId="0168D9C8" w14:textId="77777777" w:rsidR="00566BC2" w:rsidRPr="0048229A" w:rsidRDefault="000F279F" w:rsidP="00B217D0">
      <w:pPr>
        <w:pStyle w:val="CODE"/>
      </w:pPr>
      <w:r w:rsidRPr="0048229A">
        <w:tab/>
        <w:t>a = 2</w:t>
      </w:r>
    </w:p>
    <w:p w14:paraId="5AD966C2" w14:textId="59CA8E98" w:rsidR="008512CB" w:rsidRDefault="000F279F" w:rsidP="00B217D0">
      <w:pPr>
        <w:pStyle w:val="CODE"/>
        <w:rPr>
          <w:ins w:id="1047" w:author="McDonagh, Sean" w:date="2024-09-25T18:24:00Z"/>
        </w:rPr>
      </w:pPr>
      <w:proofErr w:type="gramStart"/>
      <w:r w:rsidRPr="0048229A">
        <w:t>f(</w:t>
      </w:r>
      <w:proofErr w:type="gramEnd"/>
      <w:r w:rsidRPr="0048229A">
        <w:t xml:space="preserve">) #=&gt; </w:t>
      </w:r>
      <w:proofErr w:type="spellStart"/>
      <w:r w:rsidRPr="0048229A">
        <w:t>UnboundLocalError</w:t>
      </w:r>
      <w:proofErr w:type="spellEnd"/>
      <w:r w:rsidRPr="0048229A">
        <w:t xml:space="preserve">: local variable </w:t>
      </w:r>
      <w:del w:id="1048" w:author="McDonagh, Sean" w:date="2024-09-26T05:12:00Z">
        <w:r w:rsidRPr="0048229A" w:rsidDel="004A7CF3">
          <w:delText>'</w:delText>
        </w:r>
      </w:del>
      <w:ins w:id="1049" w:author="McDonagh, Sean" w:date="2024-09-26T05:12:00Z">
        <w:r w:rsidR="004A7CF3">
          <w:t>'</w:t>
        </w:r>
      </w:ins>
      <w:r w:rsidRPr="0048229A">
        <w:t>a</w:t>
      </w:r>
      <w:del w:id="1050" w:author="McDonagh, Sean" w:date="2024-09-26T05:12:00Z">
        <w:r w:rsidRPr="0048229A" w:rsidDel="004A7CF3">
          <w:delText>'</w:delText>
        </w:r>
      </w:del>
      <w:ins w:id="1051" w:author="McDonagh, Sean" w:date="2024-09-26T05:12:00Z">
        <w:r w:rsidR="004A7CF3">
          <w:t>'</w:t>
        </w:r>
      </w:ins>
      <w:r w:rsidRPr="0048229A">
        <w:t xml:space="preserve"> </w:t>
      </w:r>
    </w:p>
    <w:p w14:paraId="2E7783AE" w14:textId="159E3A16" w:rsidR="00566BC2" w:rsidRPr="0048229A" w:rsidDel="008512CB" w:rsidRDefault="008512CB" w:rsidP="008512CB">
      <w:pPr>
        <w:pStyle w:val="CODE"/>
        <w:rPr>
          <w:del w:id="1052" w:author="McDonagh, Sean" w:date="2024-09-25T18:24:00Z"/>
        </w:rPr>
      </w:pPr>
      <w:ins w:id="1053" w:author="McDonagh, Sean" w:date="2024-09-25T18:24:00Z">
        <w:r>
          <w:t xml:space="preserve">    #=&gt; </w:t>
        </w:r>
      </w:ins>
      <w:r w:rsidR="000F279F" w:rsidRPr="0048229A">
        <w:t>referenced</w:t>
      </w:r>
      <w:ins w:id="1054" w:author="McDonagh, Sean" w:date="2024-09-25T18:25:00Z">
        <w:r>
          <w:t xml:space="preserve"> </w:t>
        </w:r>
      </w:ins>
      <w:del w:id="1055" w:author="McDonagh, Sean" w:date="2024-09-25T18:24:00Z">
        <w:r w:rsidR="000F279F" w:rsidRPr="0048229A" w:rsidDel="008512CB">
          <w:delText xml:space="preserve"> </w:delText>
        </w:r>
      </w:del>
      <w:del w:id="1056" w:author="McDonagh, Sean" w:date="2024-09-25T18:25:00Z">
        <w:r w:rsidR="000F279F" w:rsidRPr="0048229A" w:rsidDel="008512CB">
          <w:delText>b</w:delText>
        </w:r>
      </w:del>
      <w:ins w:id="1057" w:author="McDonagh, Sean" w:date="2024-09-25T18:25:00Z">
        <w:r>
          <w:t>b</w:t>
        </w:r>
      </w:ins>
      <w:r w:rsidR="000F279F" w:rsidRPr="0048229A">
        <w:t>efore</w:t>
      </w:r>
      <w:ins w:id="1058" w:author="McDonagh, Sean" w:date="2024-09-25T18:24:00Z">
        <w:r>
          <w:t xml:space="preserve"> </w:t>
        </w:r>
      </w:ins>
    </w:p>
    <w:p w14:paraId="3A0382A1" w14:textId="375165A6" w:rsidR="00566BC2" w:rsidRPr="0048229A" w:rsidRDefault="000F279F" w:rsidP="00B217D0">
      <w:pPr>
        <w:pStyle w:val="CODE"/>
      </w:pPr>
      <w:del w:id="1059" w:author="McDonagh, Sean" w:date="2024-09-25T18:24:00Z">
        <w:r w:rsidRPr="0048229A" w:rsidDel="008512CB">
          <w:delText xml:space="preserve">    </w:delText>
        </w:r>
        <w:r w:rsidR="009D40E3" w:rsidRPr="0048229A" w:rsidDel="008512CB">
          <w:delText>#</w:delText>
        </w:r>
        <w:r w:rsidRPr="0048229A" w:rsidDel="008512CB">
          <w:delText xml:space="preserve">   </w:delText>
        </w:r>
      </w:del>
      <w:r w:rsidRPr="0048229A">
        <w:t>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xml:space="preserve"># </w:t>
      </w:r>
      <w:proofErr w:type="gramStart"/>
      <w:r w:rsidRPr="0048229A">
        <w:t>now</w:t>
      </w:r>
      <w:proofErr w:type="gramEnd"/>
      <w:r w:rsidRPr="0048229A">
        <w:t xml:space="preserve">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proofErr w:type="gramStart"/>
      <w:r w:rsidRPr="0048229A">
        <w:t>f(</w:t>
      </w:r>
      <w:proofErr w:type="gramEnd"/>
      <w:r w:rsidRPr="0048229A">
        <w:t xml:space="preserve">)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127A8BBB"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del w:id="1060" w:author="McDonagh, Sean" w:date="2024-09-26T05:51:00Z">
        <w:r w:rsidR="00E954F3" w:rsidRPr="0048229A" w:rsidDel="00AB0D10">
          <w:delText>“</w:delText>
        </w:r>
      </w:del>
      <w:ins w:id="1061" w:author="McDonagh, Sean" w:date="2024-09-26T05:51:00Z">
        <w:r w:rsidR="00AB0D10">
          <w:t>"</w:t>
        </w:r>
      </w:ins>
      <w:r w:rsidRPr="0048229A">
        <w:rPr>
          <w:rStyle w:val="CODEChar"/>
        </w:rPr>
        <w:t>=</w:t>
      </w:r>
      <w:del w:id="1062" w:author="McDonagh, Sean" w:date="2024-09-26T05:51:00Z">
        <w:r w:rsidR="00E954F3" w:rsidRPr="0048229A" w:rsidDel="00AB0D10">
          <w:delText>”</w:delText>
        </w:r>
      </w:del>
      <w:ins w:id="1063" w:author="McDonagh, Sean" w:date="2024-09-26T05:51:00Z">
        <w:r w:rsidR="00AB0D10">
          <w:t>"</w:t>
        </w:r>
      </w:ins>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4ACD40CC"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del w:id="1064" w:author="McDonagh, Sean" w:date="2024-09-26T05:12:00Z">
        <w:r w:rsidRPr="0048229A" w:rsidDel="004A7CF3">
          <w:delText>’</w:delText>
        </w:r>
      </w:del>
      <w:ins w:id="1065" w:author="McDonagh, Sean" w:date="2024-09-26T05:12:00Z">
        <w:r w:rsidR="004A7CF3">
          <w:t>'</w:t>
        </w:r>
      </w:ins>
      <w:r w:rsidRPr="0048229A">
        <w:t>s root folder.</w:t>
      </w:r>
      <w:r w:rsidR="00453C54" w:rsidRPr="0048229A">
        <w:t xml:space="preserve"> A relative import specifies the resource is to be imported relative to the current location. </w:t>
      </w:r>
      <w:r w:rsidR="00453C54" w:rsidRPr="0048229A">
        <w:lastRenderedPageBreak/>
        <w:t>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w:t>
      </w:r>
      <w:proofErr w:type="gramStart"/>
      <w:r w:rsidRPr="0048229A">
        <w:t>searched;</w:t>
      </w:r>
      <w:proofErr w:type="gramEnd"/>
      <w:r w:rsidRPr="0048229A">
        <w:t xml:space="preserve">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xml:space="preserve">), </w:t>
      </w:r>
      <w:proofErr w:type="gramStart"/>
      <w:r w:rsidR="00557D18" w:rsidRPr="0048229A">
        <w:t>recursively</w:t>
      </w:r>
      <w:r w:rsidRPr="0048229A">
        <w:t>;</w:t>
      </w:r>
      <w:proofErr w:type="gramEnd"/>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proofErr w:type="gramStart"/>
      <w:r w:rsidRPr="0048229A">
        <w:rPr>
          <w:rStyle w:val="CODEChar"/>
        </w:rPr>
        <w:t>types.prepare</w:t>
      </w:r>
      <w:proofErr w:type="gramEnd"/>
      <w:r w:rsidRPr="0048229A">
        <w:rPr>
          <w:rStyle w:val="CODEChar"/>
        </w:rPr>
        <w:t>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w:t>
      </w:r>
      <w:commentRangeStart w:id="1066"/>
      <w:commentRangeStart w:id="1067"/>
      <w:r w:rsidRPr="0048229A">
        <w:t>these</w:t>
      </w:r>
      <w:commentRangeEnd w:id="1066"/>
      <w:r w:rsidR="00557D18" w:rsidRPr="0048229A">
        <w:rPr>
          <w:rStyle w:val="CommentReference"/>
          <w:rFonts w:ascii="Calibri" w:eastAsia="Calibri" w:hAnsi="Calibri" w:cs="Calibri"/>
          <w:lang w:val="en-US"/>
        </w:rPr>
        <w:commentReference w:id="1066"/>
      </w:r>
      <w:commentRangeEnd w:id="1067"/>
      <w:r w:rsidR="00E63A68" w:rsidRPr="0048229A">
        <w:rPr>
          <w:rStyle w:val="CommentReference"/>
          <w:rFonts w:ascii="Calibri" w:eastAsia="Calibri" w:hAnsi="Calibri" w:cs="Calibri"/>
          <w:lang w:val="en-US"/>
        </w:rPr>
        <w:commentReference w:id="1067"/>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3C0B30">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18DA06F"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del w:id="1068" w:author="McDonagh, Sean" w:date="2024-09-26T05:12:00Z">
        <w:r w:rsidRPr="0048229A" w:rsidDel="004A7CF3">
          <w:delText>’</w:delText>
        </w:r>
      </w:del>
      <w:ins w:id="1069" w:author="McDonagh, Sean" w:date="2024-09-26T05:12:00Z">
        <w:r w:rsidR="004A7CF3">
          <w:t>'</w:t>
        </w:r>
      </w:ins>
      <w:r w:rsidRPr="0048229A">
        <w:t>s attributes into the importing program</w:t>
      </w:r>
      <w:del w:id="1070" w:author="McDonagh, Sean" w:date="2024-09-26T05:12:00Z">
        <w:r w:rsidRPr="0048229A" w:rsidDel="004A7CF3">
          <w:delText>’</w:delText>
        </w:r>
      </w:del>
      <w:ins w:id="1071" w:author="McDonagh, Sean" w:date="2024-09-26T05:12:00Z">
        <w:r w:rsidR="004A7CF3">
          <w:t>'</w:t>
        </w:r>
      </w:ins>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072" w:name="_6.22_Missing_Initialization"/>
      <w:bookmarkStart w:id="1073" w:name="_Toc178766637"/>
      <w:bookmarkEnd w:id="1072"/>
      <w:r w:rsidRPr="0048229A">
        <w:lastRenderedPageBreak/>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073"/>
    </w:p>
    <w:p w14:paraId="1CF4FD78" w14:textId="77777777" w:rsidR="00566BC2" w:rsidRPr="0048229A" w:rsidRDefault="000F279F" w:rsidP="003C0B30">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3C0B30">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074" w:name="_Toc178766638"/>
      <w:r w:rsidRPr="0048229A">
        <w:t xml:space="preserve">6.23 Operator </w:t>
      </w:r>
      <w:r w:rsidR="0097702E" w:rsidRPr="0048229A">
        <w:t>p</w:t>
      </w:r>
      <w:r w:rsidRPr="0048229A">
        <w:t xml:space="preserve">recedence and </w:t>
      </w:r>
      <w:r w:rsidR="0097702E" w:rsidRPr="0048229A">
        <w:t>a</w:t>
      </w:r>
      <w:r w:rsidRPr="0048229A">
        <w:t>ssociativity [JCW]</w:t>
      </w:r>
      <w:bookmarkEnd w:id="1074"/>
    </w:p>
    <w:p w14:paraId="72FD56D1" w14:textId="77777777" w:rsidR="00566BC2" w:rsidRPr="0048229A" w:rsidRDefault="000F279F" w:rsidP="003C0B30">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56DF2814" w14:textId="6881869C" w:rsidR="001C6DC5" w:rsidDel="009F61BC" w:rsidRDefault="00524F70" w:rsidP="00DC13E4">
      <w:pPr>
        <w:pStyle w:val="CODE"/>
        <w:ind w:left="0"/>
        <w:rPr>
          <w:del w:id="1075" w:author="McDonagh, Sean" w:date="2024-09-25T18:26:00Z"/>
        </w:rPr>
      </w:pPr>
      <w:r w:rsidRPr="0048229A">
        <w:t xml:space="preserve">     2 ** 2 ** 3</w:t>
      </w:r>
      <w:r w:rsidR="001C6DC5">
        <w:tab/>
      </w:r>
      <w:ins w:id="1076" w:author="McDonagh, Sean" w:date="2024-09-25T18:26:00Z">
        <w:r w:rsidR="009F61BC">
          <w:t xml:space="preserve">  </w:t>
        </w:r>
      </w:ins>
      <w:del w:id="1077" w:author="McDonagh, Sean" w:date="2024-09-25T18:26:00Z">
        <w:r w:rsidR="001C6DC5" w:rsidDel="009F61BC">
          <w:tab/>
        </w:r>
      </w:del>
      <w:r w:rsidRPr="0048229A">
        <w:t># Yields 256, not 64 (right-</w:t>
      </w:r>
    </w:p>
    <w:p w14:paraId="2E99F5FA" w14:textId="1A8B4A28" w:rsidR="00524F70" w:rsidRPr="0048229A" w:rsidRDefault="001C6DC5" w:rsidP="00DC13E4">
      <w:pPr>
        <w:pStyle w:val="CODE"/>
        <w:ind w:left="0"/>
      </w:pPr>
      <w:del w:id="1078" w:author="McDonagh, Sean" w:date="2024-09-25T18:26:00Z">
        <w:r w:rsidDel="009F61BC">
          <w:delText xml:space="preserve"># </w:delText>
        </w:r>
      </w:del>
      <w:r w:rsidR="00524F70" w:rsidRPr="0048229A">
        <w:t>associativity)</w:t>
      </w:r>
    </w:p>
    <w:p w14:paraId="62FF2A50" w14:textId="77777777" w:rsidR="00524F70" w:rsidRPr="0048229A" w:rsidRDefault="00524F70" w:rsidP="00DC13E4">
      <w:pPr>
        <w:pStyle w:val="CODE"/>
        <w:ind w:left="0"/>
      </w:pPr>
    </w:p>
    <w:p w14:paraId="02FA73BE" w14:textId="576BA93C" w:rsidR="00524F70" w:rsidRPr="0048229A" w:rsidRDefault="00524F70" w:rsidP="00DC13E4">
      <w:pPr>
        <w:pStyle w:val="CODE"/>
        <w:ind w:left="0"/>
      </w:pPr>
      <w:r w:rsidRPr="0048229A">
        <w:t xml:space="preserve">     c and a==b   </w:t>
      </w:r>
      <w:del w:id="1079" w:author="McDonagh, Sean" w:date="2024-09-25T18:26:00Z">
        <w:r w:rsidRPr="0048229A" w:rsidDel="009F61BC">
          <w:delText xml:space="preserve"> </w:delText>
        </w:r>
        <w:r w:rsidR="001C6DC5" w:rsidDel="009F61BC">
          <w:tab/>
        </w:r>
      </w:del>
      <w:r w:rsidRPr="0048229A">
        <w:t xml:space="preserve"># parses as c and (a==b) </w:t>
      </w:r>
    </w:p>
    <w:p w14:paraId="2524B4B3" w14:textId="77777777" w:rsidR="00566BC2" w:rsidRPr="0048229A" w:rsidRDefault="004B44E5" w:rsidP="003C0B30">
      <w:pPr>
        <w:pStyle w:val="Heading3"/>
      </w:pPr>
      <w:r w:rsidRPr="0048229A">
        <w:lastRenderedPageBreak/>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080" w:name="_6.24_Side-effects_and"/>
      <w:bookmarkStart w:id="1081" w:name="_Toc178766639"/>
      <w:bookmarkEnd w:id="1080"/>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081"/>
    </w:p>
    <w:p w14:paraId="4BD860F0" w14:textId="77777777" w:rsidR="00566BC2" w:rsidRPr="0048229A" w:rsidRDefault="000F279F" w:rsidP="003C0B30">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150C140" w:rsidR="004D6535" w:rsidRPr="0048229A" w:rsidRDefault="00972FCA" w:rsidP="000C77E0">
      <w:r w:rsidRPr="0048229A">
        <w:t>Some of Python</w:t>
      </w:r>
      <w:del w:id="1082" w:author="McDonagh, Sean" w:date="2024-09-26T05:12:00Z">
        <w:r w:rsidRPr="0048229A" w:rsidDel="004A7CF3">
          <w:delText>’</w:delText>
        </w:r>
      </w:del>
      <w:ins w:id="1083" w:author="McDonagh, Sean" w:date="2024-09-26T05:12:00Z">
        <w:r w:rsidR="004A7CF3">
          <w:t>'</w:t>
        </w:r>
      </w:ins>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commentRangeStart w:id="1084"/>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w:t>
      </w:r>
      <w:commentRangeEnd w:id="1084"/>
      <w:r w:rsidR="001C6DC5">
        <w:rPr>
          <w:rStyle w:val="CommentReference"/>
          <w:rFonts w:ascii="Calibri" w:eastAsia="Calibri" w:hAnsi="Calibri" w:cs="Calibri"/>
          <w:lang w:val="en-US"/>
        </w:rPr>
        <w:commentReference w:id="1084"/>
      </w:r>
      <w:r w:rsidR="00586CBC" w:rsidRPr="0048229A">
        <w:t xml:space="preserve">since the loop index </w:t>
      </w:r>
      <w:proofErr w:type="spellStart"/>
      <w:r w:rsidR="00586CBC" w:rsidRPr="0048229A">
        <w:rPr>
          <w:rStyle w:val="CODEChar"/>
        </w:rPr>
        <w:t>i</w:t>
      </w:r>
      <w:proofErr w:type="spellEnd"/>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4DEBB68F" w:rsidR="00095F53" w:rsidRPr="0048229A" w:rsidRDefault="004D43B1" w:rsidP="00CE6652">
      <w:pPr>
        <w:pStyle w:val="CODE"/>
        <w:keepNext/>
      </w:pPr>
      <w:r w:rsidRPr="0048229A">
        <w:t xml:space="preserve">    if </w:t>
      </w:r>
      <w:proofErr w:type="spellStart"/>
      <w:r w:rsidRPr="0048229A">
        <w:t>i</w:t>
      </w:r>
      <w:proofErr w:type="spellEnd"/>
      <w:r w:rsidRPr="0048229A">
        <w:t xml:space="preserve"> &amp; 1 == 0: </w:t>
      </w:r>
      <w:proofErr w:type="gramStart"/>
      <w:ins w:id="1085" w:author="McDonagh, Sean" w:date="2024-09-18T12:20:00Z">
        <w:r w:rsidR="00057045">
          <w:tab/>
        </w:r>
      </w:ins>
      <w:ins w:id="1086" w:author="McDonagh, Sean" w:date="2024-09-25T18:27:00Z">
        <w:r w:rsidR="009F61BC">
          <w:t xml:space="preserve">  </w:t>
        </w:r>
      </w:ins>
      <w:r w:rsidRPr="0048229A">
        <w:t>#</w:t>
      </w:r>
      <w:proofErr w:type="gramEnd"/>
      <w:r w:rsidRPr="0048229A">
        <w:t xml:space="preserve"> </w:t>
      </w:r>
      <w:ins w:id="1087" w:author="McDonagh, Sean" w:date="2024-09-19T11:20:00Z">
        <w:r w:rsidR="001D08E2">
          <w:t>R</w:t>
        </w:r>
      </w:ins>
      <w:del w:id="1088" w:author="McDonagh, Sean" w:date="2024-09-19T11:20:00Z">
        <w:r w:rsidRPr="0048229A" w:rsidDel="001D08E2">
          <w:delText>r</w:delText>
        </w:r>
      </w:del>
      <w:r w:rsidRPr="0048229A">
        <w:t>emove even numbers</w:t>
      </w:r>
    </w:p>
    <w:p w14:paraId="309D0E5A" w14:textId="77777777" w:rsidR="00EC0596" w:rsidRPr="0048229A" w:rsidRDefault="004D43B1" w:rsidP="00CE6652">
      <w:pPr>
        <w:pStyle w:val="CODE"/>
        <w:keepNext/>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7F4F5F64" w14:textId="37208CA9" w:rsidR="00CD0603" w:rsidRPr="0048229A" w:rsidRDefault="004D43B1" w:rsidP="00CE6652">
      <w:pPr>
        <w:pStyle w:val="CODE"/>
        <w:keepNext/>
      </w:pPr>
      <w:r w:rsidRPr="0048229A">
        <w:t>print(</w:t>
      </w:r>
      <w:proofErr w:type="spellStart"/>
      <w:r w:rsidRPr="0048229A">
        <w:t>nums</w:t>
      </w:r>
      <w:proofErr w:type="spellEnd"/>
      <w:r w:rsidRPr="0048229A">
        <w:t xml:space="preserve">) </w:t>
      </w:r>
      <w:ins w:id="1089" w:author="McDonagh, Sean" w:date="2024-09-18T12:20:00Z">
        <w:r w:rsidR="00057045">
          <w:tab/>
        </w:r>
        <w:proofErr w:type="gramStart"/>
        <w:r w:rsidR="00057045">
          <w:tab/>
        </w:r>
      </w:ins>
      <w:ins w:id="1090" w:author="McDonagh, Sean" w:date="2024-09-25T18:27:00Z">
        <w:r w:rsidR="009F61BC">
          <w:t xml:space="preserve">  </w:t>
        </w:r>
      </w:ins>
      <w:r w:rsidRPr="0048229A">
        <w:t>#</w:t>
      </w:r>
      <w:proofErr w:type="gramEnd"/>
      <w:del w:id="1091" w:author="McDonagh, Sean" w:date="2024-09-24T09:02:00Z">
        <w:r w:rsidRPr="0048229A" w:rsidDel="00156C7D">
          <w:delText xml:space="preserve"> </w:delText>
        </w:r>
      </w:del>
      <w:r w:rsidRPr="0048229A">
        <w:t>=&gt; [1, 2, 3, 5]</w:t>
      </w:r>
      <w:r w:rsidR="00904393" w:rsidRPr="0048229A">
        <w:t xml:space="preserve"> </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 xml:space="preserve">contains even </w:t>
      </w:r>
      <w:commentRangeStart w:id="1092"/>
      <w:r w:rsidR="00CD0603" w:rsidRPr="00DC13E4">
        <w:t>numbers</w:t>
      </w:r>
      <w:commentRangeEnd w:id="1092"/>
      <w:r w:rsidR="00521FD9" w:rsidRPr="0048229A">
        <w:rPr>
          <w:rStyle w:val="CommentReference"/>
          <w:rFonts w:ascii="Calibri" w:eastAsia="Calibri" w:hAnsi="Calibri" w:cs="Calibri"/>
          <w:lang w:val="en-US"/>
        </w:rPr>
        <w:commentReference w:id="1092"/>
      </w:r>
      <w:r w:rsidR="00CD0603" w:rsidRPr="00DC13E4">
        <w:t>.</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77777777"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proofErr w:type="gramStart"/>
      <w:r w:rsidRPr="0048229A">
        <w:t>nums</w:t>
      </w:r>
      <w:proofErr w:type="spellEnd"/>
      <w:r w:rsidRPr="0048229A">
        <w:t>[</w:t>
      </w:r>
      <w:proofErr w:type="gramEnd"/>
      <w:r w:rsidRPr="0048229A">
        <w:t>:]:</w:t>
      </w:r>
    </w:p>
    <w:p w14:paraId="1C01DE10" w14:textId="6977C144" w:rsidR="004D43B1" w:rsidRPr="0048229A" w:rsidRDefault="004D43B1" w:rsidP="00B217D0">
      <w:pPr>
        <w:pStyle w:val="CODE"/>
      </w:pPr>
      <w:r w:rsidRPr="0048229A">
        <w:t xml:space="preserve">    if </w:t>
      </w:r>
      <w:proofErr w:type="spellStart"/>
      <w:r w:rsidRPr="0048229A">
        <w:t>i</w:t>
      </w:r>
      <w:proofErr w:type="spellEnd"/>
      <w:r w:rsidRPr="0048229A">
        <w:t xml:space="preserve"> &amp; 1 == 0: </w:t>
      </w:r>
      <w:ins w:id="1093" w:author="McDonagh, Sean" w:date="2024-09-25T18:27:00Z">
        <w:r w:rsidR="00444348">
          <w:t xml:space="preserve">    </w:t>
        </w:r>
      </w:ins>
      <w:r w:rsidRPr="0048229A">
        <w:t xml:space="preserve"># </w:t>
      </w:r>
      <w:ins w:id="1094" w:author="McDonagh, Sean" w:date="2024-09-19T11:20:00Z">
        <w:r w:rsidR="001D08E2">
          <w:t>R</w:t>
        </w:r>
      </w:ins>
      <w:del w:id="1095" w:author="McDonagh, Sean" w:date="2024-09-19T11:20:00Z">
        <w:r w:rsidRPr="0048229A" w:rsidDel="001D08E2">
          <w:delText>r</w:delText>
        </w:r>
      </w:del>
      <w:r w:rsidRPr="0048229A">
        <w:t>emove even numbers</w:t>
      </w:r>
    </w:p>
    <w:p w14:paraId="0EB0C7FC" w14:textId="77777777" w:rsidR="004D43B1" w:rsidRPr="0048229A" w:rsidRDefault="004D43B1" w:rsidP="00B217D0">
      <w:pPr>
        <w:pStyle w:val="CODE"/>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2EF4BC8E" w14:textId="6ADEE61E" w:rsidR="004D43B1" w:rsidRPr="0048229A" w:rsidRDefault="004D43B1" w:rsidP="00B217D0">
      <w:pPr>
        <w:pStyle w:val="CODE"/>
      </w:pPr>
      <w:r w:rsidRPr="0048229A">
        <w:t>print(</w:t>
      </w:r>
      <w:proofErr w:type="spellStart"/>
      <w:r w:rsidRPr="0048229A">
        <w:t>nums</w:t>
      </w:r>
      <w:proofErr w:type="spellEnd"/>
      <w:r w:rsidRPr="0048229A">
        <w:t xml:space="preserve">) </w:t>
      </w:r>
      <w:ins w:id="1096" w:author="McDonagh, Sean" w:date="2024-09-19T11:21:00Z">
        <w:r w:rsidR="001D08E2">
          <w:tab/>
          <w:t xml:space="preserve">   </w:t>
        </w:r>
      </w:ins>
      <w:ins w:id="1097" w:author="McDonagh, Sean" w:date="2024-09-25T18:27:00Z">
        <w:r w:rsidR="00444348">
          <w:t xml:space="preserve">    </w:t>
        </w:r>
      </w:ins>
      <w:r w:rsidRPr="0048229A">
        <w:t>#</w:t>
      </w:r>
      <w:del w:id="1098" w:author="McDonagh, Sean" w:date="2024-09-24T09:02:00Z">
        <w:r w:rsidRPr="0048229A" w:rsidDel="00156C7D">
          <w:delText xml:space="preserve"> </w:delText>
        </w:r>
      </w:del>
      <w:r w:rsidRPr="0048229A">
        <w:t>=&gt; [1, 3, 5]</w:t>
      </w:r>
    </w:p>
    <w:p w14:paraId="7DF25B4A" w14:textId="3322D21A"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del w:id="1099" w:author="McDonagh, Sean" w:date="2024-09-26T05:51:00Z">
        <w:r w:rsidR="00EB6F47" w:rsidRPr="0048229A" w:rsidDel="00AB0D10">
          <w:delText>“</w:delText>
        </w:r>
      </w:del>
      <w:ins w:id="1100" w:author="McDonagh, Sean" w:date="2024-09-26T05:51:00Z">
        <w:r w:rsidR="00AB0D10">
          <w:t>"</w:t>
        </w:r>
      </w:ins>
      <w:r w:rsidR="00EB6F47" w:rsidRPr="0048229A">
        <w:rPr>
          <w:rStyle w:val="CODEChar"/>
        </w:rPr>
        <w:t>y</w:t>
      </w:r>
      <w:del w:id="1101" w:author="McDonagh, Sean" w:date="2024-09-26T05:51:00Z">
        <w:r w:rsidR="00EB6F47" w:rsidRPr="0048229A" w:rsidDel="00AB0D10">
          <w:delText>”</w:delText>
        </w:r>
      </w:del>
      <w:ins w:id="1102" w:author="McDonagh, Sean" w:date="2024-09-26T05:51:00Z">
        <w:r w:rsidR="00AB0D10">
          <w:t>"</w:t>
        </w:r>
      </w:ins>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lastRenderedPageBreak/>
        <w:t>global</w:t>
      </w:r>
      <w:r w:rsidR="00201FC0" w:rsidRPr="0048229A">
        <w:t xml:space="preserve"> </w:t>
      </w:r>
      <w:r w:rsidR="00FB5FDD" w:rsidRPr="0048229A">
        <w:t xml:space="preserve">variable </w:t>
      </w:r>
      <w:r w:rsidR="00201FC0" w:rsidRPr="0048229A">
        <w:t xml:space="preserve">within the function, </w:t>
      </w:r>
      <w:commentRangeStart w:id="1103"/>
      <w:commentRangeStart w:id="1104"/>
      <w:r w:rsidR="00201FC0" w:rsidRPr="0048229A">
        <w:t xml:space="preserve">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DA0B98">
        <w:t>.</w:t>
      </w:r>
      <w:r w:rsidR="00201FC0" w:rsidRPr="0048229A">
        <w:t xml:space="preserve"> </w:t>
      </w:r>
      <w:commentRangeEnd w:id="1103"/>
      <w:r w:rsidR="00725528" w:rsidRPr="0048229A">
        <w:rPr>
          <w:rStyle w:val="CommentReference"/>
          <w:rFonts w:ascii="Calibri" w:eastAsia="Calibri" w:hAnsi="Calibri" w:cs="Calibri"/>
          <w:lang w:val="en-US"/>
        </w:rPr>
        <w:commentReference w:id="1103"/>
      </w:r>
      <w:commentRangeEnd w:id="1104"/>
      <w:r w:rsidR="000B5D74">
        <w:rPr>
          <w:rStyle w:val="CommentReference"/>
          <w:rFonts w:ascii="Calibri" w:eastAsia="Calibri" w:hAnsi="Calibri" w:cs="Calibri"/>
          <w:lang w:val="en-US"/>
        </w:rPr>
        <w:commentReference w:id="1104"/>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6C6D1C7D"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02290552" w:rsidR="00095F53" w:rsidRPr="0048229A" w:rsidRDefault="00062374" w:rsidP="00CE6652">
      <w:pPr>
        <w:pStyle w:val="CODE"/>
        <w:keepNext/>
      </w:pPr>
      <w:r w:rsidRPr="0048229A">
        <w:t>colors = [</w:t>
      </w:r>
      <w:del w:id="1105" w:author="McDonagh, Sean" w:date="2024-09-26T05:51:00Z">
        <w:r w:rsidRPr="0048229A" w:rsidDel="00AB0D10">
          <w:delText>"</w:delText>
        </w:r>
      </w:del>
      <w:ins w:id="1106" w:author="McDonagh, Sean" w:date="2024-09-26T06:41:00Z">
        <w:r w:rsidR="007E7A8E">
          <w:t>'</w:t>
        </w:r>
      </w:ins>
      <w:r w:rsidRPr="0048229A">
        <w:t>red</w:t>
      </w:r>
      <w:del w:id="1107" w:author="McDonagh, Sean" w:date="2024-09-26T05:51:00Z">
        <w:r w:rsidRPr="0048229A" w:rsidDel="00AB0D10">
          <w:delText>"</w:delText>
        </w:r>
      </w:del>
      <w:ins w:id="1108" w:author="McDonagh, Sean" w:date="2024-09-26T06:41:00Z">
        <w:r w:rsidR="007E7A8E">
          <w:t>'</w:t>
        </w:r>
      </w:ins>
      <w:r w:rsidRPr="0048229A">
        <w:t>]</w:t>
      </w:r>
    </w:p>
    <w:p w14:paraId="781E800E" w14:textId="77777777" w:rsidR="00095F53" w:rsidRPr="0048229A" w:rsidRDefault="00062374" w:rsidP="00CE6652">
      <w:pPr>
        <w:pStyle w:val="CODE"/>
        <w:keepNext/>
      </w:pPr>
      <w:r w:rsidRPr="0048229A">
        <w:t xml:space="preserve">for </w:t>
      </w:r>
      <w:proofErr w:type="spellStart"/>
      <w:r w:rsidRPr="0048229A">
        <w:t>i</w:t>
      </w:r>
      <w:proofErr w:type="spellEnd"/>
      <w:r w:rsidRPr="0048229A">
        <w:t xml:space="preserve"> in colors:</w:t>
      </w:r>
    </w:p>
    <w:p w14:paraId="45238C53" w14:textId="1F88BFFC"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del w:id="1109" w:author="McDonagh, Sean" w:date="2024-09-26T05:51:00Z">
        <w:r w:rsidRPr="0048229A" w:rsidDel="00AB0D10">
          <w:delText>"</w:delText>
        </w:r>
      </w:del>
      <w:ins w:id="1110" w:author="McDonagh, Sean" w:date="2024-09-26T06:41:00Z">
        <w:r w:rsidR="007E7A8E">
          <w:t>'</w:t>
        </w:r>
      </w:ins>
      <w:r w:rsidRPr="0048229A">
        <w:t>red</w:t>
      </w:r>
      <w:del w:id="1111" w:author="McDonagh, Sean" w:date="2024-09-26T05:51:00Z">
        <w:r w:rsidRPr="0048229A" w:rsidDel="00AB0D10">
          <w:delText>"</w:delText>
        </w:r>
      </w:del>
      <w:ins w:id="1112" w:author="McDonagh, Sean" w:date="2024-09-26T06:41:00Z">
        <w:r w:rsidR="007E7A8E">
          <w:t>'</w:t>
        </w:r>
      </w:ins>
      <w:r w:rsidRPr="0048229A">
        <w:t>:</w:t>
      </w:r>
    </w:p>
    <w:p w14:paraId="7FCB33ED" w14:textId="6A193223" w:rsidR="00095F53" w:rsidRPr="0048229A" w:rsidRDefault="00062374" w:rsidP="00CE6652">
      <w:pPr>
        <w:pStyle w:val="CODE"/>
        <w:keepNext/>
      </w:pPr>
      <w:r w:rsidRPr="0048229A">
        <w:t xml:space="preserve">        colors += [</w:t>
      </w:r>
      <w:del w:id="1113" w:author="McDonagh, Sean" w:date="2024-09-26T05:51:00Z">
        <w:r w:rsidRPr="0048229A" w:rsidDel="00AB0D10">
          <w:delText>"</w:delText>
        </w:r>
      </w:del>
      <w:ins w:id="1114" w:author="McDonagh, Sean" w:date="2024-09-26T06:41:00Z">
        <w:r w:rsidR="007E7A8E">
          <w:t>'</w:t>
        </w:r>
      </w:ins>
      <w:r w:rsidRPr="0048229A">
        <w:t>black</w:t>
      </w:r>
      <w:del w:id="1115" w:author="McDonagh, Sean" w:date="2024-09-26T05:51:00Z">
        <w:r w:rsidRPr="0048229A" w:rsidDel="00AB0D10">
          <w:delText>"</w:delText>
        </w:r>
      </w:del>
      <w:ins w:id="1116" w:author="McDonagh, Sean" w:date="2024-09-26T06:41:00Z">
        <w:r w:rsidR="007E7A8E">
          <w:t>'</w:t>
        </w:r>
      </w:ins>
      <w:r w:rsidRPr="0048229A">
        <w:t>]</w:t>
      </w:r>
    </w:p>
    <w:p w14:paraId="3193FAE4" w14:textId="57D43008"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del w:id="1117" w:author="McDonagh, Sean" w:date="2024-09-26T05:51:00Z">
        <w:r w:rsidRPr="0048229A" w:rsidDel="00AB0D10">
          <w:delText>"</w:delText>
        </w:r>
      </w:del>
      <w:ins w:id="1118" w:author="McDonagh, Sean" w:date="2024-09-26T06:41:00Z">
        <w:r w:rsidR="007E7A8E">
          <w:t>'</w:t>
        </w:r>
      </w:ins>
      <w:r w:rsidRPr="0048229A">
        <w:t>black</w:t>
      </w:r>
      <w:del w:id="1119" w:author="McDonagh, Sean" w:date="2024-09-26T05:51:00Z">
        <w:r w:rsidRPr="0048229A" w:rsidDel="00AB0D10">
          <w:delText>"</w:delText>
        </w:r>
      </w:del>
      <w:ins w:id="1120" w:author="McDonagh, Sean" w:date="2024-09-26T06:41:00Z">
        <w:r w:rsidR="007E7A8E">
          <w:t>'</w:t>
        </w:r>
      </w:ins>
      <w:r w:rsidRPr="0048229A">
        <w:t>:</w:t>
      </w:r>
    </w:p>
    <w:p w14:paraId="150CD6F8" w14:textId="5A515E5B" w:rsidR="00095F53" w:rsidRPr="0048229A" w:rsidRDefault="00062374" w:rsidP="00CE6652">
      <w:pPr>
        <w:pStyle w:val="CODE"/>
        <w:keepNext/>
      </w:pPr>
      <w:r w:rsidRPr="0048229A">
        <w:t xml:space="preserve">        colors += [</w:t>
      </w:r>
      <w:del w:id="1121" w:author="McDonagh, Sean" w:date="2024-09-26T05:51:00Z">
        <w:r w:rsidRPr="0048229A" w:rsidDel="00AB0D10">
          <w:delText>"</w:delText>
        </w:r>
      </w:del>
      <w:ins w:id="1122" w:author="McDonagh, Sean" w:date="2024-09-26T06:41:00Z">
        <w:r w:rsidR="007E7A8E">
          <w:t>'</w:t>
        </w:r>
      </w:ins>
      <w:r w:rsidRPr="0048229A">
        <w:t>white</w:t>
      </w:r>
      <w:del w:id="1123" w:author="McDonagh, Sean" w:date="2024-09-26T05:51:00Z">
        <w:r w:rsidRPr="0048229A" w:rsidDel="00AB0D10">
          <w:delText>"</w:delText>
        </w:r>
      </w:del>
      <w:ins w:id="1124" w:author="McDonagh, Sean" w:date="2024-09-26T06:41:00Z">
        <w:r w:rsidR="007E7A8E">
          <w:t>'</w:t>
        </w:r>
      </w:ins>
      <w:r w:rsidRPr="0048229A">
        <w:t>]</w:t>
      </w:r>
    </w:p>
    <w:p w14:paraId="289FAF47" w14:textId="59EB1B05" w:rsidR="00B70B4B" w:rsidRPr="0048229A" w:rsidRDefault="00062374" w:rsidP="00CE6652">
      <w:pPr>
        <w:pStyle w:val="CODE"/>
        <w:keepNext/>
      </w:pPr>
      <w:r w:rsidRPr="0048229A">
        <w:t xml:space="preserve">print(colors) </w:t>
      </w:r>
      <w:r w:rsidR="00B70B4B" w:rsidRPr="0048229A">
        <w:t>#=&gt; [</w:t>
      </w:r>
      <w:del w:id="1125" w:author="McDonagh, Sean" w:date="2024-09-26T05:12:00Z">
        <w:r w:rsidR="00B70B4B" w:rsidRPr="0048229A" w:rsidDel="004A7CF3">
          <w:delText>'</w:delText>
        </w:r>
      </w:del>
      <w:ins w:id="1126" w:author="McDonagh, Sean" w:date="2024-09-26T05:12:00Z">
        <w:r w:rsidR="004A7CF3">
          <w:t>'</w:t>
        </w:r>
      </w:ins>
      <w:r w:rsidR="00B70B4B" w:rsidRPr="0048229A">
        <w:t>red</w:t>
      </w:r>
      <w:del w:id="1127" w:author="McDonagh, Sean" w:date="2024-09-26T05:12:00Z">
        <w:r w:rsidR="00B70B4B" w:rsidRPr="0048229A" w:rsidDel="004A7CF3">
          <w:delText>'</w:delText>
        </w:r>
      </w:del>
      <w:ins w:id="1128" w:author="McDonagh, Sean" w:date="2024-09-26T05:12:00Z">
        <w:r w:rsidR="004A7CF3">
          <w:t>'</w:t>
        </w:r>
      </w:ins>
      <w:r w:rsidR="00B70B4B" w:rsidRPr="0048229A">
        <w:t xml:space="preserve">, </w:t>
      </w:r>
      <w:del w:id="1129" w:author="McDonagh, Sean" w:date="2024-09-26T05:12:00Z">
        <w:r w:rsidR="00B70B4B" w:rsidRPr="0048229A" w:rsidDel="004A7CF3">
          <w:delText>'</w:delText>
        </w:r>
      </w:del>
      <w:ins w:id="1130" w:author="McDonagh, Sean" w:date="2024-09-26T05:12:00Z">
        <w:r w:rsidR="004A7CF3">
          <w:t>'</w:t>
        </w:r>
      </w:ins>
      <w:r w:rsidR="00B70B4B" w:rsidRPr="0048229A">
        <w:t>black</w:t>
      </w:r>
      <w:del w:id="1131" w:author="McDonagh, Sean" w:date="2024-09-26T05:12:00Z">
        <w:r w:rsidR="00B70B4B" w:rsidRPr="0048229A" w:rsidDel="004A7CF3">
          <w:delText>'</w:delText>
        </w:r>
      </w:del>
      <w:ins w:id="1132" w:author="McDonagh, Sean" w:date="2024-09-26T05:12:00Z">
        <w:r w:rsidR="004A7CF3">
          <w:t>'</w:t>
        </w:r>
      </w:ins>
      <w:r w:rsidR="00B70B4B" w:rsidRPr="0048229A">
        <w:t xml:space="preserve">, </w:t>
      </w:r>
      <w:del w:id="1133" w:author="McDonagh, Sean" w:date="2024-09-26T05:12:00Z">
        <w:r w:rsidR="00B70B4B" w:rsidRPr="0048229A" w:rsidDel="004A7CF3">
          <w:delText>'</w:delText>
        </w:r>
      </w:del>
      <w:ins w:id="1134" w:author="McDonagh, Sean" w:date="2024-09-26T05:12:00Z">
        <w:r w:rsidR="004A7CF3">
          <w:t>'</w:t>
        </w:r>
      </w:ins>
      <w:r w:rsidR="00B70B4B" w:rsidRPr="0048229A">
        <w:t>white</w:t>
      </w:r>
      <w:del w:id="1135" w:author="McDonagh, Sean" w:date="2024-09-26T05:12:00Z">
        <w:r w:rsidR="00B70B4B" w:rsidRPr="0048229A" w:rsidDel="004A7CF3">
          <w:delText>'</w:delText>
        </w:r>
      </w:del>
      <w:ins w:id="1136" w:author="McDonagh, Sean" w:date="2024-09-26T05:12:00Z">
        <w:r w:rsidR="004A7CF3">
          <w:t>'</w:t>
        </w:r>
      </w:ins>
      <w:r w:rsidR="00B70B4B" w:rsidRPr="0048229A">
        <w:t>]</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54A1EAD3" w:rsidR="00095F53" w:rsidRPr="0048229A" w:rsidRDefault="00062374" w:rsidP="00B217D0">
      <w:pPr>
        <w:pStyle w:val="CODE"/>
      </w:pPr>
      <w:r w:rsidRPr="0048229A">
        <w:t>colors = [</w:t>
      </w:r>
      <w:del w:id="1137" w:author="McDonagh, Sean" w:date="2024-09-26T05:51:00Z">
        <w:r w:rsidRPr="0048229A" w:rsidDel="00AB0D10">
          <w:delText>"</w:delText>
        </w:r>
      </w:del>
      <w:ins w:id="1138" w:author="McDonagh, Sean" w:date="2024-09-26T06:41:00Z">
        <w:r w:rsidR="007E7A8E">
          <w:t>'</w:t>
        </w:r>
      </w:ins>
      <w:r w:rsidRPr="0048229A">
        <w:t>red</w:t>
      </w:r>
      <w:del w:id="1139" w:author="McDonagh, Sean" w:date="2024-09-26T05:51:00Z">
        <w:r w:rsidRPr="0048229A" w:rsidDel="00AB0D10">
          <w:delText>"</w:delText>
        </w:r>
      </w:del>
      <w:ins w:id="1140" w:author="McDonagh, Sean" w:date="2024-09-26T06:41:00Z">
        <w:r w:rsidR="007E7A8E">
          <w:t>'</w:t>
        </w:r>
      </w:ins>
      <w:r w:rsidRPr="0048229A">
        <w:t>]</w:t>
      </w:r>
    </w:p>
    <w:p w14:paraId="4791BAC7" w14:textId="77777777" w:rsidR="00095F53" w:rsidRPr="0048229A" w:rsidRDefault="00062374" w:rsidP="00B217D0">
      <w:pPr>
        <w:pStyle w:val="CODE"/>
      </w:pPr>
      <w:r w:rsidRPr="0048229A">
        <w:t xml:space="preserve">for </w:t>
      </w:r>
      <w:proofErr w:type="spellStart"/>
      <w:r w:rsidRPr="0048229A">
        <w:t>i</w:t>
      </w:r>
      <w:proofErr w:type="spellEnd"/>
      <w:r w:rsidRPr="0048229A">
        <w:t xml:space="preserve"> in </w:t>
      </w:r>
      <w:proofErr w:type="gramStart"/>
      <w:r w:rsidRPr="0048229A">
        <w:t>colors[</w:t>
      </w:r>
      <w:proofErr w:type="gramEnd"/>
      <w:r w:rsidRPr="0048229A">
        <w:t>:]:</w:t>
      </w:r>
      <w:r w:rsidR="008F1BF8" w:rsidRPr="0048229A">
        <w:t xml:space="preserve"> # </w:t>
      </w:r>
      <w:r w:rsidR="00CC3483" w:rsidRPr="0048229A">
        <w:t xml:space="preserve">Avoid side effects by using a local list </w:t>
      </w:r>
    </w:p>
    <w:p w14:paraId="3CB750F1" w14:textId="65AB1EF8" w:rsidR="00095F53" w:rsidRPr="0048229A" w:rsidRDefault="00062374" w:rsidP="00B217D0">
      <w:pPr>
        <w:pStyle w:val="CODE"/>
      </w:pPr>
      <w:r w:rsidRPr="0048229A">
        <w:t xml:space="preserve">    if </w:t>
      </w:r>
      <w:proofErr w:type="spellStart"/>
      <w:r w:rsidRPr="0048229A">
        <w:t>i</w:t>
      </w:r>
      <w:proofErr w:type="spellEnd"/>
      <w:r w:rsidRPr="0048229A">
        <w:t xml:space="preserve"> == </w:t>
      </w:r>
      <w:del w:id="1141" w:author="McDonagh, Sean" w:date="2024-09-26T05:51:00Z">
        <w:r w:rsidRPr="0048229A" w:rsidDel="00AB0D10">
          <w:delText>"</w:delText>
        </w:r>
      </w:del>
      <w:ins w:id="1142" w:author="McDonagh, Sean" w:date="2024-09-26T06:41:00Z">
        <w:r w:rsidR="007E7A8E">
          <w:t>'</w:t>
        </w:r>
      </w:ins>
      <w:r w:rsidRPr="0048229A">
        <w:t>red</w:t>
      </w:r>
      <w:del w:id="1143" w:author="McDonagh, Sean" w:date="2024-09-26T05:51:00Z">
        <w:r w:rsidRPr="0048229A" w:rsidDel="00AB0D10">
          <w:delText>"</w:delText>
        </w:r>
      </w:del>
      <w:ins w:id="1144" w:author="McDonagh, Sean" w:date="2024-09-26T06:41:00Z">
        <w:r w:rsidR="007E7A8E">
          <w:t>'</w:t>
        </w:r>
      </w:ins>
      <w:r w:rsidRPr="0048229A">
        <w:t>:</w:t>
      </w:r>
    </w:p>
    <w:p w14:paraId="5FA8EF90" w14:textId="143E2BE7" w:rsidR="00095F53" w:rsidRPr="0048229A" w:rsidRDefault="00062374" w:rsidP="00B217D0">
      <w:pPr>
        <w:pStyle w:val="CODE"/>
      </w:pPr>
      <w:r w:rsidRPr="0048229A">
        <w:t xml:space="preserve">        colors += [</w:t>
      </w:r>
      <w:del w:id="1145" w:author="McDonagh, Sean" w:date="2024-09-26T05:51:00Z">
        <w:r w:rsidRPr="0048229A" w:rsidDel="00AB0D10">
          <w:delText>"</w:delText>
        </w:r>
      </w:del>
      <w:ins w:id="1146" w:author="McDonagh, Sean" w:date="2024-09-26T06:41:00Z">
        <w:r w:rsidR="007E7A8E">
          <w:t>'</w:t>
        </w:r>
      </w:ins>
      <w:r w:rsidRPr="0048229A">
        <w:t>black</w:t>
      </w:r>
      <w:del w:id="1147" w:author="McDonagh, Sean" w:date="2024-09-26T05:51:00Z">
        <w:r w:rsidRPr="0048229A" w:rsidDel="00AB0D10">
          <w:delText>"</w:delText>
        </w:r>
      </w:del>
      <w:ins w:id="1148" w:author="McDonagh, Sean" w:date="2024-09-26T06:41:00Z">
        <w:r w:rsidR="007E7A8E">
          <w:t>'</w:t>
        </w:r>
      </w:ins>
      <w:r w:rsidRPr="0048229A">
        <w:t>]</w:t>
      </w:r>
    </w:p>
    <w:p w14:paraId="6EFB4220" w14:textId="3243F897" w:rsidR="00095F53" w:rsidRPr="0048229A" w:rsidRDefault="00062374" w:rsidP="00B217D0">
      <w:pPr>
        <w:pStyle w:val="CODE"/>
      </w:pPr>
      <w:r w:rsidRPr="0048229A">
        <w:t xml:space="preserve">    if </w:t>
      </w:r>
      <w:proofErr w:type="spellStart"/>
      <w:r w:rsidRPr="0048229A">
        <w:t>i</w:t>
      </w:r>
      <w:proofErr w:type="spellEnd"/>
      <w:r w:rsidRPr="0048229A">
        <w:t xml:space="preserve"> == </w:t>
      </w:r>
      <w:del w:id="1149" w:author="McDonagh, Sean" w:date="2024-09-26T05:51:00Z">
        <w:r w:rsidRPr="0048229A" w:rsidDel="00AB0D10">
          <w:delText>"</w:delText>
        </w:r>
      </w:del>
      <w:ins w:id="1150" w:author="McDonagh, Sean" w:date="2024-09-26T06:41:00Z">
        <w:r w:rsidR="007E7A8E">
          <w:t>'</w:t>
        </w:r>
      </w:ins>
      <w:r w:rsidRPr="0048229A">
        <w:t>black</w:t>
      </w:r>
      <w:del w:id="1151" w:author="McDonagh, Sean" w:date="2024-09-26T05:51:00Z">
        <w:r w:rsidRPr="0048229A" w:rsidDel="00AB0D10">
          <w:delText>"</w:delText>
        </w:r>
      </w:del>
      <w:ins w:id="1152" w:author="McDonagh, Sean" w:date="2024-09-26T06:41:00Z">
        <w:r w:rsidR="007E7A8E">
          <w:t>'</w:t>
        </w:r>
      </w:ins>
      <w:r w:rsidRPr="0048229A">
        <w:t>:</w:t>
      </w:r>
    </w:p>
    <w:p w14:paraId="3824A529" w14:textId="333D038E" w:rsidR="00095F53" w:rsidRPr="0048229A" w:rsidRDefault="00062374" w:rsidP="00B217D0">
      <w:pPr>
        <w:pStyle w:val="CODE"/>
      </w:pPr>
      <w:r w:rsidRPr="0048229A">
        <w:t xml:space="preserve">        colors += [</w:t>
      </w:r>
      <w:del w:id="1153" w:author="McDonagh, Sean" w:date="2024-09-26T05:51:00Z">
        <w:r w:rsidRPr="0048229A" w:rsidDel="00AB0D10">
          <w:delText>"</w:delText>
        </w:r>
      </w:del>
      <w:ins w:id="1154" w:author="McDonagh, Sean" w:date="2024-09-26T06:41:00Z">
        <w:r w:rsidR="007E7A8E">
          <w:t>'</w:t>
        </w:r>
      </w:ins>
      <w:r w:rsidRPr="0048229A">
        <w:t>white</w:t>
      </w:r>
      <w:del w:id="1155" w:author="McDonagh, Sean" w:date="2024-09-26T05:51:00Z">
        <w:r w:rsidRPr="0048229A" w:rsidDel="00AB0D10">
          <w:delText>"</w:delText>
        </w:r>
      </w:del>
      <w:ins w:id="1156" w:author="McDonagh, Sean" w:date="2024-09-26T06:41:00Z">
        <w:r w:rsidR="007E7A8E">
          <w:t>'</w:t>
        </w:r>
      </w:ins>
      <w:r w:rsidRPr="0048229A">
        <w:t>]</w:t>
      </w:r>
    </w:p>
    <w:p w14:paraId="70E0E025" w14:textId="33FF42E7" w:rsidR="00062374" w:rsidRPr="0048229A" w:rsidRDefault="00062374" w:rsidP="00B217D0">
      <w:pPr>
        <w:pStyle w:val="CODE"/>
      </w:pPr>
      <w:r w:rsidRPr="0048229A">
        <w:t>print(colors) #=&gt; [</w:t>
      </w:r>
      <w:del w:id="1157" w:author="McDonagh, Sean" w:date="2024-09-26T05:12:00Z">
        <w:r w:rsidRPr="0048229A" w:rsidDel="004A7CF3">
          <w:delText>'</w:delText>
        </w:r>
      </w:del>
      <w:ins w:id="1158" w:author="McDonagh, Sean" w:date="2024-09-26T05:12:00Z">
        <w:r w:rsidR="004A7CF3">
          <w:t>'</w:t>
        </w:r>
      </w:ins>
      <w:r w:rsidRPr="0048229A">
        <w:t>red</w:t>
      </w:r>
      <w:del w:id="1159" w:author="McDonagh, Sean" w:date="2024-09-26T05:12:00Z">
        <w:r w:rsidRPr="0048229A" w:rsidDel="004A7CF3">
          <w:delText>'</w:delText>
        </w:r>
      </w:del>
      <w:ins w:id="1160" w:author="McDonagh, Sean" w:date="2024-09-26T05:12:00Z">
        <w:r w:rsidR="004A7CF3">
          <w:t>'</w:t>
        </w:r>
      </w:ins>
      <w:r w:rsidRPr="0048229A">
        <w:t xml:space="preserve">, </w:t>
      </w:r>
      <w:del w:id="1161" w:author="McDonagh, Sean" w:date="2024-09-26T05:12:00Z">
        <w:r w:rsidRPr="0048229A" w:rsidDel="004A7CF3">
          <w:delText>'</w:delText>
        </w:r>
      </w:del>
      <w:ins w:id="1162" w:author="McDonagh, Sean" w:date="2024-09-26T05:12:00Z">
        <w:r w:rsidR="004A7CF3">
          <w:t>'</w:t>
        </w:r>
      </w:ins>
      <w:r w:rsidRPr="0048229A">
        <w:t>black</w:t>
      </w:r>
      <w:del w:id="1163" w:author="McDonagh, Sean" w:date="2024-09-26T05:12:00Z">
        <w:r w:rsidRPr="0048229A" w:rsidDel="004A7CF3">
          <w:delText>'</w:delText>
        </w:r>
      </w:del>
      <w:ins w:id="1164" w:author="McDonagh, Sean" w:date="2024-09-26T05:12:00Z">
        <w:r w:rsidR="004A7CF3">
          <w:t>'</w:t>
        </w:r>
      </w:ins>
      <w:r w:rsidRPr="0048229A">
        <w:t>]</w:t>
      </w:r>
    </w:p>
    <w:p w14:paraId="7E03EBDD" w14:textId="6054FE4C" w:rsidR="00AB1E77" w:rsidRPr="0048229A" w:rsidRDefault="007F6D9F" w:rsidP="000C77E0">
      <w:r w:rsidRPr="0048229A">
        <w:lastRenderedPageBreak/>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del w:id="1165" w:author="McDonagh, Sean" w:date="2024-09-26T05:51:00Z">
        <w:r w:rsidR="00EC7338" w:rsidRPr="0048229A" w:rsidDel="00AB0D10">
          <w:delText>“</w:delText>
        </w:r>
      </w:del>
      <w:ins w:id="1166" w:author="McDonagh, Sean" w:date="2024-09-26T05:51:00Z">
        <w:r w:rsidR="00AB0D10">
          <w:t>"</w:t>
        </w:r>
      </w:ins>
      <w:proofErr w:type="spellStart"/>
      <w:r w:rsidR="00EC7338" w:rsidRPr="0048229A">
        <w:rPr>
          <w:rStyle w:val="CODEChar"/>
        </w:rPr>
        <w:t>i</w:t>
      </w:r>
      <w:proofErr w:type="spellEnd"/>
      <w:del w:id="1167" w:author="McDonagh, Sean" w:date="2024-09-26T05:51:00Z">
        <w:r w:rsidR="00EC7338" w:rsidRPr="0048229A" w:rsidDel="00AB0D10">
          <w:delText>”</w:delText>
        </w:r>
      </w:del>
      <w:ins w:id="1168" w:author="McDonagh, Sean" w:date="2024-09-26T05:51:00Z">
        <w:r w:rsidR="00AB0D10">
          <w:t>"</w:t>
        </w:r>
      </w:ins>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1169" w:name="_Hlk177638640"/>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FCFA02B" w14:textId="77777777" w:rsidR="00A13387" w:rsidRPr="0048229A" w:rsidRDefault="00A13387" w:rsidP="00B217D0">
      <w:pPr>
        <w:pStyle w:val="CODE"/>
      </w:pPr>
      <w:r w:rsidRPr="0048229A">
        <w:t xml:space="preserve">    print(</w:t>
      </w:r>
      <w:proofErr w:type="spellStart"/>
      <w:r w:rsidRPr="0048229A">
        <w:t>i</w:t>
      </w:r>
      <w:proofErr w:type="spellEnd"/>
      <w:r w:rsidRPr="0048229A">
        <w:t>) #=&gt; 1,2,3,4</w:t>
      </w:r>
    </w:p>
    <w:p w14:paraId="5B408E60"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BD5ED48" w14:textId="62B65D13" w:rsidR="00A13387" w:rsidRPr="0048229A" w:rsidRDefault="00A13387" w:rsidP="00B217D0">
      <w:pPr>
        <w:pStyle w:val="CODE"/>
      </w:pPr>
      <w:r w:rsidRPr="0048229A">
        <w:t xml:space="preserve">    </w:t>
      </w:r>
      <w:proofErr w:type="spellStart"/>
      <w:r w:rsidRPr="0048229A">
        <w:t>i</w:t>
      </w:r>
      <w:proofErr w:type="spellEnd"/>
      <w:r w:rsidRPr="0048229A">
        <w:t xml:space="preserve"> = 10</w:t>
      </w:r>
      <w:r w:rsidR="00177F15" w:rsidRPr="0048229A">
        <w:t xml:space="preserve"> </w:t>
      </w:r>
      <w:r w:rsidR="007D13E2" w:rsidRPr="0048229A">
        <w:t xml:space="preserve"># new </w:t>
      </w:r>
      <w:proofErr w:type="spellStart"/>
      <w:r w:rsidR="007D13E2" w:rsidRPr="0048229A">
        <w:t>i</w:t>
      </w:r>
      <w:proofErr w:type="spellEnd"/>
      <w:r w:rsidR="007D13E2" w:rsidRPr="0048229A">
        <w:t xml:space="preserve"> is created, doesn</w:t>
      </w:r>
      <w:del w:id="1170" w:author="McDonagh, Sean" w:date="2024-09-26T05:12:00Z">
        <w:r w:rsidR="007D13E2" w:rsidRPr="0048229A" w:rsidDel="004A7CF3">
          <w:delText>’</w:delText>
        </w:r>
      </w:del>
      <w:ins w:id="1171" w:author="McDonagh, Sean" w:date="2024-09-26T05:12:00Z">
        <w:r w:rsidR="004A7CF3">
          <w:t>'</w:t>
        </w:r>
      </w:ins>
      <w:r w:rsidR="007D13E2" w:rsidRPr="0048229A">
        <w:t>t affect the loop count</w:t>
      </w:r>
    </w:p>
    <w:p w14:paraId="58FCDE30" w14:textId="77777777" w:rsidR="00690827" w:rsidRPr="0048229A" w:rsidRDefault="00A13387" w:rsidP="00B217D0">
      <w:pPr>
        <w:pStyle w:val="CODE"/>
      </w:pPr>
      <w:r w:rsidRPr="0048229A">
        <w:t xml:space="preserve">    print(</w:t>
      </w:r>
      <w:proofErr w:type="spellStart"/>
      <w:r w:rsidRPr="0048229A">
        <w:t>i</w:t>
      </w:r>
      <w:proofErr w:type="spellEnd"/>
      <w:r w:rsidRPr="0048229A">
        <w:t>)</w:t>
      </w:r>
      <w:r w:rsidR="007F6D9F" w:rsidRPr="0048229A">
        <w:t xml:space="preserve"> #=&gt; 10,10,10,10</w:t>
      </w:r>
    </w:p>
    <w:bookmarkEnd w:id="1169"/>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436E0074" w:rsidR="00566BC2" w:rsidRPr="0048229A" w:rsidRDefault="000F279F" w:rsidP="00B217D0">
      <w:pPr>
        <w:pStyle w:val="CODE"/>
      </w:pPr>
      <w:r w:rsidRPr="0048229A">
        <w:t xml:space="preserve">a, b = b, </w:t>
      </w:r>
      <w:proofErr w:type="gramStart"/>
      <w:r w:rsidRPr="0048229A">
        <w:t xml:space="preserve">a </w:t>
      </w:r>
      <w:ins w:id="1172" w:author="McDonagh, Sean" w:date="2024-09-19T12:20:00Z">
        <w:r w:rsidR="007046DB">
          <w:t xml:space="preserve"> </w:t>
        </w:r>
      </w:ins>
      <w:r w:rsidRPr="0048229A">
        <w:t>#</w:t>
      </w:r>
      <w:proofErr w:type="gramEnd"/>
      <w:del w:id="1173" w:author="McDonagh, Sean" w:date="2024-09-24T09:04:00Z">
        <w:r w:rsidRPr="0048229A" w:rsidDel="00156C7D">
          <w:delText xml:space="preserve"> </w:delText>
        </w:r>
      </w:del>
      <w:ins w:id="1174" w:author="McDonagh, Sean" w:date="2024-09-24T09:04:00Z">
        <w:r w:rsidR="00156C7D">
          <w:t xml:space="preserve"> </w:t>
        </w:r>
      </w:ins>
      <w:ins w:id="1175" w:author="McDonagh, Sean" w:date="2024-09-19T12:29:00Z">
        <w:r w:rsidR="007046DB">
          <w:t>S</w:t>
        </w:r>
      </w:ins>
      <w:del w:id="1176" w:author="McDonagh, Sean" w:date="2024-09-19T12:29:00Z">
        <w:r w:rsidRPr="0048229A" w:rsidDel="007046DB">
          <w:delText>s</w:delText>
        </w:r>
      </w:del>
      <w:r w:rsidRPr="0048229A">
        <w:t>wap values between a and b</w:t>
      </w:r>
    </w:p>
    <w:p w14:paraId="5769F8A2" w14:textId="02934947" w:rsidR="00566BC2" w:rsidRPr="0048229A" w:rsidRDefault="000F279F" w:rsidP="00B217D0">
      <w:pPr>
        <w:pStyle w:val="CODE"/>
      </w:pPr>
      <w:r w:rsidRPr="0048229A">
        <w:t>print</w:t>
      </w:r>
      <w:del w:id="1177" w:author="McDonagh, Sean" w:date="2024-09-19T12:20:00Z">
        <w:r w:rsidRPr="0048229A" w:rsidDel="007046DB">
          <w:delText xml:space="preserve"> </w:delText>
        </w:r>
      </w:del>
      <w:r w:rsidRPr="0048229A">
        <w:t>(a,</w:t>
      </w:r>
      <w:r w:rsidR="00454085" w:rsidRPr="0048229A">
        <w:t xml:space="preserve"> </w:t>
      </w:r>
      <w:proofErr w:type="gramStart"/>
      <w:r w:rsidRPr="0048229A">
        <w:t>b)</w:t>
      </w:r>
      <w:r w:rsidR="00177F15" w:rsidRPr="0048229A">
        <w:t xml:space="preserve"> </w:t>
      </w:r>
      <w:ins w:id="1178" w:author="McDonagh, Sean" w:date="2024-09-19T12:21:00Z">
        <w:r w:rsidR="007046DB">
          <w:t xml:space="preserve"> </w:t>
        </w:r>
      </w:ins>
      <w:r w:rsidRPr="0048229A">
        <w:t>#</w:t>
      </w:r>
      <w:proofErr w:type="gramEnd"/>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proofErr w:type="spellStart"/>
      <w:r w:rsidRPr="0048229A">
        <w:t>i</w:t>
      </w:r>
      <w:proofErr w:type="spellEnd"/>
      <w:r w:rsidRPr="0048229A">
        <w:t xml:space="preserve"> = 0</w:t>
      </w:r>
    </w:p>
    <w:p w14:paraId="679A2BFF" w14:textId="06479C41" w:rsidR="00566BC2" w:rsidRPr="0048229A" w:rsidRDefault="000F279F" w:rsidP="00B217D0">
      <w:pPr>
        <w:pStyle w:val="CODE"/>
      </w:pPr>
      <w:proofErr w:type="spellStart"/>
      <w:r w:rsidRPr="0048229A">
        <w:t>i</w:t>
      </w:r>
      <w:proofErr w:type="spellEnd"/>
      <w:r w:rsidRPr="0048229A">
        <w:t>, a[</w:t>
      </w:r>
      <w:proofErr w:type="spellStart"/>
      <w:r w:rsidRPr="0048229A">
        <w:t>i</w:t>
      </w:r>
      <w:proofErr w:type="spellEnd"/>
      <w:r w:rsidRPr="0048229A">
        <w:t xml:space="preserve">] = 1, 2 #=&gt; </w:t>
      </w:r>
      <w:proofErr w:type="spellStart"/>
      <w:ins w:id="1179" w:author="McDonagh, Sean" w:date="2024-09-19T12:28:00Z">
        <w:r w:rsidR="007046DB">
          <w:t>i</w:t>
        </w:r>
      </w:ins>
      <w:proofErr w:type="spellEnd"/>
      <w:del w:id="1180" w:author="McDonagh, Sean" w:date="2024-09-19T12:28:00Z">
        <w:r w:rsidRPr="0048229A" w:rsidDel="007046DB">
          <w:delText>Index</w:delText>
        </w:r>
      </w:del>
      <w:r w:rsidRPr="0048229A">
        <w:t xml:space="preserve"> is set to 1; list is updated at [1]</w:t>
      </w:r>
    </w:p>
    <w:p w14:paraId="2096B985" w14:textId="77777777" w:rsidR="00566BC2" w:rsidRPr="0048229A" w:rsidRDefault="000F279F" w:rsidP="00B217D0">
      <w:pPr>
        <w:pStyle w:val="CODE"/>
      </w:pPr>
      <w:r w:rsidRPr="0048229A">
        <w:t>print(a) #=&gt; 0,2</w:t>
      </w:r>
    </w:p>
    <w:p w14:paraId="2CEC3065" w14:textId="638C2C8D" w:rsidR="00CA31B7" w:rsidRPr="0048229A" w:rsidRDefault="00DA0B98" w:rsidP="00CA31B7">
      <w:r>
        <w:t>I</w:t>
      </w:r>
      <w:r w:rsidR="00CA31B7" w:rsidRPr="0048229A">
        <w:t>t is possible to have unintended results when the variables on the left side overlap with one another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t>do not</w:t>
      </w:r>
      <w:r w:rsidR="00CA31B7" w:rsidRPr="0048229A">
        <w:t xml:space="preserve"> overlap. </w:t>
      </w:r>
      <w:r>
        <w:t>To avoid this situation,</w:t>
      </w:r>
      <w:r w:rsidR="00CA31B7" w:rsidRPr="0048229A">
        <w:t xml:space="preserve"> consider breaking the statement into two or more statements:</w:t>
      </w:r>
    </w:p>
    <w:p w14:paraId="7C0953E0" w14:textId="3F470A5A" w:rsidR="00CA31B7" w:rsidRPr="0048229A" w:rsidRDefault="00CA31B7" w:rsidP="00CA31B7">
      <w:pPr>
        <w:pStyle w:val="CODE"/>
        <w:keepNext/>
      </w:pPr>
      <w:r w:rsidRPr="0048229A">
        <w:lastRenderedPageBreak/>
        <w:t xml:space="preserve"># </w:t>
      </w:r>
      <w:r w:rsidR="009D5B1A">
        <w:t>O</w:t>
      </w:r>
      <w:r w:rsidRPr="0048229A">
        <w:t xml:space="preserve">verlapping </w:t>
      </w:r>
    </w:p>
    <w:p w14:paraId="0CE3B9A1" w14:textId="77777777" w:rsidR="00CA31B7" w:rsidRPr="0048229A" w:rsidRDefault="00CA31B7" w:rsidP="00CA31B7">
      <w:pPr>
        <w:pStyle w:val="CODE"/>
        <w:keepNext/>
      </w:pPr>
      <w:r w:rsidRPr="0048229A">
        <w:t>a = [0,0]</w:t>
      </w:r>
    </w:p>
    <w:p w14:paraId="175515B4" w14:textId="77777777" w:rsidR="00CA31B7" w:rsidRPr="0048229A" w:rsidRDefault="00CA31B7" w:rsidP="00CA31B7">
      <w:pPr>
        <w:pStyle w:val="CODE"/>
        <w:keepNext/>
      </w:pPr>
      <w:proofErr w:type="spellStart"/>
      <w:r w:rsidRPr="0048229A">
        <w:t>i</w:t>
      </w:r>
      <w:proofErr w:type="spellEnd"/>
      <w:r w:rsidRPr="0048229A">
        <w:t xml:space="preserve"> = 0</w:t>
      </w:r>
    </w:p>
    <w:p w14:paraId="362E676B" w14:textId="32AADCE7" w:rsidR="00CA31B7" w:rsidRPr="0048229A" w:rsidRDefault="00CA31B7" w:rsidP="00CA31B7">
      <w:pPr>
        <w:pStyle w:val="CODE"/>
        <w:keepNext/>
      </w:pPr>
      <w:proofErr w:type="spellStart"/>
      <w:r w:rsidRPr="0048229A">
        <w:t>i</w:t>
      </w:r>
      <w:proofErr w:type="spellEnd"/>
      <w:r w:rsidRPr="0048229A">
        <w:t>, a[</w:t>
      </w:r>
      <w:proofErr w:type="spellStart"/>
      <w:r w:rsidRPr="0048229A">
        <w:t>i</w:t>
      </w:r>
      <w:proofErr w:type="spellEnd"/>
      <w:r w:rsidRPr="0048229A">
        <w:t xml:space="preserve">] = 1, 2 </w:t>
      </w:r>
      <w:r w:rsidR="009D5B1A">
        <w:tab/>
      </w:r>
      <w:r w:rsidRPr="0048229A">
        <w:t># Index is set to 1; list is updated at [1]</w:t>
      </w:r>
    </w:p>
    <w:p w14:paraId="2D424339" w14:textId="609E70DC" w:rsidR="00CA31B7" w:rsidRPr="0048229A" w:rsidRDefault="00CA31B7" w:rsidP="00CA31B7">
      <w:pPr>
        <w:pStyle w:val="CODE"/>
        <w:keepNext/>
      </w:pPr>
      <w:r w:rsidRPr="0048229A">
        <w:t xml:space="preserve">print(a) </w:t>
      </w:r>
      <w:r w:rsidR="009D5B1A">
        <w:tab/>
      </w:r>
      <w:r w:rsidR="009D5B1A">
        <w:tab/>
      </w:r>
      <w:r w:rsidRPr="0048229A">
        <w:t>#=&gt; 0,2</w:t>
      </w:r>
    </w:p>
    <w:p w14:paraId="6219A2E5" w14:textId="77777777" w:rsidR="00CA31B7" w:rsidRPr="0048229A" w:rsidRDefault="00CA31B7" w:rsidP="00CA31B7">
      <w:pPr>
        <w:pStyle w:val="CODE"/>
        <w:keepNext/>
      </w:pPr>
    </w:p>
    <w:p w14:paraId="0C8B0615" w14:textId="77777777" w:rsidR="00CA31B7" w:rsidRPr="0048229A" w:rsidRDefault="00CA31B7" w:rsidP="00CA31B7">
      <w:pPr>
        <w:pStyle w:val="CODE"/>
      </w:pPr>
      <w:r w:rsidRPr="0048229A">
        <w:t># Non-overlapping</w:t>
      </w:r>
    </w:p>
    <w:p w14:paraId="4C7513C4" w14:textId="77777777" w:rsidR="00CA31B7" w:rsidRPr="0048229A" w:rsidRDefault="00CA31B7" w:rsidP="00CA31B7">
      <w:pPr>
        <w:pStyle w:val="CODE"/>
      </w:pPr>
      <w:r w:rsidRPr="0048229A">
        <w:t>a = [0,0]</w:t>
      </w:r>
    </w:p>
    <w:p w14:paraId="428432A0" w14:textId="77777777" w:rsidR="00CA31B7" w:rsidRPr="0048229A" w:rsidRDefault="00CA31B7" w:rsidP="00CA31B7">
      <w:pPr>
        <w:pStyle w:val="CODE"/>
      </w:pPr>
      <w:proofErr w:type="spellStart"/>
      <w:r w:rsidRPr="0048229A">
        <w:t>i</w:t>
      </w:r>
      <w:proofErr w:type="spellEnd"/>
      <w:r w:rsidRPr="0048229A">
        <w:t xml:space="preserve">, </w:t>
      </w:r>
      <w:proofErr w:type="gramStart"/>
      <w:r w:rsidRPr="0048229A">
        <w:t>a[</w:t>
      </w:r>
      <w:proofErr w:type="gramEnd"/>
      <w:r w:rsidRPr="0048229A">
        <w:t>0] = 1, 2</w:t>
      </w:r>
    </w:p>
    <w:p w14:paraId="6496F798" w14:textId="535B7083" w:rsidR="00CA31B7" w:rsidRPr="0048229A" w:rsidRDefault="00CA31B7" w:rsidP="00CA31B7">
      <w:pPr>
        <w:pStyle w:val="CODE"/>
      </w:pPr>
      <w:r w:rsidRPr="0048229A">
        <w:t xml:space="preserve">print(a) </w:t>
      </w:r>
      <w:r w:rsidR="009D5B1A">
        <w:tab/>
      </w:r>
      <w:r w:rsidR="009D5B1A">
        <w:tab/>
      </w:r>
      <w:r w:rsidRPr="0048229A">
        <w:t>#=&gt; 2,0</w:t>
      </w:r>
    </w:p>
    <w:p w14:paraId="19417B8A" w14:textId="5D8C2ABA" w:rsidR="00CA31B7" w:rsidRPr="0048229A" w:rsidDel="00FC5B8C" w:rsidRDefault="00CA31B7" w:rsidP="00CA31B7">
      <w:pPr>
        <w:rPr>
          <w:del w:id="1181" w:author="McDonagh, Sean" w:date="2024-09-21T02:01:00Z"/>
        </w:rPr>
      </w:pP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1182" w:name="_Hlk175161660"/>
      <w:commentRangeStart w:id="1183"/>
      <w:commentRangeStart w:id="1184"/>
      <w:r w:rsidRPr="0048229A">
        <w:t>a = b or c or d or None</w:t>
      </w:r>
      <w:commentRangeEnd w:id="1183"/>
      <w:r w:rsidR="005F1B05" w:rsidRPr="0048229A">
        <w:rPr>
          <w:rStyle w:val="CommentReference"/>
          <w:rFonts w:ascii="Calibri" w:hAnsi="Calibri" w:cs="Calibri"/>
        </w:rPr>
        <w:commentReference w:id="1183"/>
      </w:r>
      <w:commentRangeEnd w:id="1184"/>
      <w:r w:rsidR="00FF27A0">
        <w:rPr>
          <w:rStyle w:val="CommentReference"/>
          <w:rFonts w:ascii="Calibri" w:hAnsi="Calibri" w:cs="Calibri"/>
        </w:rPr>
        <w:commentReference w:id="1184"/>
      </w:r>
    </w:p>
    <w:bookmarkEnd w:id="1182"/>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1397DDBC" w:rsidR="00566BC2" w:rsidRPr="003C0B30" w:rsidRDefault="00DA0B98" w:rsidP="000C77E0">
      <w:pPr>
        <w:rPr>
          <w:rFonts w:eastAsia="Courier New"/>
        </w:rPr>
      </w:pPr>
      <w:commentRangeStart w:id="1185"/>
      <w:commentRangeStart w:id="1186"/>
      <w:commentRangeStart w:id="1187"/>
      <w:r w:rsidRPr="0048229A">
        <w:rPr>
          <w:rFonts w:eastAsia="Courier New"/>
        </w:rPr>
        <w:t xml:space="preserve">As with many languages, Python </w:t>
      </w:r>
      <w:commentRangeEnd w:id="1185"/>
      <w:r w:rsidRPr="0048229A">
        <w:rPr>
          <w:rStyle w:val="CommentReference"/>
          <w:rFonts w:ascii="Calibri" w:eastAsia="Calibri" w:hAnsi="Calibri" w:cs="Calibri"/>
          <w:lang w:val="en-US"/>
        </w:rPr>
        <w:commentReference w:id="1185"/>
      </w:r>
      <w:commentRangeEnd w:id="1186"/>
      <w:r w:rsidRPr="0048229A">
        <w:rPr>
          <w:rStyle w:val="CommentReference"/>
          <w:rFonts w:ascii="Calibri" w:eastAsia="Calibri" w:hAnsi="Calibri" w:cs="Calibri"/>
          <w:lang w:val="en-US"/>
        </w:rPr>
        <w:commentReference w:id="1186"/>
      </w:r>
      <w:commentRangeEnd w:id="1187"/>
      <w:r>
        <w:rPr>
          <w:rStyle w:val="CommentReference"/>
          <w:rFonts w:ascii="Calibri" w:eastAsia="Calibri" w:hAnsi="Calibri" w:cs="Calibri"/>
          <w:lang w:val="en-US"/>
        </w:rPr>
        <w:commentReference w:id="1187"/>
      </w:r>
      <w:r w:rsidRPr="0048229A">
        <w:rPr>
          <w:rFonts w:eastAsia="Courier New"/>
        </w:rPr>
        <w:t xml:space="preserve">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del w:id="1188" w:author="McDonagh, Sean" w:date="2024-09-26T05:51:00Z">
        <w:r w:rsidRPr="0048229A" w:rsidDel="00AB0D10">
          <w:rPr>
            <w:rFonts w:eastAsia="Courier New"/>
          </w:rPr>
          <w:delText>“</w:delText>
        </w:r>
      </w:del>
      <w:ins w:id="1189" w:author="McDonagh, Sean" w:date="2024-09-26T05:51:00Z">
        <w:r w:rsidR="00AB0D10">
          <w:rPr>
            <w:rFonts w:eastAsia="Courier New"/>
          </w:rPr>
          <w:t>"</w:t>
        </w:r>
      </w:ins>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del w:id="1190" w:author="McDonagh, Sean" w:date="2024-09-26T05:51:00Z">
        <w:r w:rsidRPr="0048229A" w:rsidDel="00AB0D10">
          <w:rPr>
            <w:rFonts w:eastAsia="Courier New"/>
          </w:rPr>
          <w:delText>”</w:delText>
        </w:r>
      </w:del>
      <w:ins w:id="1191" w:author="McDonagh, Sean" w:date="2024-09-26T05:51:00Z">
        <w:r w:rsidR="00AB0D10">
          <w:rPr>
            <w:rFonts w:eastAsia="Courier New"/>
          </w:rPr>
          <w:t>"</w:t>
        </w:r>
      </w:ins>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del w:id="1192" w:author="McDonagh, Sean" w:date="2024-09-26T05:51:00Z">
        <w:r w:rsidRPr="0048229A" w:rsidDel="00AB0D10">
          <w:rPr>
            <w:rFonts w:eastAsia="Courier New"/>
          </w:rPr>
          <w:delText>“</w:delText>
        </w:r>
      </w:del>
      <w:ins w:id="1193" w:author="McDonagh, Sean" w:date="2024-09-26T05:51:00Z">
        <w:r w:rsidR="00AB0D10">
          <w:rPr>
            <w:rFonts w:eastAsia="Courier New"/>
          </w:rPr>
          <w:t>"</w:t>
        </w:r>
      </w:ins>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del w:id="1194" w:author="McDonagh, Sean" w:date="2024-09-26T05:51:00Z">
        <w:r w:rsidRPr="0048229A" w:rsidDel="00AB0D10">
          <w:rPr>
            <w:rFonts w:eastAsia="Courier New"/>
          </w:rPr>
          <w:delText>”</w:delText>
        </w:r>
      </w:del>
      <w:ins w:id="1195" w:author="McDonagh, Sean" w:date="2024-09-26T05:51:00Z">
        <w:r w:rsidR="00AB0D10">
          <w:rPr>
            <w:rFonts w:eastAsia="Courier New"/>
          </w:rPr>
          <w:t>"</w:t>
        </w:r>
      </w:ins>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 xml:space="preserve">if </w:t>
      </w:r>
      <w:proofErr w:type="gramStart"/>
      <w:r w:rsidRPr="0048229A">
        <w:t>a(</w:t>
      </w:r>
      <w:proofErr w:type="gramEnd"/>
      <w:r w:rsidRPr="0048229A">
        <w:t>)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 xml:space="preserve">x = </w:t>
      </w:r>
      <w:proofErr w:type="gramStart"/>
      <w:r w:rsidRPr="0048229A">
        <w:t>a(</w:t>
      </w:r>
      <w:proofErr w:type="gramEnd"/>
      <w:r w:rsidRPr="0048229A">
        <w:t>)</w:t>
      </w:r>
    </w:p>
    <w:p w14:paraId="17A7BC1D" w14:textId="77777777" w:rsidR="00566BC2" w:rsidRPr="0048229A" w:rsidRDefault="000F279F" w:rsidP="00B217D0">
      <w:pPr>
        <w:pStyle w:val="CODE"/>
      </w:pPr>
      <w:r w:rsidRPr="0048229A">
        <w:t xml:space="preserve">y = </w:t>
      </w:r>
      <w:proofErr w:type="gramStart"/>
      <w:r w:rsidRPr="0048229A">
        <w:t>b(</w:t>
      </w:r>
      <w:proofErr w:type="gramEnd"/>
      <w:r w:rsidRPr="0048229A">
        <w:t>)</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3C0B30">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lastRenderedPageBreak/>
        <w:t xml:space="preserve">Avoid assignment to a variable equally named as </w:t>
      </w:r>
      <w:r w:rsidR="00994AF5" w:rsidRPr="0048229A">
        <w:t xml:space="preserve">a </w:t>
      </w:r>
      <w:r w:rsidRPr="0048229A">
        <w:t>loop index counter within the loop</w:t>
      </w:r>
      <w:r w:rsidR="003D2C63" w:rsidRPr="0048229A">
        <w:t>.</w:t>
      </w:r>
    </w:p>
    <w:p w14:paraId="6B52C163" w14:textId="41699B6E" w:rsidR="00566BC2" w:rsidRPr="0048229A" w:rsidRDefault="000F279F" w:rsidP="007170FD">
      <w:pPr>
        <w:pStyle w:val="Bullet"/>
      </w:pPr>
      <w:r w:rsidRPr="0048229A">
        <w:t>Be aware of Python</w:t>
      </w:r>
      <w:del w:id="1196" w:author="McDonagh, Sean" w:date="2024-09-26T05:12:00Z">
        <w:r w:rsidRPr="0048229A" w:rsidDel="004A7CF3">
          <w:delText>’</w:delText>
        </w:r>
      </w:del>
      <w:ins w:id="1197" w:author="McDonagh, Sean" w:date="2024-09-26T05:12:00Z">
        <w:r w:rsidR="004A7CF3">
          <w:t>'</w:t>
        </w:r>
      </w:ins>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1198" w:name="_Toc178766640"/>
      <w:r w:rsidRPr="0048229A">
        <w:t xml:space="preserve">6.25 Likely </w:t>
      </w:r>
      <w:r w:rsidR="0097702E" w:rsidRPr="0048229A">
        <w:t>i</w:t>
      </w:r>
      <w:r w:rsidRPr="0048229A">
        <w:t xml:space="preserve">ncorrect </w:t>
      </w:r>
      <w:r w:rsidR="0097702E" w:rsidRPr="0048229A">
        <w:t>e</w:t>
      </w:r>
      <w:r w:rsidRPr="0048229A">
        <w:t>xpression [KOA]</w:t>
      </w:r>
      <w:bookmarkEnd w:id="1198"/>
    </w:p>
    <w:p w14:paraId="7377B2C9" w14:textId="77777777" w:rsidR="00566BC2" w:rsidRPr="0048229A" w:rsidRDefault="000F279F" w:rsidP="003C0B30">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1199"/>
      <w:commentRangeStart w:id="1200"/>
      <w:r w:rsidRPr="0048229A">
        <w:t>a = b = 1</w:t>
      </w:r>
      <w:commentRangeEnd w:id="1199"/>
      <w:r w:rsidR="00994AF5" w:rsidRPr="0048229A">
        <w:rPr>
          <w:rStyle w:val="CommentReference"/>
          <w:rFonts w:ascii="Calibri" w:hAnsi="Calibri" w:cs="Calibri"/>
        </w:rPr>
        <w:commentReference w:id="1199"/>
      </w:r>
      <w:commentRangeEnd w:id="1200"/>
      <w:r w:rsidR="00C57632" w:rsidRPr="0048229A">
        <w:rPr>
          <w:rStyle w:val="CommentReference"/>
          <w:rFonts w:ascii="Calibri" w:hAnsi="Calibri" w:cs="Calibri"/>
        </w:rPr>
        <w:commentReference w:id="1200"/>
      </w:r>
    </w:p>
    <w:p w14:paraId="49990516" w14:textId="198A80E8" w:rsidR="00566BC2" w:rsidRDefault="000F279F" w:rsidP="00CE6652">
      <w:pPr>
        <w:pStyle w:val="CODE"/>
        <w:keepNext/>
      </w:pPr>
      <w:r w:rsidRPr="0048229A">
        <w:t>if</w:t>
      </w:r>
      <w:del w:id="1201" w:author="McDonagh, Sean" w:date="2024-09-21T02:54:00Z">
        <w:r w:rsidRPr="0048229A" w:rsidDel="006074BF">
          <w:delText xml:space="preserve"> </w:delText>
        </w:r>
      </w:del>
      <w:r w:rsidRPr="0048229A">
        <w:t xml:space="preserve">(a=b): </w:t>
      </w:r>
      <w:proofErr w:type="gramStart"/>
      <w:r w:rsidRPr="0048229A">
        <w:t>print(</w:t>
      </w:r>
      <w:proofErr w:type="gramEnd"/>
      <w:r w:rsidRPr="0048229A">
        <w:t>a,</w:t>
      </w:r>
      <w:r w:rsidR="0070699C" w:rsidRPr="0048229A">
        <w:t xml:space="preserve"> </w:t>
      </w:r>
      <w:r w:rsidRPr="0048229A">
        <w:t>b)</w:t>
      </w:r>
      <w:ins w:id="1202" w:author="McDonagh, Sean" w:date="2024-09-21T02:31:00Z">
        <w:r w:rsidR="003D03DD">
          <w:tab/>
        </w:r>
      </w:ins>
      <w:ins w:id="1203" w:author="McDonagh, Sean" w:date="2024-09-25T18:36:00Z">
        <w:r w:rsidR="007E6B08">
          <w:t xml:space="preserve">  </w:t>
        </w:r>
      </w:ins>
      <w:del w:id="1204" w:author="McDonagh, Sean" w:date="2024-09-21T02:31:00Z">
        <w:r w:rsidRPr="0048229A" w:rsidDel="003D03DD">
          <w:delText xml:space="preserve"> </w:delText>
        </w:r>
      </w:del>
      <w:r w:rsidRPr="0048229A">
        <w:t xml:space="preserve">#=&gt; </w:t>
      </w:r>
      <w:commentRangeStart w:id="1205"/>
      <w:commentRangeStart w:id="1206"/>
      <w:proofErr w:type="spellStart"/>
      <w:r w:rsidR="003441C9" w:rsidRPr="0048229A">
        <w:t>SyntaxError</w:t>
      </w:r>
      <w:proofErr w:type="spellEnd"/>
      <w:r w:rsidR="003441C9" w:rsidRPr="0048229A">
        <w:t>: invalid syntax.</w:t>
      </w:r>
      <w:commentRangeEnd w:id="1205"/>
      <w:r w:rsidR="00C40594" w:rsidRPr="0048229A">
        <w:rPr>
          <w:rStyle w:val="CommentReference"/>
          <w:rFonts w:ascii="Calibri" w:hAnsi="Calibri" w:cs="Calibri"/>
        </w:rPr>
        <w:commentReference w:id="1205"/>
      </w:r>
      <w:commentRangeEnd w:id="1206"/>
      <w:r w:rsidR="00EA48D8">
        <w:rPr>
          <w:rStyle w:val="CommentReference"/>
          <w:rFonts w:ascii="Calibri" w:hAnsi="Calibri" w:cs="Calibri"/>
        </w:rPr>
        <w:commentReference w:id="1206"/>
      </w:r>
    </w:p>
    <w:p w14:paraId="469EEAA2" w14:textId="729C9D30" w:rsidR="00EA48D8" w:rsidRPr="0048229A" w:rsidRDefault="003D03DD" w:rsidP="003C0B30">
      <w:pPr>
        <w:pStyle w:val="CODE"/>
        <w:keepNext/>
        <w:ind w:left="2880" w:firstLine="720"/>
      </w:pPr>
      <w:ins w:id="1207" w:author="McDonagh, Sean" w:date="2024-09-21T02:30:00Z">
        <w:r>
          <w:t xml:space="preserve"> </w:t>
        </w:r>
      </w:ins>
      <w:ins w:id="1208" w:author="McDonagh, Sean" w:date="2024-09-25T18:36:00Z">
        <w:r w:rsidR="007E6B08">
          <w:t xml:space="preserve"> </w:t>
        </w:r>
      </w:ins>
      <w:r w:rsidR="00EA48D8">
        <w:t>#</w:t>
      </w:r>
      <w:r w:rsidR="0026544F">
        <w:t>=&gt;</w:t>
      </w:r>
      <w:r w:rsidR="00EA48D8">
        <w:t xml:space="preserve"> Maybe you meant </w:t>
      </w:r>
      <w:del w:id="1209" w:author="McDonagh, Sean" w:date="2024-09-26T05:12:00Z">
        <w:r w:rsidR="00EA48D8" w:rsidDel="004A7CF3">
          <w:delText>‘</w:delText>
        </w:r>
      </w:del>
      <w:ins w:id="1210" w:author="McDonagh, Sean" w:date="2024-09-26T05:12:00Z">
        <w:r w:rsidR="004A7CF3">
          <w:t>'</w:t>
        </w:r>
      </w:ins>
      <w:r w:rsidR="00EA48D8">
        <w:t>==</w:t>
      </w:r>
      <w:del w:id="1211" w:author="McDonagh, Sean" w:date="2024-09-26T05:12:00Z">
        <w:r w:rsidR="00EA48D8" w:rsidDel="004A7CF3">
          <w:delText>’</w:delText>
        </w:r>
      </w:del>
      <w:ins w:id="1212" w:author="McDonagh, Sean" w:date="2024-09-26T05:12:00Z">
        <w:r w:rsidR="004A7CF3">
          <w:t>'</w:t>
        </w:r>
      </w:ins>
      <w:r w:rsidR="00EA48D8">
        <w:t xml:space="preserve"> or </w:t>
      </w:r>
      <w:del w:id="1213" w:author="McDonagh, Sean" w:date="2024-09-26T05:12:00Z">
        <w:r w:rsidR="00EA48D8" w:rsidDel="004A7CF3">
          <w:delText>‘</w:delText>
        </w:r>
      </w:del>
      <w:proofErr w:type="gramStart"/>
      <w:ins w:id="1214" w:author="McDonagh, Sean" w:date="2024-09-26T05:12:00Z">
        <w:r w:rsidR="004A7CF3">
          <w:t>'</w:t>
        </w:r>
      </w:ins>
      <w:r w:rsidR="00EA48D8">
        <w:t>:=</w:t>
      </w:r>
      <w:proofErr w:type="gramEnd"/>
      <w:del w:id="1215" w:author="McDonagh, Sean" w:date="2024-09-26T05:12:00Z">
        <w:r w:rsidR="00EA48D8" w:rsidDel="004A7CF3">
          <w:delText>’</w:delText>
        </w:r>
      </w:del>
      <w:ins w:id="1216" w:author="McDonagh, Sean" w:date="2024-09-26T05:12:00Z">
        <w:r w:rsidR="004A7CF3">
          <w:t>'</w:t>
        </w:r>
      </w:ins>
      <w:r w:rsidR="00EA48D8">
        <w:t xml:space="preserve"> </w:t>
      </w:r>
    </w:p>
    <w:p w14:paraId="3CEB6F00" w14:textId="59D3330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t>does not exhibit this error:</w:t>
      </w:r>
    </w:p>
    <w:p w14:paraId="4274FCC5" w14:textId="77777777" w:rsidR="006074BF" w:rsidRPr="0048229A" w:rsidRDefault="006074BF" w:rsidP="006074BF">
      <w:pPr>
        <w:pStyle w:val="CODE"/>
        <w:keepNext/>
      </w:pPr>
      <w:commentRangeStart w:id="1217"/>
      <w:commentRangeStart w:id="1218"/>
      <w:r w:rsidRPr="0048229A">
        <w:t>a = b = 1</w:t>
      </w:r>
      <w:commentRangeEnd w:id="1217"/>
      <w:r w:rsidRPr="0048229A">
        <w:rPr>
          <w:rStyle w:val="CommentReference"/>
          <w:rFonts w:ascii="Calibri" w:hAnsi="Calibri" w:cs="Calibri"/>
        </w:rPr>
        <w:commentReference w:id="1217"/>
      </w:r>
      <w:commentRangeEnd w:id="1218"/>
      <w:r w:rsidRPr="0048229A">
        <w:rPr>
          <w:rStyle w:val="CommentReference"/>
          <w:rFonts w:ascii="Calibri" w:hAnsi="Calibri" w:cs="Calibri"/>
        </w:rPr>
        <w:commentReference w:id="1218"/>
      </w:r>
    </w:p>
    <w:p w14:paraId="0E64F9E8" w14:textId="21FAA003" w:rsidR="00566BC2" w:rsidRPr="0048229A" w:rsidRDefault="000F279F" w:rsidP="00CE6652">
      <w:pPr>
        <w:pStyle w:val="CODE"/>
        <w:keepNext/>
      </w:pPr>
      <w:r w:rsidRPr="0048229A">
        <w:t>if</w:t>
      </w:r>
      <w:del w:id="1219" w:author="McDonagh, Sean" w:date="2024-09-21T02:54:00Z">
        <w:r w:rsidRPr="0048229A" w:rsidDel="006074BF">
          <w:delText xml:space="preserve"> </w:delText>
        </w:r>
      </w:del>
      <w:r w:rsidRPr="0048229A">
        <w:t xml:space="preserve">(a==b): </w:t>
      </w:r>
      <w:proofErr w:type="gramStart"/>
      <w:r w:rsidRPr="0048229A">
        <w:t>print(</w:t>
      </w:r>
      <w:proofErr w:type="gramEnd"/>
      <w:r w:rsidRPr="0048229A">
        <w:t>a,</w:t>
      </w:r>
      <w:r w:rsidR="0070699C" w:rsidRPr="0048229A">
        <w:t xml:space="preserve"> </w:t>
      </w:r>
      <w:r w:rsidRPr="0048229A">
        <w:t xml:space="preserve">b) </w:t>
      </w:r>
      <w:ins w:id="1220" w:author="McDonagh, Sean" w:date="2024-09-25T18:36:00Z">
        <w:r w:rsidR="007E6B08">
          <w:t xml:space="preserve">  </w:t>
        </w:r>
      </w:ins>
      <w:r w:rsidRPr="0048229A">
        <w:t>#=&gt; 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3C0B30">
        <w:rPr>
          <w:rFonts w:asciiTheme="minorHAnsi" w:hAnsiTheme="minorHAnsi"/>
          <w:sz w:val="24"/>
          <w:szCs w:val="24"/>
        </w:rPr>
        <w:fldChar w:fldCharType="begin"/>
      </w:r>
      <w:r w:rsidR="00EF3E13" w:rsidRPr="0048229A">
        <w:rPr>
          <w:rFonts w:asciiTheme="minorHAnsi" w:hAnsiTheme="minorHAnsi"/>
          <w:sz w:val="24"/>
          <w:szCs w:val="24"/>
        </w:rPr>
        <w:instrText xml:space="preserve"> XE "Function" </w:instrText>
      </w:r>
      <w:r w:rsidR="00EF3E13" w:rsidRPr="003C0B30">
        <w:rPr>
          <w:rFonts w:asciiTheme="minorHAnsi" w:hAnsiTheme="minorHAnsi"/>
          <w:sz w:val="24"/>
          <w:szCs w:val="24"/>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00F26EE3">
        <w:rPr>
          <w:rFonts w:asciiTheme="minorHAnsi" w:hAnsiTheme="minorHAnsi"/>
          <w:sz w:val="24"/>
          <w:szCs w:val="24"/>
        </w:rPr>
        <w:t>result in unexpected behavior</w:t>
      </w:r>
      <w:r w:rsidRPr="0048229A">
        <w:rPr>
          <w:rFonts w:asciiTheme="minorHAnsi" w:hAnsiTheme="minorHAnsi"/>
          <w:sz w:val="24"/>
          <w:szCs w:val="24"/>
        </w:rPr>
        <w:t xml:space="preserve">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3C0B30">
        <w:rPr>
          <w:rFonts w:asciiTheme="minorHAnsi" w:hAnsiTheme="minorHAnsi"/>
          <w:sz w:val="24"/>
          <w:szCs w:val="24"/>
        </w:rPr>
        <w:fldChar w:fldCharType="begin"/>
      </w:r>
      <w:r w:rsidR="00287576" w:rsidRPr="0048229A">
        <w:rPr>
          <w:rFonts w:asciiTheme="minorHAnsi" w:hAnsiTheme="minorHAnsi"/>
          <w:sz w:val="24"/>
          <w:szCs w:val="24"/>
        </w:rPr>
        <w:instrText xml:space="preserve"> XE "Object" </w:instrText>
      </w:r>
      <w:r w:rsidR="00287576" w:rsidRPr="003C0B30">
        <w:rPr>
          <w:rFonts w:asciiTheme="minorHAnsi" w:hAnsiTheme="minorHAnsi"/>
          <w:sz w:val="24"/>
          <w:szCs w:val="24"/>
        </w:rPr>
        <w:fldChar w:fldCharType="end"/>
      </w:r>
      <w:r w:rsidRPr="0048229A">
        <w:rPr>
          <w:rFonts w:asciiTheme="minorHAnsi" w:hAnsiTheme="minorHAnsi"/>
          <w:sz w:val="24"/>
          <w:szCs w:val="24"/>
        </w:rPr>
        <w:t>:</w:t>
      </w:r>
    </w:p>
    <w:p w14:paraId="6DB6F639" w14:textId="459B57AD" w:rsidR="00F26EE3" w:rsidRPr="00DC13E4" w:rsidRDefault="00F26EE3" w:rsidP="00DC13E4">
      <w:pPr>
        <w:pStyle w:val="CODE"/>
      </w:pPr>
      <w:r w:rsidRPr="00DC13E4">
        <w:rPr>
          <w:rStyle w:val="CODEChar"/>
        </w:rPr>
        <w:t xml:space="preserve">def </w:t>
      </w:r>
      <w:proofErr w:type="gramStart"/>
      <w:r w:rsidRPr="00DC13E4">
        <w:rPr>
          <w:rStyle w:val="CODEChar"/>
        </w:rPr>
        <w:t>foo(</w:t>
      </w:r>
      <w:proofErr w:type="gramEnd"/>
      <w:r w:rsidRPr="00DC13E4">
        <w:rPr>
          <w:rStyle w:val="CODEChar"/>
        </w:rPr>
        <w:t>):</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131D30E3"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lastRenderedPageBreak/>
        <w:t>Built-in functions that perform in-place operations on mutable</w:t>
      </w:r>
      <w:r w:rsidR="00EA37EE" w:rsidRPr="003C0B30">
        <w:rPr>
          <w:rFonts w:asciiTheme="minorHAnsi" w:hAnsiTheme="minorHAnsi"/>
          <w:sz w:val="24"/>
          <w:szCs w:val="24"/>
        </w:rPr>
        <w:fldChar w:fldCharType="begin"/>
      </w:r>
      <w:r w:rsidR="00EA37EE" w:rsidRPr="0048229A">
        <w:rPr>
          <w:rFonts w:asciiTheme="minorHAnsi" w:hAnsiTheme="minorHAnsi"/>
          <w:sz w:val="24"/>
          <w:szCs w:val="24"/>
        </w:rPr>
        <w:instrText xml:space="preserve"> XE "Mutable" </w:instrText>
      </w:r>
      <w:r w:rsidR="00EA37EE" w:rsidRPr="003C0B30">
        <w:rPr>
          <w:rFonts w:asciiTheme="minorHAnsi" w:hAnsiTheme="minorHAnsi"/>
          <w:sz w:val="24"/>
          <w:szCs w:val="24"/>
        </w:rPr>
        <w:fldChar w:fldCharType="end"/>
      </w:r>
      <w:r w:rsidRPr="0048229A">
        <w:rPr>
          <w:rFonts w:asciiTheme="minorHAnsi" w:hAnsiTheme="minorHAnsi"/>
          <w:sz w:val="24"/>
          <w:szCs w:val="24"/>
        </w:rPr>
        <w:t xml:space="preserve"> objects (that is, lists, dictionaries, and some class</w:t>
      </w:r>
      <w:r w:rsidR="00693180" w:rsidRPr="003C0B30">
        <w:rPr>
          <w:rFonts w:asciiTheme="minorHAnsi" w:hAnsiTheme="minorHAnsi"/>
          <w:sz w:val="24"/>
          <w:szCs w:val="24"/>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3C0B30">
        <w:rPr>
          <w:rFonts w:asciiTheme="minorHAnsi" w:hAnsiTheme="minorHAnsi"/>
          <w:sz w:val="24"/>
          <w:szCs w:val="24"/>
        </w:rPr>
        <w:fldChar w:fldCharType="end"/>
      </w:r>
      <w:r w:rsidRPr="0048229A">
        <w:rPr>
          <w:rFonts w:asciiTheme="minorHAnsi" w:hAnsiTheme="minorHAnsi"/>
          <w:sz w:val="24"/>
          <w:szCs w:val="24"/>
        </w:rPr>
        <w:t xml:space="preserve"> instances) do not return the changed object</w:t>
      </w:r>
      <w:ins w:id="1221" w:author="McDonagh, Sean" w:date="2024-09-23T10:56:00Z">
        <w:r w:rsidR="00DA195F">
          <w:rPr>
            <w:rFonts w:asciiTheme="minorHAnsi" w:hAnsiTheme="minorHAnsi"/>
            <w:sz w:val="24"/>
            <w:szCs w:val="24"/>
          </w:rPr>
          <w:t>,</w:t>
        </w:r>
      </w:ins>
      <w:del w:id="1222" w:author="McDonagh, Sean" w:date="2024-09-23T10:56:00Z">
        <w:r w:rsidRPr="0048229A" w:rsidDel="00DA195F">
          <w:rPr>
            <w:rFonts w:asciiTheme="minorHAnsi" w:hAnsiTheme="minorHAnsi"/>
            <w:sz w:val="24"/>
            <w:szCs w:val="24"/>
          </w:rPr>
          <w:delText xml:space="preserve"> – </w:delText>
        </w:r>
      </w:del>
      <w:ins w:id="1223" w:author="McDonagh, Sean" w:date="2024-09-23T10:56:00Z">
        <w:r w:rsidR="00DA195F">
          <w:rPr>
            <w:rFonts w:asciiTheme="minorHAnsi" w:hAnsiTheme="minorHAnsi"/>
            <w:sz w:val="24"/>
            <w:szCs w:val="24"/>
          </w:rPr>
          <w:t xml:space="preserve"> </w:t>
        </w:r>
      </w:ins>
      <w:r w:rsidRPr="0048229A">
        <w:rPr>
          <w:rFonts w:asciiTheme="minorHAnsi" w:hAnsiTheme="minorHAnsi"/>
          <w:sz w:val="24"/>
          <w:szCs w:val="24"/>
        </w:rPr>
        <w:t xml:space="preserve">they return </w:t>
      </w:r>
      <w:r w:rsidRPr="0048229A">
        <w:rPr>
          <w:rStyle w:val="CODEChar"/>
          <w:szCs w:val="24"/>
        </w:rPr>
        <w:t>None</w:t>
      </w:r>
      <w:r w:rsidRPr="0048229A">
        <w:rPr>
          <w:rFonts w:asciiTheme="minorHAnsi" w:hAnsiTheme="minorHAnsi"/>
          <w:sz w:val="24"/>
          <w:szCs w:val="24"/>
        </w:rPr>
        <w:t>:</w:t>
      </w:r>
    </w:p>
    <w:p w14:paraId="573F3113" w14:textId="53CA6B9B" w:rsidR="00A67D9D" w:rsidRDefault="00A67D9D" w:rsidP="00C0463B">
      <w:pPr>
        <w:pStyle w:val="CODE"/>
        <w:rPr>
          <w:rFonts w:cs="Courier New"/>
        </w:rPr>
      </w:pPr>
      <w:r w:rsidRPr="00DC13E4">
        <w:rPr>
          <w:rStyle w:val="CODEChar"/>
        </w:rPr>
        <w:t>a = []</w:t>
      </w:r>
      <w:r w:rsidRPr="00DC13E4">
        <w:rPr>
          <w:rStyle w:val="CODEChar"/>
        </w:rPr>
        <w:br/>
      </w:r>
      <w:proofErr w:type="spellStart"/>
      <w:proofErr w:type="gramStart"/>
      <w:r w:rsidRPr="00DC13E4">
        <w:rPr>
          <w:rStyle w:val="CODEChar"/>
        </w:rPr>
        <w:t>a.append</w:t>
      </w:r>
      <w:proofErr w:type="spellEnd"/>
      <w:proofErr w:type="gram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198720E4" w14:textId="77777777" w:rsidR="00C0463B" w:rsidRPr="00DC13E4" w:rsidRDefault="00C0463B" w:rsidP="00DC13E4">
      <w:pPr>
        <w:pStyle w:val="CODE"/>
        <w:rPr>
          <w:rFonts w:cs="Courier New"/>
        </w:rPr>
      </w:pP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r w:rsidRPr="0048229A">
        <w:rPr>
          <w:rFonts w:asciiTheme="minorHAnsi" w:hAnsiTheme="minorHAnsi"/>
          <w:sz w:val="24"/>
          <w:szCs w:val="24"/>
        </w:rPr>
        <w:t xml:space="preserve">. </w:t>
      </w:r>
    </w:p>
    <w:p w14:paraId="4C13FA39" w14:textId="5DF63403"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ins w:id="1224" w:author="McDonagh, Sean" w:date="2024-09-26T05:51:00Z">
        <w:r w:rsidR="00AB0D10">
          <w:t>"</w:t>
        </w:r>
      </w:ins>
      <w:r w:rsidR="0039045B" w:rsidRPr="0048229A">
        <w:t>Side effects and order of evaluation of operands [SAM]</w:t>
      </w:r>
      <w:del w:id="1225" w:author="McDonagh, Sean" w:date="2024-09-26T05:51:00Z">
        <w:r w:rsidR="0039045B" w:rsidRPr="0048229A" w:rsidDel="00AB0D10">
          <w:delText>”</w:delText>
        </w:r>
      </w:del>
      <w:ins w:id="1226" w:author="McDonagh, Sean" w:date="2024-09-26T05:51:00Z">
        <w:r w:rsidR="00AB0D10">
          <w:t>"</w:t>
        </w:r>
      </w:ins>
      <w:r w:rsidR="003D2C63" w:rsidRPr="0048229A">
        <w:t>.</w:t>
      </w:r>
    </w:p>
    <w:p w14:paraId="35733FC3" w14:textId="77777777" w:rsidR="00566BC2" w:rsidRPr="0048229A" w:rsidRDefault="000F279F" w:rsidP="003C0B30">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w:t>
      </w:r>
      <w:proofErr w:type="gramStart"/>
      <w:r w:rsidRPr="0048229A">
        <w:t>in order to</w:t>
      </w:r>
      <w:proofErr w:type="gramEnd"/>
      <w:r w:rsidRPr="0048229A">
        <w:t xml:space="preserve">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227" w:name="_Toc178766641"/>
      <w:r w:rsidRPr="0048229A">
        <w:t xml:space="preserve">6.26 Dead and </w:t>
      </w:r>
      <w:r w:rsidR="0097702E" w:rsidRPr="0048229A">
        <w:t>d</w:t>
      </w:r>
      <w:r w:rsidRPr="0048229A">
        <w:t xml:space="preserve">eactivated </w:t>
      </w:r>
      <w:r w:rsidR="0097702E" w:rsidRPr="0048229A">
        <w:t>c</w:t>
      </w:r>
      <w:r w:rsidRPr="0048229A">
        <w:t>ode [XYQ]</w:t>
      </w:r>
      <w:bookmarkEnd w:id="1227"/>
    </w:p>
    <w:p w14:paraId="0CC0F06F" w14:textId="77777777" w:rsidR="00566BC2" w:rsidRPr="0048229A" w:rsidRDefault="000F279F" w:rsidP="003C0B30">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178EF553"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del w:id="1228" w:author="McDonagh, Sean" w:date="2024-09-26T05:12:00Z">
        <w:r w:rsidRPr="0048229A" w:rsidDel="004A7CF3">
          <w:delText>’</w:delText>
        </w:r>
      </w:del>
      <w:ins w:id="1229" w:author="McDonagh, Sean" w:date="2024-09-26T05:12:00Z">
        <w:r w:rsidR="004A7CF3">
          <w:t>'</w:t>
        </w:r>
      </w:ins>
      <w:r w:rsidRPr="0048229A">
        <w:t xml:space="preserve">s language lend itself to such analysis. The limited cases are those where a known-false </w:t>
      </w:r>
      <w:r w:rsidRPr="0048229A">
        <w:lastRenderedPageBreak/>
        <w:t xml:space="preserve">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1230"/>
      <w:commentRangeStart w:id="1231"/>
      <w:commentRangeStart w:id="1232"/>
      <w:r w:rsidRPr="0048229A">
        <w:t>when a function unconditionally executes a return statement</w:t>
      </w:r>
      <w:commentRangeEnd w:id="1230"/>
      <w:r w:rsidR="006F5C39" w:rsidRPr="0048229A">
        <w:rPr>
          <w:rStyle w:val="CommentReference"/>
          <w:rFonts w:ascii="Calibri" w:eastAsia="Calibri" w:hAnsi="Calibri" w:cs="Calibri"/>
          <w:lang w:val="en-US"/>
        </w:rPr>
        <w:commentReference w:id="1230"/>
      </w:r>
      <w:commentRangeEnd w:id="1231"/>
      <w:r w:rsidR="006B5658" w:rsidRPr="0048229A">
        <w:rPr>
          <w:rStyle w:val="CommentReference"/>
          <w:rFonts w:ascii="Calibri" w:eastAsia="Calibri" w:hAnsi="Calibri" w:cs="Calibri"/>
          <w:lang w:val="en-US"/>
        </w:rPr>
        <w:commentReference w:id="1231"/>
      </w:r>
      <w:commentRangeEnd w:id="1232"/>
      <w:r w:rsidR="00EA48D8">
        <w:rPr>
          <w:rStyle w:val="CommentReference"/>
          <w:rFonts w:ascii="Calibri" w:eastAsia="Calibri" w:hAnsi="Calibri" w:cs="Calibri"/>
          <w:lang w:val="en-US"/>
        </w:rPr>
        <w:commentReference w:id="1232"/>
      </w:r>
      <w:r w:rsidRPr="0048229A">
        <w:t xml:space="preserve">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445DB2BC"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w:t>
      </w:r>
      <w:del w:id="1233" w:author="McDonagh, Sean" w:date="2024-09-26T05:51:00Z">
        <w:r w:rsidRPr="0048229A" w:rsidDel="00AB0D10">
          <w:delText>“</w:delText>
        </w:r>
      </w:del>
      <w:ins w:id="1234" w:author="McDonagh, Sean" w:date="2024-09-26T05:51:00Z">
        <w:r w:rsidR="00AB0D10">
          <w:t>"</w:t>
        </w:r>
      </w:ins>
      <w:r w:rsidRPr="0048229A">
        <w:t>dead</w:t>
      </w:r>
      <w:del w:id="1235" w:author="McDonagh, Sean" w:date="2024-09-26T05:51:00Z">
        <w:r w:rsidRPr="0048229A" w:rsidDel="00AB0D10">
          <w:delText>”</w:delText>
        </w:r>
      </w:del>
      <w:ins w:id="1236" w:author="McDonagh, Sean" w:date="2024-09-26T05:51:00Z">
        <w:r w:rsidR="00AB0D10">
          <w:t>"</w:t>
        </w:r>
      </w:ins>
      <w:r w:rsidRPr="0048229A">
        <w:t>):</w:t>
      </w:r>
    </w:p>
    <w:p w14:paraId="66922B9B" w14:textId="77777777" w:rsidR="00566BC2" w:rsidRPr="0048229A" w:rsidRDefault="000F279F" w:rsidP="00B217D0">
      <w:pPr>
        <w:pStyle w:val="CODE"/>
      </w:pPr>
      <w:r w:rsidRPr="0048229A">
        <w:t xml:space="preserve">import </w:t>
      </w:r>
      <w:proofErr w:type="spellStart"/>
      <w:proofErr w:type="gramStart"/>
      <w:r w:rsidRPr="0048229A">
        <w:t>modulename</w:t>
      </w:r>
      <w:proofErr w:type="spellEnd"/>
      <w:proofErr w:type="gram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rsidP="003C0B30">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237" w:name="_Toc178766642"/>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237"/>
    </w:p>
    <w:p w14:paraId="726C8019" w14:textId="36093536"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del w:id="1238" w:author="McDonagh, Sean" w:date="2024-09-26T05:51:00Z">
        <w:r w:rsidRPr="0048229A" w:rsidDel="00AB0D10">
          <w:delText>“</w:delText>
        </w:r>
      </w:del>
      <w:ins w:id="1239" w:author="McDonagh, Sean" w:date="2024-09-26T05:51:00Z">
        <w:r w:rsidR="00AB0D10">
          <w:t>"</w:t>
        </w:r>
      </w:ins>
      <w:r w:rsidRPr="0048229A">
        <w:t>place</w:t>
      </w:r>
      <w:del w:id="1240" w:author="McDonagh, Sean" w:date="2024-09-26T05:51:00Z">
        <w:r w:rsidRPr="0048229A" w:rsidDel="00AB0D10">
          <w:delText>”</w:delText>
        </w:r>
      </w:del>
      <w:ins w:id="1241" w:author="McDonagh, Sean" w:date="2024-09-26T05:51:00Z">
        <w:r w:rsidR="00AB0D10">
          <w:t>"</w:t>
        </w:r>
      </w:ins>
      <w:r w:rsidRPr="0048229A">
        <w:t>.</w:t>
      </w:r>
    </w:p>
    <w:p w14:paraId="477B35FE" w14:textId="77777777" w:rsidR="00566BC2" w:rsidRPr="0048229A" w:rsidRDefault="000F279F" w:rsidP="009F5622">
      <w:pPr>
        <w:pStyle w:val="Heading2"/>
      </w:pPr>
      <w:bookmarkStart w:id="1242" w:name="_Toc178766643"/>
      <w:r w:rsidRPr="0048229A">
        <w:lastRenderedPageBreak/>
        <w:t xml:space="preserve">6.28 Demarcation of </w:t>
      </w:r>
      <w:r w:rsidR="0097702E" w:rsidRPr="0048229A">
        <w:t>c</w:t>
      </w:r>
      <w:r w:rsidRPr="0048229A">
        <w:t xml:space="preserve">ontrol </w:t>
      </w:r>
      <w:r w:rsidR="0097702E" w:rsidRPr="0048229A">
        <w:t>f</w:t>
      </w:r>
      <w:r w:rsidRPr="0048229A">
        <w:t>low [EOJ]</w:t>
      </w:r>
      <w:bookmarkEnd w:id="1242"/>
    </w:p>
    <w:p w14:paraId="5CD3354D" w14:textId="77777777" w:rsidR="00566BC2" w:rsidRPr="0048229A" w:rsidRDefault="000F279F" w:rsidP="003C0B30">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w:t>
      </w:r>
      <w:proofErr w:type="gramStart"/>
      <w:r w:rsidRPr="0048229A">
        <w:t>print(</w:t>
      </w:r>
      <w:proofErr w:type="gramEnd"/>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w:t>
      </w:r>
      <w:proofErr w:type="gramStart"/>
      <w:r w:rsidRPr="0048229A">
        <w:t>print(</w:t>
      </w:r>
      <w:proofErr w:type="gramEnd"/>
      <w:r w:rsidR="007E7A8E">
        <w:t>'</w:t>
      </w:r>
      <w:r w:rsidRPr="0048229A">
        <w:t>b is true</w:t>
      </w:r>
      <w:r w:rsidR="007E7A8E">
        <w:t>'</w:t>
      </w:r>
      <w:r w:rsidRPr="0048229A">
        <w:t>)</w:t>
      </w:r>
    </w:p>
    <w:p w14:paraId="165076AE" w14:textId="7380EC24" w:rsidR="00566BC2" w:rsidRDefault="000F279F" w:rsidP="00DC13E4">
      <w:pPr>
        <w:pStyle w:val="CODE"/>
      </w:pPr>
      <w:proofErr w:type="gramStart"/>
      <w:r w:rsidRPr="00D7511C">
        <w:t>print</w:t>
      </w:r>
      <w:r w:rsidRPr="0048229A">
        <w:t>(</w:t>
      </w:r>
      <w:proofErr w:type="gramEnd"/>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 xml:space="preserve">a is </w:t>
      </w:r>
      <w:proofErr w:type="gramStart"/>
      <w:r>
        <w:t>True</w:t>
      </w:r>
      <w:proofErr w:type="gramEnd"/>
    </w:p>
    <w:p w14:paraId="7B9A2644" w14:textId="64BA28E3" w:rsidR="00D7511C" w:rsidRDefault="00D7511C" w:rsidP="00DC13E4">
      <w:pPr>
        <w:pStyle w:val="CODE"/>
      </w:pPr>
      <w:r>
        <w:t>back to main level</w:t>
      </w:r>
    </w:p>
    <w:p w14:paraId="5128B446" w14:textId="64EEA993" w:rsidR="00D7511C" w:rsidRPr="0048229A" w:rsidDel="003F279D" w:rsidRDefault="00D7511C">
      <w:pPr>
        <w:pStyle w:val="CODE"/>
        <w:keepNext/>
        <w:rPr>
          <w:del w:id="1243" w:author="McDonagh, Sean" w:date="2024-09-23T18:11:00Z"/>
        </w:rPr>
        <w:pPrChange w:id="1244" w:author="McDonagh, Sean" w:date="2024-09-23T13:27:00Z">
          <w:pPr>
            <w:pStyle w:val="CODE"/>
          </w:pPr>
        </w:pPrChange>
      </w:pPr>
    </w:p>
    <w:p w14:paraId="27E5B7B8" w14:textId="0D53CB31" w:rsidR="00566BC2" w:rsidRPr="0048229A" w:rsidRDefault="000F279F" w:rsidP="000C77E0">
      <w:r w:rsidRPr="0048229A">
        <w:t xml:space="preserve">The code above prints </w:t>
      </w:r>
      <w:del w:id="1245" w:author="McDonagh, Sean" w:date="2024-09-26T05:51:00Z">
        <w:r w:rsidRPr="0048229A" w:rsidDel="00AB0D10">
          <w:delText>“</w:delText>
        </w:r>
      </w:del>
      <w:ins w:id="1246" w:author="McDonagh, Sean" w:date="2024-09-26T05:51:00Z">
        <w:r w:rsidR="00AB0D10">
          <w:t>"</w:t>
        </w:r>
      </w:ins>
      <w:r w:rsidRPr="0048229A">
        <w:rPr>
          <w:rStyle w:val="CODEChar"/>
        </w:rPr>
        <w:t>a is True</w:t>
      </w:r>
      <w:del w:id="1247" w:author="McDonagh, Sean" w:date="2024-09-26T05:51:00Z">
        <w:r w:rsidRPr="0048229A" w:rsidDel="00AB0D10">
          <w:delText>”</w:delText>
        </w:r>
      </w:del>
      <w:ins w:id="1248" w:author="McDonagh, Sean" w:date="2024-09-26T05:51:00Z">
        <w:r w:rsidR="00AB0D10">
          <w:t>"</w:t>
        </w:r>
      </w:ins>
      <w:r w:rsidRPr="0048229A">
        <w:t xml:space="preserve"> followed by </w:t>
      </w:r>
      <w:del w:id="1249" w:author="McDonagh, Sean" w:date="2024-09-26T05:51:00Z">
        <w:r w:rsidRPr="0048229A" w:rsidDel="00AB0D10">
          <w:delText>“</w:delText>
        </w:r>
      </w:del>
      <w:ins w:id="1250" w:author="McDonagh, Sean" w:date="2024-09-26T05:51:00Z">
        <w:r w:rsidR="00AB0D10">
          <w:t>"</w:t>
        </w:r>
      </w:ins>
      <w:r w:rsidRPr="0048229A">
        <w:rPr>
          <w:rStyle w:val="CODEChar"/>
        </w:rPr>
        <w:t>back to main level</w:t>
      </w:r>
      <w:del w:id="1251" w:author="McDonagh, Sean" w:date="2024-09-26T05:51:00Z">
        <w:r w:rsidRPr="0048229A" w:rsidDel="00AB0D10">
          <w:delText>”</w:delText>
        </w:r>
      </w:del>
      <w:ins w:id="1252" w:author="McDonagh, Sean" w:date="2024-09-26T05:51:00Z">
        <w:r w:rsidR="00AB0D10">
          <w:t>"</w:t>
        </w:r>
      </w:ins>
      <w:r w:rsidRPr="0048229A">
        <w:t xml:space="preserve">. Note how control is passed from the first </w:t>
      </w:r>
      <w:r w:rsidRPr="0048229A">
        <w:rPr>
          <w:rFonts w:ascii="Courier New" w:eastAsia="Courier New" w:hAnsi="Courier New" w:cs="Courier New"/>
          <w:sz w:val="21"/>
        </w:rPr>
        <w:t>if</w:t>
      </w:r>
      <w:r w:rsidRPr="0048229A">
        <w:t xml:space="preserve"> statement</w:t>
      </w:r>
      <w:del w:id="1253" w:author="McDonagh, Sean" w:date="2024-09-26T05:12:00Z">
        <w:r w:rsidRPr="0048229A" w:rsidDel="004A7CF3">
          <w:delText>’</w:delText>
        </w:r>
      </w:del>
      <w:ins w:id="1254" w:author="McDonagh, Sean" w:date="2024-09-26T05:12:00Z">
        <w:r w:rsidR="004A7CF3">
          <w:t>'</w:t>
        </w:r>
      </w:ins>
      <w:r w:rsidRPr="0048229A">
        <w:t xml:space="preserve">s </w:t>
      </w:r>
      <w:r w:rsidRPr="0048229A">
        <w:rPr>
          <w:rFonts w:eastAsia="Courier New" w:cs="Courier New"/>
        </w:rPr>
        <w:t>True</w:t>
      </w:r>
      <w:r w:rsidRPr="0048229A">
        <w:t xml:space="preserve"> path to the main level based entirely on indentation while in other languages </w:t>
      </w:r>
      <w:r w:rsidR="00A15D59" w:rsidRPr="0048229A">
        <w:t xml:space="preserve">that do not rely on indention, </w:t>
      </w:r>
      <w:r w:rsidRPr="0048229A">
        <w:t xml:space="preserve">the </w:t>
      </w:r>
      <w:r w:rsidR="00A15D59" w:rsidRPr="0048229A">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commentRangeStart w:id="1255"/>
      <w:r w:rsidR="00A15D59" w:rsidRPr="0048229A">
        <w:t xml:space="preserve">always </w:t>
      </w:r>
      <w:commentRangeEnd w:id="1255"/>
      <w:r w:rsidR="00DF192E">
        <w:rPr>
          <w:rStyle w:val="CommentReference"/>
          <w:rFonts w:ascii="Calibri" w:eastAsia="Calibri" w:hAnsi="Calibri" w:cs="Calibri"/>
          <w:lang w:val="en-US"/>
        </w:rPr>
        <w:commentReference w:id="1255"/>
      </w:r>
      <w:r w:rsidRPr="0048229A">
        <w:t xml:space="preserve">execute </w:t>
      </w:r>
      <w:r w:rsidR="00A15D59" w:rsidRPr="0048229A">
        <w:t xml:space="preserve">and would print </w:t>
      </w:r>
      <w:del w:id="1256" w:author="McDonagh, Sean" w:date="2024-09-26T05:51:00Z">
        <w:r w:rsidR="00A15D59" w:rsidRPr="0048229A" w:rsidDel="00AB0D10">
          <w:delText>“</w:delText>
        </w:r>
      </w:del>
      <w:ins w:id="1257" w:author="McDonagh, Sean" w:date="2024-09-26T05:51:00Z">
        <w:r w:rsidR="00AB0D10">
          <w:t>"</w:t>
        </w:r>
      </w:ins>
      <w:r w:rsidR="00A15D59" w:rsidRPr="0048229A">
        <w:rPr>
          <w:rStyle w:val="CODEChar"/>
        </w:rPr>
        <w:t>b is true</w:t>
      </w:r>
      <w:del w:id="1258" w:author="McDonagh, Sean" w:date="2024-09-26T05:51:00Z">
        <w:r w:rsidR="00A15D59" w:rsidRPr="0048229A" w:rsidDel="00AB0D10">
          <w:delText>”</w:delText>
        </w:r>
      </w:del>
      <w:ins w:id="1259" w:author="McDonagh, Sean" w:date="2024-09-26T05:51:00Z">
        <w:r w:rsidR="00AB0D10">
          <w:t>"</w:t>
        </w:r>
      </w:ins>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3C0B30">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260" w:name="_Toc178766644"/>
      <w:r w:rsidRPr="0048229A">
        <w:lastRenderedPageBreak/>
        <w:t xml:space="preserve">6.29 Loop </w:t>
      </w:r>
      <w:r w:rsidR="0097702E" w:rsidRPr="0048229A">
        <w:t>c</w:t>
      </w:r>
      <w:r w:rsidRPr="0048229A">
        <w:t xml:space="preserve">ontrol </w:t>
      </w:r>
      <w:r w:rsidR="0097702E" w:rsidRPr="0048229A">
        <w:t>v</w:t>
      </w:r>
      <w:r w:rsidRPr="0048229A">
        <w:t>ariables [TEX]</w:t>
      </w:r>
      <w:bookmarkEnd w:id="1260"/>
    </w:p>
    <w:p w14:paraId="1515C4AB" w14:textId="77777777" w:rsidR="00566BC2" w:rsidRPr="0048229A" w:rsidRDefault="000F279F" w:rsidP="003C0B30">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w:t>
      </w:r>
      <w:proofErr w:type="spellStart"/>
      <w:r w:rsidRPr="0048229A">
        <w:t>iterable</w:t>
      </w:r>
      <w:proofErr w:type="spellEnd"/>
      <w:r w:rsidRPr="0048229A">
        <w:t xml:space="preserv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0F79704C" w:rsidR="00566BC2" w:rsidRPr="0048229A" w:rsidRDefault="000F279F" w:rsidP="00DC13E4">
      <w:pPr>
        <w:pStyle w:val="CODE"/>
        <w:keepNext/>
        <w:keepLines/>
      </w:pPr>
      <w:r w:rsidRPr="0048229A">
        <w:t>x = [</w:t>
      </w:r>
      <w:del w:id="1261" w:author="McDonagh, Sean" w:date="2024-09-26T05:12:00Z">
        <w:r w:rsidRPr="0048229A" w:rsidDel="004A7CF3">
          <w:delText>'</w:delText>
        </w:r>
      </w:del>
      <w:ins w:id="1262" w:author="McDonagh, Sean" w:date="2024-09-26T05:12:00Z">
        <w:r w:rsidR="004A7CF3">
          <w:t>'</w:t>
        </w:r>
      </w:ins>
      <w:r w:rsidRPr="0048229A">
        <w:t>a</w:t>
      </w:r>
      <w:del w:id="1263" w:author="McDonagh, Sean" w:date="2024-09-26T05:12:00Z">
        <w:r w:rsidRPr="0048229A" w:rsidDel="004A7CF3">
          <w:delText>'</w:delText>
        </w:r>
      </w:del>
      <w:ins w:id="1264" w:author="McDonagh, Sean" w:date="2024-09-26T05:12:00Z">
        <w:r w:rsidR="004A7CF3">
          <w:t>'</w:t>
        </w:r>
      </w:ins>
      <w:r w:rsidRPr="0048229A">
        <w:t xml:space="preserve">, </w:t>
      </w:r>
      <w:del w:id="1265" w:author="McDonagh, Sean" w:date="2024-09-26T05:12:00Z">
        <w:r w:rsidRPr="0048229A" w:rsidDel="004A7CF3">
          <w:delText>'</w:delText>
        </w:r>
      </w:del>
      <w:ins w:id="1266" w:author="McDonagh, Sean" w:date="2024-09-26T05:12:00Z">
        <w:r w:rsidR="004A7CF3">
          <w:t>'</w:t>
        </w:r>
      </w:ins>
      <w:r w:rsidRPr="0048229A">
        <w:t>b</w:t>
      </w:r>
      <w:del w:id="1267" w:author="McDonagh, Sean" w:date="2024-09-26T05:12:00Z">
        <w:r w:rsidRPr="0048229A" w:rsidDel="004A7CF3">
          <w:delText>'</w:delText>
        </w:r>
      </w:del>
      <w:ins w:id="1268" w:author="McDonagh, Sean" w:date="2024-09-26T05:12:00Z">
        <w:r w:rsidR="004A7CF3">
          <w:t>'</w:t>
        </w:r>
      </w:ins>
      <w:r w:rsidRPr="0048229A">
        <w:t xml:space="preserve">, </w:t>
      </w:r>
      <w:del w:id="1269" w:author="McDonagh, Sean" w:date="2024-09-26T05:12:00Z">
        <w:r w:rsidRPr="0048229A" w:rsidDel="004A7CF3">
          <w:delText>'</w:delText>
        </w:r>
      </w:del>
      <w:ins w:id="1270" w:author="McDonagh, Sean" w:date="2024-09-26T05:12:00Z">
        <w:r w:rsidR="004A7CF3">
          <w:t>'</w:t>
        </w:r>
      </w:ins>
      <w:r w:rsidRPr="0048229A">
        <w:t>c</w:t>
      </w:r>
      <w:del w:id="1271" w:author="McDonagh, Sean" w:date="2024-09-26T05:12:00Z">
        <w:r w:rsidRPr="0048229A" w:rsidDel="004A7CF3">
          <w:delText>'</w:delText>
        </w:r>
      </w:del>
      <w:ins w:id="1272" w:author="McDonagh, Sean" w:date="2024-09-26T05:12:00Z">
        <w:r w:rsidR="004A7CF3">
          <w:t>'</w:t>
        </w:r>
      </w:ins>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DC13E4">
      <w:pPr>
        <w:spacing w:before="0" w:after="0" w:line="240" w:lineRule="auto"/>
        <w:ind w:firstLine="720"/>
        <w:rPr>
          <w:u w:val="single"/>
        </w:rPr>
      </w:pPr>
      <w:r w:rsidRPr="00DC13E4">
        <w:rPr>
          <w:u w:val="single"/>
        </w:rPr>
        <w:t>Output:</w:t>
      </w:r>
    </w:p>
    <w:p w14:paraId="57058979" w14:textId="02E438C5" w:rsidR="00566BC2" w:rsidRPr="0048229A" w:rsidRDefault="000F279F" w:rsidP="00DC13E4">
      <w:pPr>
        <w:pStyle w:val="CODE"/>
        <w:keepNext/>
        <w:keepLines/>
      </w:pPr>
      <w:del w:id="1273" w:author="McDonagh, Sean" w:date="2024-09-23T17:37:00Z">
        <w:r w:rsidRPr="0048229A" w:rsidDel="00315FAC">
          <w:delText>#=&gt;</w:delText>
        </w:r>
      </w:del>
      <w:r w:rsidRPr="0048229A">
        <w:t>a</w:t>
      </w:r>
    </w:p>
    <w:p w14:paraId="0A77C3A6" w14:textId="7D087A72" w:rsidR="00566BC2" w:rsidRPr="0048229A" w:rsidRDefault="000F279F" w:rsidP="00DC13E4">
      <w:pPr>
        <w:pStyle w:val="CODE"/>
        <w:keepNext/>
        <w:keepLines/>
      </w:pPr>
      <w:del w:id="1274" w:author="McDonagh, Sean" w:date="2024-09-23T17:37:00Z">
        <w:r w:rsidRPr="0048229A" w:rsidDel="00315FAC">
          <w:delText>#=&gt;</w:delText>
        </w:r>
      </w:del>
      <w:r w:rsidRPr="0048229A">
        <w:t>b</w:t>
      </w:r>
    </w:p>
    <w:p w14:paraId="2F995EDE" w14:textId="4798E7A0" w:rsidR="00566BC2" w:rsidRPr="0048229A" w:rsidRDefault="000F279F" w:rsidP="00DC13E4">
      <w:pPr>
        <w:pStyle w:val="CODE"/>
        <w:keepNext/>
        <w:keepLines/>
      </w:pPr>
      <w:del w:id="1275" w:author="McDonagh, Sean" w:date="2024-09-23T17:37:00Z">
        <w:r w:rsidRPr="0048229A" w:rsidDel="00315FAC">
          <w:delText>#=&gt;</w:delText>
        </w:r>
      </w:del>
      <w:r w:rsidRPr="0048229A">
        <w:t>c</w:t>
      </w:r>
    </w:p>
    <w:p w14:paraId="42633271" w14:textId="59D1B36E" w:rsidR="00DA0B98" w:rsidRDefault="00DA0B98" w:rsidP="000C77E0">
      <w:r>
        <w:t xml:space="preserve">Python permits assignment expressions in loop control structures, that can result in either an endless loop, a prematurely terminated </w:t>
      </w:r>
      <w:proofErr w:type="gramStart"/>
      <w:r>
        <w:t>loop</w:t>
      </w:r>
      <w:proofErr w:type="gramEnd"/>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t>
      </w:r>
      <w:commentRangeStart w:id="1276"/>
      <w:r w:rsidRPr="0048229A">
        <w:t xml:space="preserve">which in turn </w:t>
      </w:r>
      <w:r w:rsidR="00DA0B98">
        <w:t xml:space="preserve">can </w:t>
      </w:r>
      <w:r w:rsidRPr="0048229A">
        <w:t>change the number of iterations performed</w:t>
      </w:r>
      <w:commentRangeEnd w:id="1276"/>
      <w:r w:rsidR="008E00D4">
        <w:rPr>
          <w:rStyle w:val="CommentReference"/>
          <w:rFonts w:ascii="Calibri" w:eastAsia="Calibri" w:hAnsi="Calibri" w:cs="Calibri"/>
          <w:lang w:val="en-US"/>
        </w:rPr>
        <w:commentReference w:id="1276"/>
      </w:r>
      <w:r w:rsidRPr="0048229A">
        <w:t>.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326CBAE8" w:rsidR="00566BC2" w:rsidRPr="0048229A" w:rsidRDefault="000F279F" w:rsidP="00CE6652">
      <w:pPr>
        <w:pStyle w:val="CODE"/>
        <w:keepNext/>
      </w:pPr>
      <w:r w:rsidRPr="0048229A">
        <w:t>x = [</w:t>
      </w:r>
      <w:del w:id="1277" w:author="McDonagh, Sean" w:date="2024-09-26T05:12:00Z">
        <w:r w:rsidRPr="0048229A" w:rsidDel="004A7CF3">
          <w:delText>'</w:delText>
        </w:r>
      </w:del>
      <w:ins w:id="1278" w:author="McDonagh, Sean" w:date="2024-09-26T05:12:00Z">
        <w:r w:rsidR="004A7CF3">
          <w:t>'</w:t>
        </w:r>
      </w:ins>
      <w:r w:rsidRPr="0048229A">
        <w:t>a</w:t>
      </w:r>
      <w:del w:id="1279" w:author="McDonagh, Sean" w:date="2024-09-26T05:12:00Z">
        <w:r w:rsidRPr="0048229A" w:rsidDel="004A7CF3">
          <w:delText>'</w:delText>
        </w:r>
      </w:del>
      <w:ins w:id="1280" w:author="McDonagh, Sean" w:date="2024-09-26T05:12:00Z">
        <w:r w:rsidR="004A7CF3">
          <w:t>'</w:t>
        </w:r>
      </w:ins>
      <w:r w:rsidRPr="0048229A">
        <w:t xml:space="preserve">, </w:t>
      </w:r>
      <w:del w:id="1281" w:author="McDonagh, Sean" w:date="2024-09-26T05:12:00Z">
        <w:r w:rsidRPr="0048229A" w:rsidDel="004A7CF3">
          <w:delText>'</w:delText>
        </w:r>
      </w:del>
      <w:ins w:id="1282" w:author="McDonagh, Sean" w:date="2024-09-26T05:12:00Z">
        <w:r w:rsidR="004A7CF3">
          <w:t>'</w:t>
        </w:r>
      </w:ins>
      <w:r w:rsidRPr="0048229A">
        <w:t>b</w:t>
      </w:r>
      <w:del w:id="1283" w:author="McDonagh, Sean" w:date="2024-09-26T05:12:00Z">
        <w:r w:rsidRPr="0048229A" w:rsidDel="004A7CF3">
          <w:delText>'</w:delText>
        </w:r>
      </w:del>
      <w:ins w:id="1284" w:author="McDonagh, Sean" w:date="2024-09-26T05:12:00Z">
        <w:r w:rsidR="004A7CF3">
          <w:t>'</w:t>
        </w:r>
      </w:ins>
      <w:r w:rsidRPr="0048229A">
        <w:t xml:space="preserve">, </w:t>
      </w:r>
      <w:del w:id="1285" w:author="McDonagh, Sean" w:date="2024-09-26T05:12:00Z">
        <w:r w:rsidRPr="0048229A" w:rsidDel="004A7CF3">
          <w:delText>'</w:delText>
        </w:r>
      </w:del>
      <w:ins w:id="1286" w:author="McDonagh, Sean" w:date="2024-09-26T05:12:00Z">
        <w:r w:rsidR="004A7CF3">
          <w:t>'</w:t>
        </w:r>
      </w:ins>
      <w:r w:rsidRPr="0048229A">
        <w:t>c</w:t>
      </w:r>
      <w:del w:id="1287" w:author="McDonagh, Sean" w:date="2024-09-26T05:12:00Z">
        <w:r w:rsidRPr="0048229A" w:rsidDel="004A7CF3">
          <w:delText>'</w:delText>
        </w:r>
      </w:del>
      <w:ins w:id="1288" w:author="McDonagh, Sean" w:date="2024-09-26T05:12:00Z">
        <w:r w:rsidR="004A7CF3">
          <w:t>'</w:t>
        </w:r>
      </w:ins>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w:t>
      </w:r>
      <w:proofErr w:type="gramStart"/>
      <w:r w:rsidRPr="0048229A">
        <w:t>x[</w:t>
      </w:r>
      <w:proofErr w:type="gramEnd"/>
      <w:r w:rsidRPr="0048229A">
        <w:t>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3C0B30">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commentRangeStart w:id="1289"/>
      <w:r w:rsidR="000F279F" w:rsidRPr="0048229A">
        <w:t>a premature exit or an endless loop</w:t>
      </w:r>
      <w:commentRangeEnd w:id="1289"/>
      <w:r w:rsidR="008E00D4">
        <w:rPr>
          <w:rStyle w:val="CommentReference"/>
          <w:rFonts w:ascii="Calibri" w:hAnsi="Calibri"/>
        </w:rPr>
        <w:commentReference w:id="1289"/>
      </w:r>
      <w:r w:rsidR="000F279F" w:rsidRPr="0048229A">
        <w:t>.</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commentRangeStart w:id="1290"/>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commentRangeEnd w:id="1290"/>
      <w:r w:rsidR="008E00D4">
        <w:rPr>
          <w:rStyle w:val="CommentReference"/>
          <w:rFonts w:ascii="Calibri" w:hAnsi="Calibri"/>
        </w:rPr>
        <w:commentReference w:id="1290"/>
      </w:r>
    </w:p>
    <w:p w14:paraId="27AB8B1B" w14:textId="77777777" w:rsidR="00566BC2" w:rsidRPr="0048229A" w:rsidRDefault="000F279F" w:rsidP="009F5622">
      <w:pPr>
        <w:pStyle w:val="Heading2"/>
      </w:pPr>
      <w:bookmarkStart w:id="1291" w:name="_Toc178766645"/>
      <w:r w:rsidRPr="0048229A">
        <w:t xml:space="preserve">6.30 Off-by-one </w:t>
      </w:r>
      <w:r w:rsidR="0097702E" w:rsidRPr="0048229A">
        <w:t>e</w:t>
      </w:r>
      <w:r w:rsidRPr="0048229A">
        <w:t>rror [XZH]</w:t>
      </w:r>
      <w:bookmarkEnd w:id="1291"/>
    </w:p>
    <w:p w14:paraId="7B0463D2" w14:textId="77777777" w:rsidR="00566BC2" w:rsidRPr="0048229A" w:rsidRDefault="000F279F" w:rsidP="003C0B30">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0F8FACF" w:rsidR="00566BC2" w:rsidRPr="0048229A" w:rsidRDefault="000F279F" w:rsidP="000C77E0">
      <w:r w:rsidRPr="0048229A">
        <w:t>The Python language itself is vulnerable to off-by-one errors as is any language when used carelessly or by a person not familiar with Python</w:t>
      </w:r>
      <w:ins w:id="1292" w:author="McDonagh, Sean" w:date="2024-09-26T05:12:00Z">
        <w:r w:rsidR="004A7CF3">
          <w:t>'</w:t>
        </w:r>
      </w:ins>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 xml:space="preserve">for x in </w:t>
      </w:r>
      <w:proofErr w:type="gramStart"/>
      <w:r w:rsidRPr="0048229A">
        <w:t>range(</w:t>
      </w:r>
      <w:proofErr w:type="gramEnd"/>
      <w:r w:rsidRPr="0048229A">
        <w:t>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 xml:space="preserve">for x in </w:t>
      </w:r>
      <w:proofErr w:type="gramStart"/>
      <w:r w:rsidRPr="0048229A">
        <w:t>range(</w:t>
      </w:r>
      <w:proofErr w:type="gramEnd"/>
      <w:r w:rsidRPr="0048229A">
        <w:t>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3C0B30">
      <w:pPr>
        <w:pStyle w:val="Heading3"/>
      </w:pPr>
      <w:r w:rsidRPr="0048229A">
        <w:lastRenderedPageBreak/>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3C7298CC" w:rsidR="00492060" w:rsidRPr="0048229A" w:rsidRDefault="000F279F" w:rsidP="007170FD">
      <w:pPr>
        <w:pStyle w:val="Bullet"/>
      </w:pPr>
      <w:r w:rsidRPr="0048229A">
        <w:t>Be aware of Python</w:t>
      </w:r>
      <w:del w:id="1293" w:author="McDonagh, Sean" w:date="2024-09-26T05:12:00Z">
        <w:r w:rsidRPr="0048229A" w:rsidDel="004A7CF3">
          <w:delText>’</w:delText>
        </w:r>
      </w:del>
      <w:ins w:id="1294" w:author="McDonagh, Sean" w:date="2024-09-26T05:12:00Z">
        <w:r w:rsidR="004A7CF3">
          <w:t>'</w:t>
        </w:r>
      </w:ins>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proofErr w:type="gramStart"/>
      <w:r w:rsidRPr="0048229A">
        <w:rPr>
          <w:rStyle w:val="CODEChar"/>
        </w:rPr>
        <w:t>enumerate(</w:t>
      </w:r>
      <w:proofErr w:type="gramEnd"/>
      <w:r w:rsidRPr="0048229A">
        <w:rPr>
          <w:rStyle w:val="CODEChar"/>
        </w:rPr>
        <w:t>)</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295" w:name="_Toc178766646"/>
      <w:r w:rsidRPr="0048229A">
        <w:t xml:space="preserve">6.31 </w:t>
      </w:r>
      <w:r w:rsidR="009726E7" w:rsidRPr="0048229A">
        <w:t>Unst</w:t>
      </w:r>
      <w:r w:rsidRPr="0048229A">
        <w:t xml:space="preserve">ructured </w:t>
      </w:r>
      <w:r w:rsidR="0097702E" w:rsidRPr="0048229A">
        <w:t>p</w:t>
      </w:r>
      <w:r w:rsidRPr="0048229A">
        <w:t>rogramming [EWD]</w:t>
      </w:r>
      <w:bookmarkEnd w:id="1295"/>
    </w:p>
    <w:p w14:paraId="09107D11" w14:textId="77777777" w:rsidR="00566BC2" w:rsidRPr="0048229A" w:rsidRDefault="000F279F" w:rsidP="003C0B30">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21EEBCF4" w:rsidR="00566BC2" w:rsidRPr="0048229A" w:rsidRDefault="000F279F" w:rsidP="00CE6652">
      <w:pPr>
        <w:pStyle w:val="CODE"/>
        <w:keepNext/>
      </w:pPr>
      <w:r w:rsidRPr="0048229A">
        <w:t xml:space="preserve">    </w:t>
      </w:r>
      <w:proofErr w:type="gramStart"/>
      <w:r w:rsidRPr="0048229A">
        <w:t>print(</w:t>
      </w:r>
      <w:proofErr w:type="gramEnd"/>
      <w:del w:id="1296" w:author="McDonagh, Sean" w:date="2024-09-26T05:51:00Z">
        <w:r w:rsidRPr="0048229A" w:rsidDel="00AB0D10">
          <w:delText>"</w:delText>
        </w:r>
      </w:del>
      <w:ins w:id="1297" w:author="McDonagh, Sean" w:date="2024-09-26T06:42:00Z">
        <w:r w:rsidR="007E7A8E">
          <w:t>'</w:t>
        </w:r>
      </w:ins>
      <w:r w:rsidRPr="0048229A">
        <w:t>a == b</w:t>
      </w:r>
      <w:del w:id="1298" w:author="McDonagh, Sean" w:date="2024-09-26T05:51:00Z">
        <w:r w:rsidRPr="0048229A" w:rsidDel="00AB0D10">
          <w:delText>"</w:delText>
        </w:r>
      </w:del>
      <w:ins w:id="1299" w:author="McDonagh, Sean" w:date="2024-09-26T06:42:00Z">
        <w:r w:rsidR="007E7A8E">
          <w:t>'</w:t>
        </w:r>
      </w:ins>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w:t>
      </w:r>
      <w:proofErr w:type="gramStart"/>
      <w:r w:rsidRPr="0048229A">
        <w:t>print(</w:t>
      </w:r>
      <w:proofErr w:type="gramEnd"/>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w:t>
      </w:r>
      <w:proofErr w:type="gramStart"/>
      <w:r w:rsidRPr="0048229A">
        <w:t>print(</w:t>
      </w:r>
      <w:proofErr w:type="gramEnd"/>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lastRenderedPageBreak/>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19760F7E" w:rsidR="00095F53" w:rsidRPr="0048229A" w:rsidRDefault="000F279F" w:rsidP="00B217D0">
      <w:pPr>
        <w:pStyle w:val="CODE"/>
      </w:pPr>
      <w:r w:rsidRPr="0048229A">
        <w:t>with open(</w:t>
      </w:r>
      <w:del w:id="1300" w:author="McDonagh, Sean" w:date="2024-09-26T05:51:00Z">
        <w:r w:rsidRPr="0048229A" w:rsidDel="00AB0D10">
          <w:delText>“</w:delText>
        </w:r>
      </w:del>
      <w:ins w:id="1301" w:author="McDonagh, Sean" w:date="2024-09-26T06:42:00Z">
        <w:r w:rsidR="007E7A8E">
          <w:t>'</w:t>
        </w:r>
      </w:ins>
      <w:r w:rsidRPr="0048229A">
        <w:t>example.txt</w:t>
      </w:r>
      <w:del w:id="1302" w:author="McDonagh, Sean" w:date="2024-09-26T05:51:00Z">
        <w:r w:rsidRPr="0048229A" w:rsidDel="00AB0D10">
          <w:delText>”</w:delText>
        </w:r>
      </w:del>
      <w:ins w:id="1303" w:author="McDonagh, Sean" w:date="2024-09-26T06:42:00Z">
        <w:r w:rsidR="007E7A8E">
          <w:t>'</w:t>
        </w:r>
      </w:ins>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3C0B30">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304" w:name="_6.32_Passing_parameters"/>
      <w:bookmarkStart w:id="1305" w:name="_Toc178766647"/>
      <w:bookmarkEnd w:id="1304"/>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305"/>
    </w:p>
    <w:p w14:paraId="67C76B11" w14:textId="77777777" w:rsidR="00566BC2" w:rsidRPr="0048229A" w:rsidRDefault="000F279F" w:rsidP="003C0B30">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lastRenderedPageBreak/>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615891FC"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 xml:space="preserve">assignment, </w:t>
      </w:r>
      <w:commentRangeStart w:id="1306"/>
      <w:commentRangeStart w:id="1307"/>
      <w:commentRangeStart w:id="1308"/>
      <w:r w:rsidR="0011000F" w:rsidRPr="0048229A">
        <w:t>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commentRangeEnd w:id="1306"/>
      <w:r w:rsidR="002916DA">
        <w:t>, as variables have references as their values</w:t>
      </w:r>
      <w:r w:rsidR="00773379" w:rsidRPr="0048229A">
        <w:rPr>
          <w:rStyle w:val="CommentReference"/>
          <w:rFonts w:ascii="Calibri" w:eastAsia="Calibri" w:hAnsi="Calibri" w:cs="Calibri"/>
          <w:lang w:val="en-US"/>
        </w:rPr>
        <w:commentReference w:id="1306"/>
      </w:r>
      <w:commentRangeEnd w:id="1307"/>
      <w:r w:rsidR="009C2D95" w:rsidRPr="0048229A">
        <w:rPr>
          <w:rStyle w:val="CommentReference"/>
          <w:rFonts w:ascii="Calibri" w:eastAsia="Calibri" w:hAnsi="Calibri" w:cs="Calibri"/>
          <w:lang w:val="en-US"/>
        </w:rPr>
        <w:commentReference w:id="1307"/>
      </w:r>
      <w:commentRangeEnd w:id="1308"/>
      <w:r w:rsidR="002916DA">
        <w:rPr>
          <w:rStyle w:val="CommentReference"/>
          <w:rFonts w:ascii="Calibri" w:eastAsia="Calibri" w:hAnsi="Calibri" w:cs="Calibri"/>
          <w:lang w:val="en-US"/>
        </w:rPr>
        <w:commentReference w:id="1308"/>
      </w:r>
      <w:r w:rsidRPr="0048229A">
        <w:t xml:space="preserve">. Python assigns the </w:t>
      </w:r>
      <w:proofErr w:type="spellStart"/>
      <w:r w:rsidRPr="0048229A">
        <w:t>passed</w:t>
      </w:r>
      <w:proofErr w:type="spellEnd"/>
      <w:r w:rsidRPr="0048229A">
        <w:t xml:space="preserve"> arguments to the function</w:t>
      </w:r>
      <w:del w:id="1309" w:author="McDonagh, Sean" w:date="2024-09-26T05:12:00Z">
        <w:r w:rsidRPr="0048229A" w:rsidDel="004A7CF3">
          <w:delText>’</w:delText>
        </w:r>
      </w:del>
      <w:ins w:id="1310" w:author="McDonagh, Sean" w:date="2024-09-26T05:12:00Z">
        <w:r w:rsidR="004A7CF3">
          <w:t>'</w:t>
        </w:r>
      </w:ins>
      <w:r w:rsidRPr="0048229A">
        <w:t>s local variables</w:t>
      </w:r>
      <w:r w:rsidR="00670CDB" w:rsidRPr="0048229A">
        <w:t>,</w:t>
      </w:r>
      <w:r w:rsidRPr="0048229A">
        <w:t xml:space="preserve"> but having the address of the caller</w:t>
      </w:r>
      <w:del w:id="1311" w:author="McDonagh, Sean" w:date="2024-09-26T05:12:00Z">
        <w:r w:rsidRPr="0048229A" w:rsidDel="004A7CF3">
          <w:delText>’</w:delText>
        </w:r>
      </w:del>
      <w:ins w:id="1312" w:author="McDonagh, Sean" w:date="2024-09-26T05:12:00Z">
        <w:r w:rsidR="004A7CF3">
          <w:t>'</w:t>
        </w:r>
      </w:ins>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w:t>
      </w:r>
      <w:commentRangeStart w:id="1313"/>
      <w:commentRangeStart w:id="1314"/>
      <w:r w:rsidRPr="0048229A">
        <w:t xml:space="preserve">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w:t>
      </w:r>
      <w:commentRangeEnd w:id="1313"/>
      <w:r w:rsidR="00F37694" w:rsidRPr="0048229A">
        <w:rPr>
          <w:rStyle w:val="CommentReference"/>
          <w:rFonts w:ascii="Calibri" w:eastAsia="Calibri" w:hAnsi="Calibri" w:cs="Calibri"/>
          <w:lang w:val="en-US"/>
        </w:rPr>
        <w:commentReference w:id="1313"/>
      </w:r>
      <w:commentRangeEnd w:id="1314"/>
      <w:r w:rsidR="002916DA">
        <w:rPr>
          <w:rStyle w:val="CommentReference"/>
          <w:rFonts w:ascii="Calibri" w:eastAsia="Calibri" w:hAnsi="Calibri" w:cs="Calibri"/>
          <w:lang w:val="en-US"/>
        </w:rPr>
        <w:commentReference w:id="1314"/>
      </w:r>
      <w:r w:rsidRPr="0048229A">
        <w:t xml:space="preserve">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w:t>
      </w:r>
      <w:proofErr w:type="gramStart"/>
      <w:r w:rsidR="00C82B2B" w:rsidRPr="0048229A">
        <w:t>_</w:t>
      </w:r>
      <w:r w:rsidRPr="0048229A">
        <w:t>(</w:t>
      </w:r>
      <w:proofErr w:type="gramEnd"/>
      <w:r w:rsidRPr="0048229A">
        <w:t>self, number):</w:t>
      </w:r>
    </w:p>
    <w:p w14:paraId="61A1D77F" w14:textId="77777777" w:rsidR="00B9764B" w:rsidRPr="0048229A" w:rsidRDefault="00B9764B" w:rsidP="00B217D0">
      <w:pPr>
        <w:pStyle w:val="CODE"/>
      </w:pPr>
      <w:r w:rsidRPr="0048229A">
        <w:t xml:space="preserve">        </w:t>
      </w:r>
      <w:proofErr w:type="spellStart"/>
      <w:proofErr w:type="gramStart"/>
      <w:r w:rsidRPr="0048229A">
        <w:t>self.comp</w:t>
      </w:r>
      <w:proofErr w:type="spellEnd"/>
      <w:proofErr w:type="gram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w:t>
      </w:r>
      <w:proofErr w:type="gramStart"/>
      <w:r w:rsidRPr="0048229A">
        <w:t>C(</w:t>
      </w:r>
      <w:proofErr w:type="gramEnd"/>
      <w:r w:rsidRPr="0048229A">
        <w:t>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w:t>
      </w:r>
      <w:proofErr w:type="gramStart"/>
      <w:r w:rsidRPr="0048229A">
        <w:t>C(</w:t>
      </w:r>
      <w:proofErr w:type="gramEnd"/>
      <w:r w:rsidRPr="0048229A">
        <w:t>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w:t>
      </w:r>
      <w:proofErr w:type="gramStart"/>
      <w:r w:rsidRPr="0048229A">
        <w:t>X,Y</w:t>
      </w:r>
      <w:proofErr w:type="gramEnd"/>
      <w:r w:rsidRPr="0048229A">
        <w:t>):</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proofErr w:type="gramStart"/>
      <w:r w:rsidRPr="0048229A">
        <w:t>Y.comp</w:t>
      </w:r>
      <w:proofErr w:type="spellEnd"/>
      <w:proofErr w:type="gramEnd"/>
      <w:r w:rsidRPr="0048229A">
        <w:t xml:space="preserve"> = 42</w:t>
      </w:r>
    </w:p>
    <w:p w14:paraId="2B92C383" w14:textId="0C19D33F" w:rsidR="00402F9A" w:rsidRPr="0048229A" w:rsidRDefault="00402F9A" w:rsidP="00B217D0">
      <w:pPr>
        <w:pStyle w:val="CODE"/>
      </w:pPr>
      <w:r w:rsidRPr="0048229A">
        <w:t xml:space="preserve">   print(</w:t>
      </w:r>
      <w:proofErr w:type="spellStart"/>
      <w:proofErr w:type="gramStart"/>
      <w:r w:rsidRPr="0048229A">
        <w:t>X.comp</w:t>
      </w:r>
      <w:proofErr w:type="spellEnd"/>
      <w:proofErr w:type="gram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proofErr w:type="gramStart"/>
      <w:r w:rsidRPr="0048229A">
        <w:t>Y.comp</w:t>
      </w:r>
      <w:proofErr w:type="spellEnd"/>
      <w:proofErr w:type="gram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proofErr w:type="gramStart"/>
      <w:r w:rsidRPr="0048229A">
        <w:t>fun(</w:t>
      </w:r>
      <w:proofErr w:type="gramEnd"/>
      <w:r w:rsidRPr="0048229A">
        <w:t>A, B) # call prints 8</w:t>
      </w:r>
      <w:r w:rsidR="00402F9A" w:rsidRPr="0048229A">
        <w:t>, 42</w:t>
      </w:r>
    </w:p>
    <w:p w14:paraId="3457710F" w14:textId="77777777" w:rsidR="00402F9A" w:rsidRPr="0048229A" w:rsidRDefault="00402F9A" w:rsidP="00B217D0">
      <w:pPr>
        <w:pStyle w:val="CODE"/>
      </w:pPr>
      <w:proofErr w:type="gramStart"/>
      <w:r w:rsidRPr="0048229A">
        <w:t>fun(</w:t>
      </w:r>
      <w:proofErr w:type="gramEnd"/>
      <w:r w:rsidRPr="0048229A">
        <w:t>A, A) # call prints 42, 42</w:t>
      </w:r>
    </w:p>
    <w:p w14:paraId="19991954" w14:textId="77777777" w:rsidR="00402F9A" w:rsidRPr="0048229A" w:rsidRDefault="00402F9A" w:rsidP="00B217D0">
      <w:pPr>
        <w:pStyle w:val="CODE"/>
      </w:pPr>
      <w:proofErr w:type="gramStart"/>
      <w:r w:rsidRPr="0048229A">
        <w:t>fun(</w:t>
      </w:r>
      <w:proofErr w:type="gramEnd"/>
      <w:r w:rsidRPr="0048229A">
        <w:t>B, B) # call prints 42, 42</w:t>
      </w:r>
    </w:p>
    <w:p w14:paraId="216D6CEE" w14:textId="77777777" w:rsidR="00B9764B" w:rsidRPr="0048229A" w:rsidRDefault="00463DA0" w:rsidP="00B217D0">
      <w:pPr>
        <w:pStyle w:val="CODE"/>
      </w:pPr>
      <w:proofErr w:type="gramStart"/>
      <w:r w:rsidRPr="0048229A">
        <w:t>print(</w:t>
      </w:r>
      <w:proofErr w:type="spellStart"/>
      <w:proofErr w:type="gramEnd"/>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proofErr w:type="gramStart"/>
      <w:r w:rsidR="00463B51" w:rsidRPr="0048229A">
        <w:rPr>
          <w:rStyle w:val="CODEChar"/>
        </w:rPr>
        <w:t>fun(</w:t>
      </w:r>
      <w:proofErr w:type="gramEnd"/>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lastRenderedPageBreak/>
        <w:t xml:space="preserve">class </w:t>
      </w:r>
      <w:proofErr w:type="gramStart"/>
      <w:r w:rsidRPr="0048229A">
        <w:t>C(</w:t>
      </w:r>
      <w:proofErr w:type="gramEnd"/>
      <w:r w:rsidRPr="0048229A">
        <w:t>):</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w:t>
      </w:r>
      <w:proofErr w:type="gramStart"/>
      <w:r w:rsidRPr="0048229A">
        <w:t>_(</w:t>
      </w:r>
      <w:proofErr w:type="gramEnd"/>
      <w:r w:rsidRPr="0048229A">
        <w:t>self, number):</w:t>
      </w:r>
    </w:p>
    <w:p w14:paraId="389674A4" w14:textId="77777777" w:rsidR="00C82B2B" w:rsidRPr="0048229A" w:rsidRDefault="00C82B2B" w:rsidP="00DC13E4">
      <w:pPr>
        <w:pStyle w:val="CODE"/>
        <w:keepNext/>
        <w:keepLines/>
      </w:pPr>
      <w:r w:rsidRPr="0048229A">
        <w:t xml:space="preserve">        </w:t>
      </w:r>
      <w:proofErr w:type="spellStart"/>
      <w:proofErr w:type="gramStart"/>
      <w:r w:rsidRPr="0048229A">
        <w:t>self.comp</w:t>
      </w:r>
      <w:proofErr w:type="spellEnd"/>
      <w:proofErr w:type="gram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proofErr w:type="gramStart"/>
      <w:r w:rsidRPr="0048229A">
        <w:t>B.comp</w:t>
      </w:r>
      <w:proofErr w:type="spellEnd"/>
      <w:proofErr w:type="gramEnd"/>
      <w:r w:rsidRPr="0048229A">
        <w:t xml:space="preserve"> = 43</w:t>
      </w:r>
    </w:p>
    <w:p w14:paraId="29798A74" w14:textId="77777777" w:rsidR="00FC7321" w:rsidRPr="0048229A" w:rsidRDefault="00FC7321" w:rsidP="00B217D0">
      <w:pPr>
        <w:pStyle w:val="CODE"/>
      </w:pPr>
      <w:r w:rsidRPr="0048229A">
        <w:t xml:space="preserve">   print(</w:t>
      </w:r>
      <w:proofErr w:type="spellStart"/>
      <w:proofErr w:type="gramStart"/>
      <w:r w:rsidRPr="0048229A">
        <w:t>X.comp</w:t>
      </w:r>
      <w:proofErr w:type="spellEnd"/>
      <w:proofErr w:type="gram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proofErr w:type="gramStart"/>
      <w:r w:rsidRPr="0048229A">
        <w:t>B.comp</w:t>
      </w:r>
      <w:proofErr w:type="spellEnd"/>
      <w:proofErr w:type="gram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proofErr w:type="gramStart"/>
      <w:r w:rsidRPr="0048229A">
        <w:t>C(</w:t>
      </w:r>
      <w:proofErr w:type="gramEnd"/>
      <w:r w:rsidRPr="0048229A">
        <w:t xml:space="preserve">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w:t>
      </w:r>
      <w:proofErr w:type="gramStart"/>
      <w:r w:rsidRPr="0048229A">
        <w:t>C(</w:t>
      </w:r>
      <w:proofErr w:type="gramEnd"/>
      <w:r w:rsidRPr="0048229A">
        <w:t xml:space="preserve">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w:t>
      </w:r>
      <w:proofErr w:type="gramStart"/>
      <w:r w:rsidRPr="0048229A">
        <w:t>x[</w:t>
      </w:r>
      <w:proofErr w:type="gramEnd"/>
      <w:r w:rsidRPr="0048229A">
        <w:t>0] = 2</w:t>
      </w:r>
    </w:p>
    <w:p w14:paraId="2B01255F" w14:textId="77777777" w:rsidR="00566BC2" w:rsidRPr="0048229A" w:rsidRDefault="000F279F" w:rsidP="00B217D0">
      <w:pPr>
        <w:pStyle w:val="CODE"/>
      </w:pPr>
      <w:r w:rsidRPr="0048229A">
        <w:t xml:space="preserve">    if </w:t>
      </w:r>
      <w:proofErr w:type="gramStart"/>
      <w:r w:rsidRPr="0048229A">
        <w:t>a[</w:t>
      </w:r>
      <w:proofErr w:type="gramEnd"/>
      <w:r w:rsidRPr="0048229A">
        <w:t>0] == 2:</w:t>
      </w:r>
    </w:p>
    <w:p w14:paraId="66038088" w14:textId="7E584F0E" w:rsidR="00566BC2" w:rsidRPr="0048229A" w:rsidRDefault="000F279F" w:rsidP="00B217D0">
      <w:pPr>
        <w:pStyle w:val="CODE"/>
      </w:pPr>
      <w:r w:rsidRPr="0048229A">
        <w:t xml:space="preserve">        print(</w:t>
      </w:r>
      <w:del w:id="1315" w:author="McDonagh, Sean" w:date="2024-09-26T05:51:00Z">
        <w:r w:rsidRPr="0048229A" w:rsidDel="00AB0D10">
          <w:delText>“</w:delText>
        </w:r>
      </w:del>
      <w:ins w:id="1316" w:author="McDonagh, Sean" w:date="2024-09-26T06:42:00Z">
        <w:r w:rsidR="007E7A8E">
          <w:t>'</w:t>
        </w:r>
      </w:ins>
      <w:r w:rsidRPr="0048229A">
        <w:t>surprise!</w:t>
      </w:r>
      <w:del w:id="1317" w:author="McDonagh, Sean" w:date="2024-09-26T05:51:00Z">
        <w:r w:rsidRPr="0048229A" w:rsidDel="00AB0D10">
          <w:delText>”</w:delText>
        </w:r>
      </w:del>
      <w:ins w:id="1318" w:author="McDonagh, Sean" w:date="2024-09-26T06:42:00Z">
        <w:r w:rsidR="007E7A8E">
          <w:t>'</w:t>
        </w:r>
      </w:ins>
      <w:r w:rsidRPr="0048229A">
        <w:t>)</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376CACC9" w14:textId="77777777" w:rsidR="00566BC2" w:rsidRPr="0048229A" w:rsidRDefault="000F279F" w:rsidP="00B217D0">
      <w:pPr>
        <w:pStyle w:val="CODE"/>
      </w:pPr>
      <w:r w:rsidRPr="0048229A">
        <w:t xml:space="preserve">    return x * </w:t>
      </w:r>
      <w:proofErr w:type="gramStart"/>
      <w:r w:rsidRPr="0048229A">
        <w:t>2</w:t>
      </w:r>
      <w:proofErr w:type="gramEnd"/>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lastRenderedPageBreak/>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634FB03D" w14:textId="77777777" w:rsidR="00566BC2" w:rsidRPr="0048229A" w:rsidRDefault="000F279F" w:rsidP="00B217D0">
      <w:pPr>
        <w:pStyle w:val="CODE"/>
      </w:pPr>
      <w:r w:rsidRPr="0048229A">
        <w:t xml:space="preserve">    return x * </w:t>
      </w:r>
      <w:proofErr w:type="gramStart"/>
      <w:r w:rsidRPr="0048229A">
        <w:t>2</w:t>
      </w:r>
      <w:proofErr w:type="gramEnd"/>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1DE567E9" w:rsidR="00566BC2" w:rsidRDefault="000F279F" w:rsidP="000C77E0">
      <w:r w:rsidRPr="0048229A">
        <w:t>The object replacement process demonstrated above follows Python</w:t>
      </w:r>
      <w:del w:id="1319" w:author="McDonagh, Sean" w:date="2024-09-26T05:12:00Z">
        <w:r w:rsidRPr="0048229A" w:rsidDel="004A7CF3">
          <w:delText>’</w:delText>
        </w:r>
      </w:del>
      <w:ins w:id="1320" w:author="McDonagh, Sean" w:date="2024-09-26T05:12:00Z">
        <w:r w:rsidR="004A7CF3">
          <w:t>'</w:t>
        </w:r>
      </w:ins>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1DF7D68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proofErr w:type="gramStart"/>
      <w:r w:rsidR="00163BBA" w:rsidRPr="00163BBA">
        <w:t>MappingProxyType</w:t>
      </w:r>
      <w:proofErr w:type="spellEnd"/>
      <w:r w:rsidR="00163BBA" w:rsidRPr="00163BBA">
        <w:t>(</w:t>
      </w:r>
      <w:proofErr w:type="gramEnd"/>
      <w:r w:rsidR="00163BBA" w:rsidRPr="00163BBA">
        <w:br/>
        <w:t xml:space="preserve">    {</w:t>
      </w:r>
      <w:r w:rsidR="00163BBA" w:rsidRPr="00163BBA">
        <w:br/>
        <w:t xml:space="preserve">        </w:t>
      </w:r>
      <w:del w:id="1321" w:author="McDonagh, Sean" w:date="2024-09-26T05:51:00Z">
        <w:r w:rsidR="00163BBA" w:rsidRPr="00163BBA" w:rsidDel="00AB0D10">
          <w:delText>"</w:delText>
        </w:r>
      </w:del>
      <w:ins w:id="1322" w:author="McDonagh, Sean" w:date="2024-09-26T06:42:00Z">
        <w:r w:rsidR="007E7A8E">
          <w:t>'</w:t>
        </w:r>
      </w:ins>
      <w:r w:rsidR="00163BBA" w:rsidRPr="00163BBA">
        <w:t>foo1</w:t>
      </w:r>
      <w:del w:id="1323" w:author="McDonagh, Sean" w:date="2024-09-26T05:51:00Z">
        <w:r w:rsidR="00163BBA" w:rsidRPr="00163BBA" w:rsidDel="00AB0D10">
          <w:delText>"</w:delText>
        </w:r>
      </w:del>
      <w:ins w:id="1324" w:author="McDonagh, Sean" w:date="2024-09-26T06:42:00Z">
        <w:r w:rsidR="007E7A8E">
          <w:t>'</w:t>
        </w:r>
      </w:ins>
      <w:r w:rsidR="00163BBA" w:rsidRPr="00163BBA">
        <w:t xml:space="preserve">: </w:t>
      </w:r>
      <w:r w:rsidR="00163BBA" w:rsidRPr="003C0B30">
        <w:t>1,</w:t>
      </w:r>
      <w:r w:rsidR="00163BBA" w:rsidRPr="003C0B30">
        <w:br/>
        <w:t xml:space="preserve">        </w:t>
      </w:r>
      <w:del w:id="1325" w:author="McDonagh, Sean" w:date="2024-09-26T05:51:00Z">
        <w:r w:rsidR="00163BBA" w:rsidRPr="00163BBA" w:rsidDel="00AB0D10">
          <w:delText>"</w:delText>
        </w:r>
      </w:del>
      <w:ins w:id="1326" w:author="McDonagh, Sean" w:date="2024-09-26T06:42:00Z">
        <w:r w:rsidR="007E7A8E">
          <w:t>'</w:t>
        </w:r>
      </w:ins>
      <w:r w:rsidR="00163BBA" w:rsidRPr="00163BBA">
        <w:t>foo2</w:t>
      </w:r>
      <w:del w:id="1327" w:author="McDonagh, Sean" w:date="2024-09-26T05:51:00Z">
        <w:r w:rsidR="00163BBA" w:rsidRPr="00163BBA" w:rsidDel="00AB0D10">
          <w:delText>"</w:delText>
        </w:r>
      </w:del>
      <w:ins w:id="1328" w:author="McDonagh, Sean" w:date="2024-09-26T06:42:00Z">
        <w:r w:rsidR="007E7A8E">
          <w:t>'</w:t>
        </w:r>
      </w:ins>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del w:id="1329" w:author="McDonagh, Sean" w:date="2024-09-26T05:51:00Z">
        <w:r w:rsidR="00163BBA" w:rsidRPr="00163BBA" w:rsidDel="00AB0D10">
          <w:delText>"</w:delText>
        </w:r>
      </w:del>
      <w:ins w:id="1330" w:author="McDonagh, Sean" w:date="2024-09-26T06:42:00Z">
        <w:r w:rsidR="007E7A8E">
          <w:t>'</w:t>
        </w:r>
      </w:ins>
      <w:r w:rsidR="00163BBA" w:rsidRPr="00163BBA">
        <w:t>foo1</w:t>
      </w:r>
      <w:del w:id="1331" w:author="McDonagh, Sean" w:date="2024-09-26T05:51:00Z">
        <w:r w:rsidR="00163BBA" w:rsidRPr="00163BBA" w:rsidDel="00AB0D10">
          <w:delText>"</w:delText>
        </w:r>
      </w:del>
      <w:ins w:id="1332" w:author="McDonagh, Sean" w:date="2024-09-26T06:42:00Z">
        <w:r w:rsidR="007E7A8E">
          <w:t>'</w:t>
        </w:r>
      </w:ins>
      <w:r w:rsidR="00163BBA" w:rsidRPr="00163BBA">
        <w:t>])</w:t>
      </w:r>
      <w:r w:rsidR="00163BBA" w:rsidRPr="00163BBA">
        <w:br/>
        <w:t>print(</w:t>
      </w:r>
      <w:proofErr w:type="spellStart"/>
      <w:r w:rsidR="00163BBA" w:rsidRPr="00163BBA">
        <w:t>foo_types</w:t>
      </w:r>
      <w:proofErr w:type="spellEnd"/>
      <w:r w:rsidR="00163BBA" w:rsidRPr="00163BBA">
        <w:t>[</w:t>
      </w:r>
      <w:del w:id="1333" w:author="McDonagh, Sean" w:date="2024-09-26T05:51:00Z">
        <w:r w:rsidR="00163BBA" w:rsidRPr="00163BBA" w:rsidDel="00AB0D10">
          <w:delText>"</w:delText>
        </w:r>
      </w:del>
      <w:ins w:id="1334" w:author="McDonagh, Sean" w:date="2024-09-26T06:42:00Z">
        <w:r w:rsidR="007E7A8E">
          <w:t>'</w:t>
        </w:r>
      </w:ins>
      <w:r w:rsidR="00163BBA" w:rsidRPr="00163BBA">
        <w:t>foo2</w:t>
      </w:r>
      <w:del w:id="1335" w:author="McDonagh, Sean" w:date="2024-09-26T05:51:00Z">
        <w:r w:rsidR="00163BBA" w:rsidRPr="00163BBA" w:rsidDel="00AB0D10">
          <w:delText>"</w:delText>
        </w:r>
      </w:del>
      <w:ins w:id="1336" w:author="McDonagh, Sean" w:date="2024-09-26T06:43:00Z">
        <w:r w:rsidR="007E7A8E">
          <w:t>'</w:t>
        </w:r>
      </w:ins>
      <w:r w:rsidR="00163BBA" w:rsidRPr="00163BBA">
        <w:t>])</w:t>
      </w:r>
      <w:r w:rsidR="00163BBA" w:rsidRPr="00163BBA">
        <w:br/>
      </w:r>
      <w:r w:rsidR="00163BBA" w:rsidRPr="00163BBA">
        <w:br/>
        <w:t>#foo_types[</w:t>
      </w:r>
      <w:del w:id="1337" w:author="McDonagh, Sean" w:date="2024-09-26T05:51:00Z">
        <w:r w:rsidR="00163BBA" w:rsidRPr="00163BBA" w:rsidDel="00AB0D10">
          <w:delText>"</w:delText>
        </w:r>
      </w:del>
      <w:ins w:id="1338" w:author="McDonagh, Sean" w:date="2024-09-26T06:43:00Z">
        <w:r w:rsidR="007E7A8E">
          <w:t>'</w:t>
        </w:r>
      </w:ins>
      <w:r w:rsidR="00163BBA" w:rsidRPr="00163BBA">
        <w:t>foo1</w:t>
      </w:r>
      <w:del w:id="1339" w:author="McDonagh, Sean" w:date="2024-09-26T05:51:00Z">
        <w:r w:rsidR="00163BBA" w:rsidRPr="00163BBA" w:rsidDel="00AB0D10">
          <w:delText>"</w:delText>
        </w:r>
      </w:del>
      <w:ins w:id="1340" w:author="McDonagh, Sean" w:date="2024-09-26T06:43:00Z">
        <w:r w:rsidR="007E7A8E">
          <w:t>'</w:t>
        </w:r>
      </w:ins>
      <w:r w:rsidR="00163BBA" w:rsidRPr="00163BBA">
        <w:t xml:space="preserve">] = 3 #=&gt; </w:t>
      </w:r>
      <w:proofErr w:type="spellStart"/>
      <w:r w:rsidR="00163BBA" w:rsidRPr="00163BBA">
        <w:t>TypeError</w:t>
      </w:r>
      <w:proofErr w:type="spellEnd"/>
      <w:r w:rsidR="00163BBA" w:rsidRPr="00163BBA">
        <w:t xml:space="preserve">: </w:t>
      </w:r>
      <w:del w:id="1341" w:author="McDonagh, Sean" w:date="2024-09-26T05:12:00Z">
        <w:r w:rsidR="00163BBA" w:rsidRPr="00163BBA" w:rsidDel="004A7CF3">
          <w:delText>'</w:delText>
        </w:r>
      </w:del>
      <w:ins w:id="1342" w:author="McDonagh, Sean" w:date="2024-09-26T05:12:00Z">
        <w:r w:rsidR="004A7CF3">
          <w:t>'</w:t>
        </w:r>
      </w:ins>
      <w:proofErr w:type="spellStart"/>
      <w:r w:rsidR="00163BBA" w:rsidRPr="00163BBA">
        <w:t>mappingproxy</w:t>
      </w:r>
      <w:proofErr w:type="spellEnd"/>
      <w:del w:id="1343" w:author="McDonagh, Sean" w:date="2024-09-26T05:12:00Z">
        <w:r w:rsidR="00163BBA" w:rsidRPr="00163BBA" w:rsidDel="004A7CF3">
          <w:delText>'</w:delText>
        </w:r>
      </w:del>
      <w:ins w:id="1344" w:author="McDonagh, Sean" w:date="2024-09-26T05:12:00Z">
        <w:r w:rsidR="004A7CF3">
          <w:t>'</w:t>
        </w:r>
      </w:ins>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4767CC83"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ins w:id="1345" w:author="McDonagh, Sean" w:date="2024-09-25T18:57:00Z">
        <w:r w:rsidR="00F64855">
          <w:rPr>
            <w:rFonts w:ascii="Courier New" w:eastAsia="Calibri" w:hAnsi="Courier New" w:cs="Courier New"/>
            <w:color w:val="000000"/>
            <w:sz w:val="22"/>
            <w:szCs w:val="22"/>
            <w:lang w:val="en-US"/>
          </w:rPr>
          <w:t xml:space="preserve"> </w:t>
        </w:r>
      </w:ins>
      <w:del w:id="1346" w:author="McDonagh, Sean" w:date="2024-09-25T18:56:00Z">
        <w:r w:rsidDel="00F64855">
          <w:rPr>
            <w:rFonts w:ascii="Courier New" w:eastAsia="Calibri" w:hAnsi="Courier New" w:cs="Courier New"/>
            <w:color w:val="000000"/>
            <w:sz w:val="22"/>
            <w:szCs w:val="22"/>
            <w:lang w:val="en-US"/>
          </w:rPr>
          <w:delText xml:space="preserve">                       #=&gt;  </w:delText>
        </w:r>
      </w:del>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3C0B30">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lastRenderedPageBreak/>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1347"/>
      <w:commentRangeStart w:id="1348"/>
      <w:commentRangeStart w:id="1349"/>
      <w:r w:rsidRPr="0048229A">
        <w:t xml:space="preserve">Use </w:t>
      </w:r>
      <w:proofErr w:type="spellStart"/>
      <w:proofErr w:type="gramStart"/>
      <w:r w:rsidRPr="0048229A">
        <w:rPr>
          <w:rStyle w:val="CODEChar"/>
        </w:rPr>
        <w:t>types.MappingProxy</w:t>
      </w:r>
      <w:r w:rsidR="002E6A2A" w:rsidRPr="0048229A">
        <w:rPr>
          <w:rStyle w:val="CODEChar"/>
        </w:rPr>
        <w:t>Type</w:t>
      </w:r>
      <w:proofErr w:type="spellEnd"/>
      <w:proofErr w:type="gramEnd"/>
      <w:r w:rsidRPr="0048229A">
        <w:t xml:space="preserve"> or </w:t>
      </w:r>
      <w:proofErr w:type="spellStart"/>
      <w:r w:rsidRPr="0048229A">
        <w:rPr>
          <w:rStyle w:val="CODEChar"/>
        </w:rPr>
        <w:t>collections.ChainMap</w:t>
      </w:r>
      <w:proofErr w:type="spellEnd"/>
      <w:r w:rsidRPr="0048229A">
        <w:t xml:space="preserve"> </w:t>
      </w:r>
      <w:commentRangeEnd w:id="1347"/>
      <w:r w:rsidR="000C52D4" w:rsidRPr="0048229A">
        <w:rPr>
          <w:rStyle w:val="CommentReference"/>
          <w:rFonts w:ascii="Calibri" w:hAnsi="Calibri"/>
        </w:rPr>
        <w:commentReference w:id="1347"/>
      </w:r>
      <w:commentRangeEnd w:id="1348"/>
      <w:r w:rsidR="009C1191" w:rsidRPr="0048229A">
        <w:rPr>
          <w:rStyle w:val="CommentReference"/>
          <w:rFonts w:ascii="Calibri" w:hAnsi="Calibri"/>
        </w:rPr>
        <w:commentReference w:id="1348"/>
      </w:r>
      <w:commentRangeEnd w:id="1349"/>
      <w:r w:rsidR="00286B7E">
        <w:rPr>
          <w:rStyle w:val="CommentReference"/>
          <w:rFonts w:ascii="Calibri" w:hAnsi="Calibri"/>
        </w:rPr>
        <w:commentReference w:id="1349"/>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350" w:name="_Toc178766648"/>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350"/>
    </w:p>
    <w:p w14:paraId="538463A6" w14:textId="77777777" w:rsidR="00566BC2" w:rsidRPr="0048229A" w:rsidRDefault="000F279F" w:rsidP="003C0B30">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proofErr w:type="spellStart"/>
      <w:r w:rsidR="005C74F5" w:rsidRPr="003C0B30">
        <w:rPr>
          <w:rStyle w:val="CODEChar"/>
          <w:rFonts w:eastAsia="Courier New"/>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proofErr w:type="gramStart"/>
      <w:r w:rsidRPr="0048229A">
        <w:t>ctypes</w:t>
      </w:r>
      <w:proofErr w:type="spellEnd"/>
      <w:proofErr w:type="gram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proofErr w:type="gramStart"/>
      <w:r w:rsidRPr="0048229A">
        <w:t>).</w:t>
      </w:r>
      <w:proofErr w:type="spellStart"/>
      <w:r w:rsidRPr="0048229A">
        <w:t>from</w:t>
      </w:r>
      <w:proofErr w:type="gramEnd"/>
      <w:r w:rsidRPr="0048229A">
        <w:t>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3C0B30">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351" w:name="_Toc178766649"/>
      <w:r w:rsidRPr="0048229A">
        <w:lastRenderedPageBreak/>
        <w:t xml:space="preserve">6.34 Subprogram </w:t>
      </w:r>
      <w:r w:rsidR="0097702E" w:rsidRPr="0048229A">
        <w:t>s</w:t>
      </w:r>
      <w:r w:rsidRPr="0048229A">
        <w:t xml:space="preserve">ignature </w:t>
      </w:r>
      <w:r w:rsidR="0097702E" w:rsidRPr="0048229A">
        <w:t>m</w:t>
      </w:r>
      <w:r w:rsidRPr="0048229A">
        <w:t>ismatch [OTR]</w:t>
      </w:r>
      <w:bookmarkEnd w:id="1351"/>
    </w:p>
    <w:p w14:paraId="19457F32" w14:textId="77777777" w:rsidR="00462242" w:rsidRPr="0048229A" w:rsidRDefault="000F279F" w:rsidP="003C0B30">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proofErr w:type="gramStart"/>
      <w:r w:rsidR="00BA3E41" w:rsidRPr="0048229A">
        <w:rPr>
          <w:rStyle w:val="CODEChar"/>
        </w:rPr>
        <w:t>isinstance</w:t>
      </w:r>
      <w:proofErr w:type="spellEnd"/>
      <w:r w:rsidR="00BA3E41" w:rsidRPr="0048229A">
        <w:rPr>
          <w:rStyle w:val="CODEChar"/>
        </w:rPr>
        <w:t>(</w:t>
      </w:r>
      <w:proofErr w:type="spellStart"/>
      <w:proofErr w:type="gramEnd"/>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3C0B30">
      <w:pPr>
        <w:pStyle w:val="Heading3"/>
      </w:pPr>
      <w:r w:rsidRPr="0048229A">
        <w:lastRenderedPageBreak/>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352" w:name="_Toc178766650"/>
      <w:r w:rsidRPr="0048229A">
        <w:t>6.35 Recursion [GDL]</w:t>
      </w:r>
      <w:bookmarkEnd w:id="1352"/>
    </w:p>
    <w:p w14:paraId="002BAC49" w14:textId="77777777" w:rsidR="00566BC2" w:rsidRPr="0048229A" w:rsidRDefault="000F279F" w:rsidP="003C0B30">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3C0B30">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w:t>
      </w:r>
      <w:proofErr w:type="gramStart"/>
      <w:r w:rsidRPr="0048229A">
        <w:t>default</w:t>
      </w:r>
      <w:proofErr w:type="gramEnd"/>
      <w:r w:rsidR="00683F58" w:rsidRPr="0048229A" w:rsidDel="00683F58">
        <w:t xml:space="preserve"> </w:t>
      </w:r>
    </w:p>
    <w:p w14:paraId="7388F6B2" w14:textId="77777777" w:rsidR="00566BC2" w:rsidRPr="0048229A" w:rsidRDefault="000F279F" w:rsidP="009F5622">
      <w:pPr>
        <w:pStyle w:val="Heading2"/>
      </w:pPr>
      <w:bookmarkStart w:id="1353" w:name="_6.36_Ignored_error"/>
      <w:bookmarkStart w:id="1354" w:name="_Toc178766651"/>
      <w:bookmarkEnd w:id="1353"/>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354"/>
    </w:p>
    <w:p w14:paraId="686D06D1" w14:textId="77777777" w:rsidR="00566BC2" w:rsidRPr="0048229A" w:rsidRDefault="000F279F" w:rsidP="003C0B30">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lastRenderedPageBreak/>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commentRangeStart w:id="1355"/>
      <w:commentRangeStart w:id="1356"/>
      <w:r w:rsidRPr="0048229A">
        <w:t xml:space="preserve">The </w:t>
      </w:r>
      <w:r w:rsidRPr="0048229A">
        <w:rPr>
          <w:rStyle w:val="CODEChar"/>
        </w:rPr>
        <w:t>assert</w:t>
      </w:r>
      <w:r w:rsidRPr="0048229A">
        <w:t xml:space="preserve"> </w:t>
      </w:r>
      <w:commentRangeEnd w:id="1355"/>
      <w:r w:rsidRPr="0048229A">
        <w:rPr>
          <w:rStyle w:val="CommentReference"/>
          <w:rFonts w:ascii="Calibri" w:eastAsia="Calibri" w:hAnsi="Calibri" w:cs="Calibri"/>
          <w:lang w:val="en-US"/>
        </w:rPr>
        <w:commentReference w:id="1355"/>
      </w:r>
      <w:commentRangeEnd w:id="1356"/>
      <w:r w:rsidRPr="0048229A">
        <w:rPr>
          <w:rStyle w:val="CommentReference"/>
          <w:rFonts w:ascii="Calibri" w:eastAsia="Calibri" w:hAnsi="Calibri" w:cs="Calibri"/>
          <w:lang w:val="en-US"/>
        </w:rPr>
        <w:commentReference w:id="1356"/>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3C0B30">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commentRangeStart w:id="1357"/>
      <w:commentRangeStart w:id="1358"/>
      <w:r w:rsidRPr="0048229A">
        <w:t xml:space="preserve">Use the </w:t>
      </w:r>
      <w:r w:rsidRPr="0048229A">
        <w:rPr>
          <w:rStyle w:val="CODEChar"/>
        </w:rPr>
        <w:t>assert</w:t>
      </w:r>
      <w:r w:rsidRPr="0048229A">
        <w:t xml:space="preserve"> statement </w:t>
      </w:r>
      <w:commentRangeEnd w:id="1357"/>
      <w:r w:rsidRPr="0048229A">
        <w:rPr>
          <w:rStyle w:val="CommentReference"/>
          <w:rFonts w:ascii="Calibri" w:hAnsi="Calibri"/>
        </w:rPr>
        <w:commentReference w:id="1357"/>
      </w:r>
      <w:commentRangeEnd w:id="1358"/>
      <w:r w:rsidR="00116907">
        <w:rPr>
          <w:rStyle w:val="CommentReference"/>
          <w:rFonts w:ascii="Calibri" w:hAnsi="Calibri"/>
        </w:rPr>
        <w:commentReference w:id="1358"/>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359" w:name="_Toc178766652"/>
      <w:r w:rsidRPr="0048229A">
        <w:t xml:space="preserve">6.37 Type-breaking </w:t>
      </w:r>
      <w:r w:rsidR="0097702E" w:rsidRPr="0048229A">
        <w:t>r</w:t>
      </w:r>
      <w:r w:rsidRPr="0048229A">
        <w:t xml:space="preserve">einterpretation of </w:t>
      </w:r>
      <w:r w:rsidR="0097702E" w:rsidRPr="0048229A">
        <w:t>d</w:t>
      </w:r>
      <w:r w:rsidRPr="0048229A">
        <w:t>ata [AMV]</w:t>
      </w:r>
      <w:bookmarkEnd w:id="1359"/>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360" w:name="_6.38_Deep_vs."/>
      <w:bookmarkStart w:id="1361" w:name="_Toc178766653"/>
      <w:bookmarkEnd w:id="1360"/>
      <w:r w:rsidRPr="0048229A">
        <w:t xml:space="preserve">6.38 Deep vs. </w:t>
      </w:r>
      <w:r w:rsidR="0097702E" w:rsidRPr="0048229A">
        <w:t>s</w:t>
      </w:r>
      <w:r w:rsidRPr="0048229A">
        <w:t xml:space="preserve">hallow </w:t>
      </w:r>
      <w:r w:rsidR="0097702E" w:rsidRPr="0048229A">
        <w:t>c</w:t>
      </w:r>
      <w:r w:rsidRPr="0048229A">
        <w:t>opying [YAN]</w:t>
      </w:r>
      <w:bookmarkEnd w:id="1361"/>
    </w:p>
    <w:p w14:paraId="79598A9E" w14:textId="77777777" w:rsidR="00566BC2" w:rsidRPr="0048229A" w:rsidRDefault="000F279F" w:rsidP="003C0B30">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58427C"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del w:id="1362" w:author="McDonagh, Sean" w:date="2024-09-26T05:51:00Z">
        <w:r w:rsidRPr="0048229A" w:rsidDel="00AB0D10">
          <w:rPr>
            <w:rFonts w:eastAsia="Courier New" w:cs="Courier New"/>
          </w:rPr>
          <w:delText>“</w:delText>
        </w:r>
      </w:del>
      <w:ins w:id="1363" w:author="McDonagh, Sean" w:date="2024-09-26T05:51:00Z">
        <w:r w:rsidR="00AB0D10">
          <w:rPr>
            <w:rFonts w:eastAsia="Courier New" w:cs="Courier New"/>
          </w:rPr>
          <w:t>"</w:t>
        </w:r>
      </w:ins>
      <w:r w:rsidRPr="0048229A">
        <w:rPr>
          <w:rFonts w:ascii="Courier New" w:eastAsia="Courier New" w:hAnsi="Courier New" w:cs="Courier New"/>
          <w:sz w:val="21"/>
          <w:szCs w:val="21"/>
        </w:rPr>
        <w:t xml:space="preserve">x = </w:t>
      </w:r>
      <w:proofErr w:type="gramStart"/>
      <w:r w:rsidRPr="0048229A">
        <w:rPr>
          <w:rFonts w:ascii="Courier New" w:eastAsia="Courier New" w:hAnsi="Courier New" w:cs="Courier New"/>
          <w:sz w:val="21"/>
          <w:szCs w:val="21"/>
        </w:rPr>
        <w:t>y[</w:t>
      </w:r>
      <w:proofErr w:type="gramEnd"/>
      <w:r w:rsidRPr="0048229A">
        <w:rPr>
          <w:rFonts w:ascii="Courier New" w:eastAsia="Courier New" w:hAnsi="Courier New" w:cs="Courier New"/>
          <w:sz w:val="21"/>
          <w:szCs w:val="21"/>
        </w:rPr>
        <w:t>:]</w:t>
      </w:r>
      <w:del w:id="1364" w:author="McDonagh, Sean" w:date="2024-09-26T05:51:00Z">
        <w:r w:rsidRPr="0048229A" w:rsidDel="00AB0D10">
          <w:rPr>
            <w:rFonts w:eastAsia="Courier New" w:cs="Courier New"/>
          </w:rPr>
          <w:delText>”</w:delText>
        </w:r>
      </w:del>
      <w:ins w:id="1365" w:author="McDonagh, Sean" w:date="2024-09-26T05:51:00Z">
        <w:r w:rsidR="00AB0D10">
          <w:rPr>
            <w:rFonts w:eastAsia="Courier New" w:cs="Courier New"/>
          </w:rPr>
          <w:t>"</w:t>
        </w:r>
      </w:ins>
      <w:r w:rsidRPr="0048229A">
        <w:rPr>
          <w:rFonts w:eastAsia="Courier New" w:cs="Courier New"/>
        </w:rPr>
        <w:t xml:space="preserve"> </w:t>
      </w:r>
      <w:r w:rsidRPr="0048229A">
        <w:t>and the copy methods, e.g.</w:t>
      </w:r>
      <w:r w:rsidRPr="0048229A">
        <w:rPr>
          <w:rFonts w:eastAsia="Courier New" w:cs="Courier New"/>
        </w:rPr>
        <w:t xml:space="preserve"> </w:t>
      </w:r>
      <w:del w:id="1366" w:author="McDonagh, Sean" w:date="2024-09-26T05:51:00Z">
        <w:r w:rsidRPr="0048229A" w:rsidDel="00AB0D10">
          <w:rPr>
            <w:rFonts w:eastAsia="Courier New" w:cs="Courier New"/>
          </w:rPr>
          <w:delText>“</w:delText>
        </w:r>
      </w:del>
      <w:ins w:id="1367" w:author="McDonagh, Sean" w:date="2024-09-26T05:51:00Z">
        <w:r w:rsidR="00AB0D10">
          <w:rPr>
            <w:rFonts w:eastAsia="Courier New" w:cs="Courier New"/>
          </w:rPr>
          <w:t>"</w:t>
        </w:r>
      </w:ins>
      <w:r w:rsidRPr="0048229A">
        <w:rPr>
          <w:rFonts w:ascii="Courier New" w:hAnsi="Courier New" w:cs="Courier New"/>
          <w:noProof/>
          <w:sz w:val="21"/>
          <w:szCs w:val="21"/>
        </w:rPr>
        <w:t>x = y.copy()</w:t>
      </w:r>
      <w:del w:id="1368" w:author="McDonagh, Sean" w:date="2024-09-26T05:51:00Z">
        <w:r w:rsidRPr="0048229A" w:rsidDel="00AB0D10">
          <w:rPr>
            <w:rFonts w:cs="Courier New"/>
            <w:noProof/>
            <w:szCs w:val="21"/>
          </w:rPr>
          <w:delText>”</w:delText>
        </w:r>
      </w:del>
      <w:ins w:id="1369" w:author="McDonagh, Sean" w:date="2024-09-26T05:51:00Z">
        <w:r w:rsidR="00AB0D10">
          <w:rPr>
            <w:rFonts w:cs="Courier New"/>
            <w:noProof/>
            <w:szCs w:val="21"/>
          </w:rPr>
          <w:t>"</w:t>
        </w:r>
      </w:ins>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0D6E42FE" w:rsidR="00566BC2" w:rsidRPr="0048229A" w:rsidRDefault="000F279F" w:rsidP="00B217D0">
      <w:pPr>
        <w:pStyle w:val="CODE"/>
      </w:pPr>
      <w:r w:rsidRPr="0048229A">
        <w:t>colours1 = [</w:t>
      </w:r>
      <w:del w:id="1370" w:author="McDonagh, Sean" w:date="2024-09-26T05:51:00Z">
        <w:r w:rsidRPr="0048229A" w:rsidDel="00AB0D10">
          <w:delText>"</w:delText>
        </w:r>
      </w:del>
      <w:ins w:id="1371" w:author="McDonagh, Sean" w:date="2024-09-26T06:47:00Z">
        <w:r w:rsidR="00F214D9">
          <w:t>'</w:t>
        </w:r>
      </w:ins>
      <w:r w:rsidRPr="0048229A">
        <w:t>orange</w:t>
      </w:r>
      <w:del w:id="1372" w:author="McDonagh, Sean" w:date="2024-09-26T05:51:00Z">
        <w:r w:rsidRPr="0048229A" w:rsidDel="00AB0D10">
          <w:delText>"</w:delText>
        </w:r>
      </w:del>
      <w:ins w:id="1373" w:author="McDonagh, Sean" w:date="2024-09-26T06:47:00Z">
        <w:r w:rsidR="00F214D9">
          <w:t>'</w:t>
        </w:r>
      </w:ins>
      <w:r w:rsidRPr="0048229A">
        <w:t xml:space="preserve">, </w:t>
      </w:r>
      <w:del w:id="1374" w:author="McDonagh, Sean" w:date="2024-09-26T05:51:00Z">
        <w:r w:rsidRPr="0048229A" w:rsidDel="00AB0D10">
          <w:delText>"</w:delText>
        </w:r>
      </w:del>
      <w:ins w:id="1375" w:author="McDonagh, Sean" w:date="2024-09-26T06:47:00Z">
        <w:r w:rsidR="00F214D9">
          <w:t>'</w:t>
        </w:r>
      </w:ins>
      <w:r w:rsidRPr="0048229A">
        <w:t>green</w:t>
      </w:r>
      <w:del w:id="1376" w:author="McDonagh, Sean" w:date="2024-09-26T05:51:00Z">
        <w:r w:rsidRPr="0048229A" w:rsidDel="00AB0D10">
          <w:delText>"</w:delText>
        </w:r>
      </w:del>
      <w:ins w:id="1377" w:author="McDonagh, Sean" w:date="2024-09-26T06:47:00Z">
        <w:r w:rsidR="00F214D9">
          <w:t>'</w:t>
        </w:r>
      </w:ins>
      <w:r w:rsidRPr="0048229A">
        <w:t>]</w:t>
      </w:r>
    </w:p>
    <w:p w14:paraId="11776B65" w14:textId="77777777" w:rsidR="00566BC2" w:rsidRPr="0048229A" w:rsidRDefault="000F279F" w:rsidP="00B217D0">
      <w:pPr>
        <w:pStyle w:val="CODE"/>
      </w:pPr>
      <w:r w:rsidRPr="0048229A">
        <w:t>colours2 = colours1</w:t>
      </w:r>
    </w:p>
    <w:p w14:paraId="2D5FA954" w14:textId="08E7768D" w:rsidR="00566BC2" w:rsidRPr="0048229A" w:rsidRDefault="000F279F" w:rsidP="00B217D0">
      <w:pPr>
        <w:pStyle w:val="CODE"/>
      </w:pPr>
      <w:r w:rsidRPr="0048229A">
        <w:t>print(colours1</w:t>
      </w:r>
      <w:proofErr w:type="gramStart"/>
      <w:r w:rsidRPr="0048229A">
        <w:t>)</w:t>
      </w:r>
      <w:ins w:id="1378" w:author="McDonagh, Sean" w:date="2024-10-02T10:59:00Z">
        <w:r w:rsidR="007227BE">
          <w:t xml:space="preserve">  </w:t>
        </w:r>
      </w:ins>
      <w:ins w:id="1379" w:author="McDonagh, Sean" w:date="2024-10-02T11:04:00Z">
        <w:r w:rsidR="007227BE">
          <w:tab/>
        </w:r>
      </w:ins>
      <w:proofErr w:type="gramEnd"/>
      <w:ins w:id="1380" w:author="McDonagh, Sean" w:date="2024-10-02T11:01:00Z">
        <w:r w:rsidR="007227BE">
          <w:t>#</w:t>
        </w:r>
      </w:ins>
      <w:ins w:id="1381" w:author="McDonagh, Sean" w:date="2024-10-02T10:58:00Z">
        <w:r w:rsidR="007227BE">
          <w:t>=&gt;</w:t>
        </w:r>
      </w:ins>
      <w:del w:id="1382" w:author="McDonagh, Sean" w:date="2024-10-02T10:58:00Z">
        <w:r w:rsidRPr="0048229A" w:rsidDel="007227BE">
          <w:delText xml:space="preserve">               --  </w:delText>
        </w:r>
      </w:del>
      <w:r w:rsidRPr="0048229A">
        <w:t>[</w:t>
      </w:r>
      <w:del w:id="1383" w:author="McDonagh, Sean" w:date="2024-09-26T05:12:00Z">
        <w:r w:rsidRPr="0048229A" w:rsidDel="004A7CF3">
          <w:delText>'</w:delText>
        </w:r>
      </w:del>
      <w:ins w:id="1384" w:author="McDonagh, Sean" w:date="2024-09-26T05:12:00Z">
        <w:r w:rsidR="004A7CF3">
          <w:t>'</w:t>
        </w:r>
      </w:ins>
      <w:r w:rsidRPr="0048229A">
        <w:t>orange</w:t>
      </w:r>
      <w:del w:id="1385" w:author="McDonagh, Sean" w:date="2024-09-26T05:12:00Z">
        <w:r w:rsidRPr="0048229A" w:rsidDel="004A7CF3">
          <w:delText>'</w:delText>
        </w:r>
      </w:del>
      <w:ins w:id="1386" w:author="McDonagh, Sean" w:date="2024-09-26T05:12:00Z">
        <w:r w:rsidR="004A7CF3">
          <w:t>'</w:t>
        </w:r>
      </w:ins>
      <w:r w:rsidRPr="0048229A">
        <w:t xml:space="preserve">, </w:t>
      </w:r>
      <w:del w:id="1387" w:author="McDonagh, Sean" w:date="2024-09-26T05:12:00Z">
        <w:r w:rsidRPr="0048229A" w:rsidDel="004A7CF3">
          <w:delText>'</w:delText>
        </w:r>
      </w:del>
      <w:ins w:id="1388" w:author="McDonagh, Sean" w:date="2024-09-26T05:12:00Z">
        <w:r w:rsidR="004A7CF3">
          <w:t>'</w:t>
        </w:r>
      </w:ins>
      <w:r w:rsidRPr="0048229A">
        <w:t>green</w:t>
      </w:r>
      <w:del w:id="1389" w:author="McDonagh, Sean" w:date="2024-09-26T05:12:00Z">
        <w:r w:rsidRPr="0048229A" w:rsidDel="004A7CF3">
          <w:delText>'</w:delText>
        </w:r>
      </w:del>
      <w:ins w:id="1390" w:author="McDonagh, Sean" w:date="2024-09-26T05:12:00Z">
        <w:r w:rsidR="004A7CF3">
          <w:t>'</w:t>
        </w:r>
      </w:ins>
      <w:r w:rsidRPr="0048229A">
        <w:t>]</w:t>
      </w:r>
    </w:p>
    <w:p w14:paraId="49EFD8BA" w14:textId="623E5E77" w:rsidR="00566BC2" w:rsidRPr="0048229A" w:rsidRDefault="000F279F" w:rsidP="00B217D0">
      <w:pPr>
        <w:pStyle w:val="CODE"/>
      </w:pPr>
      <w:r w:rsidRPr="0048229A">
        <w:t>print(colours2</w:t>
      </w:r>
      <w:proofErr w:type="gramStart"/>
      <w:r w:rsidRPr="0048229A">
        <w:t>)</w:t>
      </w:r>
      <w:ins w:id="1391" w:author="McDonagh, Sean" w:date="2024-10-02T10:59:00Z">
        <w:r w:rsidR="007227BE">
          <w:t xml:space="preserve">  </w:t>
        </w:r>
      </w:ins>
      <w:ins w:id="1392" w:author="McDonagh, Sean" w:date="2024-10-02T11:04:00Z">
        <w:r w:rsidR="007227BE">
          <w:tab/>
        </w:r>
      </w:ins>
      <w:proofErr w:type="gramEnd"/>
      <w:ins w:id="1393" w:author="McDonagh, Sean" w:date="2024-10-02T11:01:00Z">
        <w:r w:rsidR="007227BE">
          <w:t>#</w:t>
        </w:r>
      </w:ins>
      <w:del w:id="1394" w:author="McDonagh, Sean" w:date="2024-10-02T10:59:00Z">
        <w:r w:rsidRPr="0048229A" w:rsidDel="007227BE">
          <w:delText xml:space="preserve">               </w:delText>
        </w:r>
      </w:del>
      <w:ins w:id="1395" w:author="McDonagh, Sean" w:date="2024-10-02T10:58:00Z">
        <w:r w:rsidR="007227BE">
          <w:t>=&gt;</w:t>
        </w:r>
      </w:ins>
      <w:del w:id="1396" w:author="McDonagh, Sean" w:date="2024-10-02T10:58:00Z">
        <w:r w:rsidRPr="0048229A" w:rsidDel="007227BE">
          <w:delText xml:space="preserve">--  </w:delText>
        </w:r>
      </w:del>
      <w:r w:rsidRPr="0048229A">
        <w:t>[</w:t>
      </w:r>
      <w:del w:id="1397" w:author="McDonagh, Sean" w:date="2024-09-26T05:12:00Z">
        <w:r w:rsidRPr="0048229A" w:rsidDel="004A7CF3">
          <w:delText>'</w:delText>
        </w:r>
      </w:del>
      <w:ins w:id="1398" w:author="McDonagh, Sean" w:date="2024-09-26T05:12:00Z">
        <w:r w:rsidR="004A7CF3">
          <w:t>'</w:t>
        </w:r>
      </w:ins>
      <w:r w:rsidRPr="0048229A">
        <w:t>orange</w:t>
      </w:r>
      <w:del w:id="1399" w:author="McDonagh, Sean" w:date="2024-09-26T05:12:00Z">
        <w:r w:rsidRPr="0048229A" w:rsidDel="004A7CF3">
          <w:delText>'</w:delText>
        </w:r>
      </w:del>
      <w:ins w:id="1400" w:author="McDonagh, Sean" w:date="2024-09-26T05:12:00Z">
        <w:r w:rsidR="004A7CF3">
          <w:t>'</w:t>
        </w:r>
      </w:ins>
      <w:r w:rsidRPr="0048229A">
        <w:t xml:space="preserve">, </w:t>
      </w:r>
      <w:del w:id="1401" w:author="McDonagh, Sean" w:date="2024-09-26T05:12:00Z">
        <w:r w:rsidRPr="0048229A" w:rsidDel="004A7CF3">
          <w:delText>'</w:delText>
        </w:r>
      </w:del>
      <w:ins w:id="1402" w:author="McDonagh, Sean" w:date="2024-09-26T05:12:00Z">
        <w:r w:rsidR="004A7CF3">
          <w:t>'</w:t>
        </w:r>
      </w:ins>
      <w:r w:rsidRPr="0048229A">
        <w:t>green</w:t>
      </w:r>
      <w:del w:id="1403" w:author="McDonagh, Sean" w:date="2024-09-26T05:12:00Z">
        <w:r w:rsidRPr="0048229A" w:rsidDel="004A7CF3">
          <w:delText>'</w:delText>
        </w:r>
      </w:del>
      <w:ins w:id="1404" w:author="McDonagh, Sean" w:date="2024-09-26T05:12:00Z">
        <w:r w:rsidR="004A7CF3">
          <w:t>'</w:t>
        </w:r>
      </w:ins>
      <w:r w:rsidRPr="0048229A">
        <w:t>]</w:t>
      </w:r>
    </w:p>
    <w:p w14:paraId="115A2FEA" w14:textId="2DD40004" w:rsidR="00566BC2" w:rsidRPr="0048229A" w:rsidRDefault="000F279F" w:rsidP="00B217D0">
      <w:pPr>
        <w:pStyle w:val="CODE"/>
      </w:pPr>
      <w:r w:rsidRPr="0048229A">
        <w:lastRenderedPageBreak/>
        <w:t>colours2 = [</w:t>
      </w:r>
      <w:del w:id="1405" w:author="McDonagh, Sean" w:date="2024-09-26T05:51:00Z">
        <w:r w:rsidRPr="0048229A" w:rsidDel="00AB0D10">
          <w:delText>"</w:delText>
        </w:r>
      </w:del>
      <w:ins w:id="1406" w:author="McDonagh, Sean" w:date="2024-09-26T06:47:00Z">
        <w:r w:rsidR="00F214D9">
          <w:t>'</w:t>
        </w:r>
      </w:ins>
      <w:r w:rsidRPr="0048229A">
        <w:t>violet</w:t>
      </w:r>
      <w:del w:id="1407" w:author="McDonagh, Sean" w:date="2024-09-26T05:51:00Z">
        <w:r w:rsidRPr="0048229A" w:rsidDel="00AB0D10">
          <w:delText>"</w:delText>
        </w:r>
      </w:del>
      <w:ins w:id="1408" w:author="McDonagh, Sean" w:date="2024-09-26T06:47:00Z">
        <w:r w:rsidR="00F214D9">
          <w:t>'</w:t>
        </w:r>
      </w:ins>
      <w:r w:rsidRPr="0048229A">
        <w:t xml:space="preserve">, </w:t>
      </w:r>
      <w:del w:id="1409" w:author="McDonagh, Sean" w:date="2024-09-26T05:51:00Z">
        <w:r w:rsidRPr="0048229A" w:rsidDel="00AB0D10">
          <w:delText>"</w:delText>
        </w:r>
      </w:del>
      <w:ins w:id="1410" w:author="McDonagh, Sean" w:date="2024-09-26T06:47:00Z">
        <w:r w:rsidR="00F214D9">
          <w:t>'</w:t>
        </w:r>
      </w:ins>
      <w:r w:rsidRPr="0048229A">
        <w:t>black</w:t>
      </w:r>
      <w:del w:id="1411" w:author="McDonagh, Sean" w:date="2024-09-26T05:51:00Z">
        <w:r w:rsidRPr="0048229A" w:rsidDel="00AB0D10">
          <w:delText>"</w:delText>
        </w:r>
      </w:del>
      <w:ins w:id="1412" w:author="McDonagh, Sean" w:date="2024-09-26T06:47:00Z">
        <w:r w:rsidR="00F214D9">
          <w:t>'</w:t>
        </w:r>
      </w:ins>
      <w:r w:rsidRPr="0048229A">
        <w:t>]</w:t>
      </w:r>
    </w:p>
    <w:p w14:paraId="4BECDD67" w14:textId="5373924A" w:rsidR="00566BC2" w:rsidRPr="0048229A" w:rsidRDefault="000F279F" w:rsidP="00B217D0">
      <w:pPr>
        <w:pStyle w:val="CODE"/>
      </w:pPr>
      <w:r w:rsidRPr="0048229A">
        <w:t>print(colours1</w:t>
      </w:r>
      <w:proofErr w:type="gramStart"/>
      <w:r w:rsidRPr="0048229A">
        <w:t xml:space="preserve">)  </w:t>
      </w:r>
      <w:ins w:id="1413" w:author="McDonagh, Sean" w:date="2024-10-02T11:04:00Z">
        <w:r w:rsidR="007227BE">
          <w:tab/>
        </w:r>
      </w:ins>
      <w:proofErr w:type="gramEnd"/>
      <w:ins w:id="1414" w:author="McDonagh, Sean" w:date="2024-10-02T11:01:00Z">
        <w:r w:rsidR="007227BE">
          <w:t>#</w:t>
        </w:r>
      </w:ins>
      <w:del w:id="1415" w:author="McDonagh, Sean" w:date="2024-10-02T10:59:00Z">
        <w:r w:rsidRPr="0048229A" w:rsidDel="007227BE">
          <w:delText xml:space="preserve">             </w:delText>
        </w:r>
      </w:del>
      <w:ins w:id="1416" w:author="McDonagh, Sean" w:date="2024-10-02T10:58:00Z">
        <w:r w:rsidR="007227BE">
          <w:t>=&gt;</w:t>
        </w:r>
      </w:ins>
      <w:del w:id="1417" w:author="McDonagh, Sean" w:date="2024-10-02T10:58:00Z">
        <w:r w:rsidRPr="0048229A" w:rsidDel="007227BE">
          <w:delText xml:space="preserve">--  </w:delText>
        </w:r>
      </w:del>
      <w:r w:rsidRPr="0048229A">
        <w:t>[</w:t>
      </w:r>
      <w:del w:id="1418" w:author="McDonagh, Sean" w:date="2024-09-26T05:12:00Z">
        <w:r w:rsidRPr="0048229A" w:rsidDel="004A7CF3">
          <w:delText>'</w:delText>
        </w:r>
      </w:del>
      <w:ins w:id="1419" w:author="McDonagh, Sean" w:date="2024-09-26T05:12:00Z">
        <w:r w:rsidR="004A7CF3">
          <w:t>'</w:t>
        </w:r>
      </w:ins>
      <w:r w:rsidRPr="0048229A">
        <w:t>orange</w:t>
      </w:r>
      <w:del w:id="1420" w:author="McDonagh, Sean" w:date="2024-09-26T05:12:00Z">
        <w:r w:rsidRPr="0048229A" w:rsidDel="004A7CF3">
          <w:delText>'</w:delText>
        </w:r>
      </w:del>
      <w:ins w:id="1421" w:author="McDonagh, Sean" w:date="2024-09-26T05:12:00Z">
        <w:r w:rsidR="004A7CF3">
          <w:t>'</w:t>
        </w:r>
      </w:ins>
      <w:r w:rsidRPr="0048229A">
        <w:t xml:space="preserve">, </w:t>
      </w:r>
      <w:del w:id="1422" w:author="McDonagh, Sean" w:date="2024-09-26T05:12:00Z">
        <w:r w:rsidRPr="0048229A" w:rsidDel="004A7CF3">
          <w:delText>'</w:delText>
        </w:r>
      </w:del>
      <w:ins w:id="1423" w:author="McDonagh, Sean" w:date="2024-09-26T05:12:00Z">
        <w:r w:rsidR="004A7CF3">
          <w:t>'</w:t>
        </w:r>
      </w:ins>
      <w:r w:rsidRPr="0048229A">
        <w:t>green</w:t>
      </w:r>
      <w:del w:id="1424" w:author="McDonagh, Sean" w:date="2024-09-26T05:12:00Z">
        <w:r w:rsidRPr="0048229A" w:rsidDel="004A7CF3">
          <w:delText>'</w:delText>
        </w:r>
      </w:del>
      <w:ins w:id="1425" w:author="McDonagh, Sean" w:date="2024-09-26T05:12:00Z">
        <w:r w:rsidR="004A7CF3">
          <w:t>'</w:t>
        </w:r>
      </w:ins>
      <w:r w:rsidRPr="0048229A">
        <w:t>]</w:t>
      </w:r>
    </w:p>
    <w:p w14:paraId="58F69780" w14:textId="3319FA57" w:rsidR="00566BC2" w:rsidRPr="0048229A" w:rsidRDefault="000F279F" w:rsidP="00B217D0">
      <w:pPr>
        <w:pStyle w:val="CODE"/>
        <w:rPr>
          <w:color w:val="000066"/>
        </w:rPr>
      </w:pPr>
      <w:r w:rsidRPr="0048229A">
        <w:t>print(colours2</w:t>
      </w:r>
      <w:proofErr w:type="gramStart"/>
      <w:r w:rsidRPr="0048229A">
        <w:t xml:space="preserve">)  </w:t>
      </w:r>
      <w:ins w:id="1426" w:author="McDonagh, Sean" w:date="2024-10-02T11:04:00Z">
        <w:r w:rsidR="007227BE">
          <w:tab/>
        </w:r>
      </w:ins>
      <w:proofErr w:type="gramEnd"/>
      <w:ins w:id="1427" w:author="McDonagh, Sean" w:date="2024-10-02T11:01:00Z">
        <w:r w:rsidR="007227BE">
          <w:t>#</w:t>
        </w:r>
      </w:ins>
      <w:del w:id="1428" w:author="McDonagh, Sean" w:date="2024-10-02T10:59:00Z">
        <w:r w:rsidRPr="0048229A" w:rsidDel="007227BE">
          <w:delText xml:space="preserve">             </w:delText>
        </w:r>
      </w:del>
      <w:ins w:id="1429" w:author="McDonagh, Sean" w:date="2024-10-02T10:58:00Z">
        <w:r w:rsidR="007227BE">
          <w:t>=&gt;</w:t>
        </w:r>
      </w:ins>
      <w:del w:id="1430" w:author="McDonagh, Sean" w:date="2024-10-02T10:58:00Z">
        <w:r w:rsidRPr="0048229A" w:rsidDel="007227BE">
          <w:delText xml:space="preserve">--  </w:delText>
        </w:r>
      </w:del>
      <w:r w:rsidRPr="0048229A">
        <w:t>[</w:t>
      </w:r>
      <w:del w:id="1431" w:author="McDonagh, Sean" w:date="2024-09-26T05:12:00Z">
        <w:r w:rsidRPr="0048229A" w:rsidDel="004A7CF3">
          <w:delText>‘</w:delText>
        </w:r>
      </w:del>
      <w:ins w:id="1432" w:author="McDonagh, Sean" w:date="2024-09-26T05:12:00Z">
        <w:r w:rsidR="004A7CF3">
          <w:t>'</w:t>
        </w:r>
      </w:ins>
      <w:r w:rsidRPr="0048229A">
        <w:t>violet</w:t>
      </w:r>
      <w:del w:id="1433" w:author="McDonagh, Sean" w:date="2024-09-26T05:12:00Z">
        <w:r w:rsidRPr="0048229A" w:rsidDel="004A7CF3">
          <w:delText>’</w:delText>
        </w:r>
      </w:del>
      <w:ins w:id="1434" w:author="McDonagh, Sean" w:date="2024-09-26T05:12:00Z">
        <w:r w:rsidR="004A7CF3">
          <w:t>'</w:t>
        </w:r>
      </w:ins>
      <w:r w:rsidRPr="0048229A">
        <w:t xml:space="preserve">, </w:t>
      </w:r>
      <w:del w:id="1435" w:author="McDonagh, Sean" w:date="2024-09-26T05:12:00Z">
        <w:r w:rsidRPr="0048229A" w:rsidDel="004A7CF3">
          <w:delText>‘</w:delText>
        </w:r>
      </w:del>
      <w:ins w:id="1436" w:author="McDonagh, Sean" w:date="2024-09-26T05:12:00Z">
        <w:r w:rsidR="004A7CF3">
          <w:t>'</w:t>
        </w:r>
      </w:ins>
      <w:r w:rsidRPr="0048229A">
        <w:t>black</w:t>
      </w:r>
      <w:del w:id="1437" w:author="McDonagh, Sean" w:date="2024-09-26T05:12:00Z">
        <w:r w:rsidRPr="0048229A" w:rsidDel="004A7CF3">
          <w:delText>’</w:delText>
        </w:r>
      </w:del>
      <w:ins w:id="1438" w:author="McDonagh, Sean" w:date="2024-09-26T05:12:00Z">
        <w:r w:rsidR="004A7CF3">
          <w:t>'</w:t>
        </w:r>
      </w:ins>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A1FF44" w:rsidR="00566BC2" w:rsidRPr="0048229A" w:rsidRDefault="000F279F" w:rsidP="00B217D0">
      <w:pPr>
        <w:pStyle w:val="CODE"/>
      </w:pPr>
      <w:r w:rsidRPr="0048229A">
        <w:t>colours1 = [</w:t>
      </w:r>
      <w:del w:id="1439" w:author="McDonagh, Sean" w:date="2024-09-26T05:51:00Z">
        <w:r w:rsidRPr="0048229A" w:rsidDel="00AB0D10">
          <w:delText>"</w:delText>
        </w:r>
      </w:del>
      <w:ins w:id="1440" w:author="McDonagh, Sean" w:date="2024-09-26T06:47:00Z">
        <w:r w:rsidR="00F214D9">
          <w:t>'</w:t>
        </w:r>
      </w:ins>
      <w:r w:rsidRPr="0048229A">
        <w:t>orange</w:t>
      </w:r>
      <w:del w:id="1441" w:author="McDonagh, Sean" w:date="2024-09-26T05:51:00Z">
        <w:r w:rsidRPr="0048229A" w:rsidDel="00AB0D10">
          <w:delText>"</w:delText>
        </w:r>
      </w:del>
      <w:ins w:id="1442" w:author="McDonagh, Sean" w:date="2024-09-26T06:47:00Z">
        <w:r w:rsidR="00F214D9">
          <w:t>'</w:t>
        </w:r>
      </w:ins>
      <w:r w:rsidRPr="0048229A">
        <w:t xml:space="preserve">, </w:t>
      </w:r>
      <w:del w:id="1443" w:author="McDonagh, Sean" w:date="2024-09-26T05:51:00Z">
        <w:r w:rsidRPr="0048229A" w:rsidDel="00AB0D10">
          <w:delText>"</w:delText>
        </w:r>
      </w:del>
      <w:ins w:id="1444" w:author="McDonagh, Sean" w:date="2024-09-26T06:47:00Z">
        <w:r w:rsidR="00F214D9">
          <w:t>'</w:t>
        </w:r>
      </w:ins>
      <w:r w:rsidRPr="0048229A">
        <w:t>green</w:t>
      </w:r>
      <w:del w:id="1445" w:author="McDonagh, Sean" w:date="2024-09-26T05:51:00Z">
        <w:r w:rsidRPr="0048229A" w:rsidDel="00AB0D10">
          <w:delText>"</w:delText>
        </w:r>
      </w:del>
      <w:ins w:id="1446" w:author="McDonagh, Sean" w:date="2024-09-26T06:47:00Z">
        <w:r w:rsidR="00F214D9">
          <w:t>'</w:t>
        </w:r>
      </w:ins>
      <w:r w:rsidRPr="0048229A">
        <w:t>]</w:t>
      </w:r>
    </w:p>
    <w:p w14:paraId="40859515" w14:textId="77777777" w:rsidR="00566BC2" w:rsidRPr="0048229A" w:rsidRDefault="000F279F" w:rsidP="00B217D0">
      <w:pPr>
        <w:pStyle w:val="CODE"/>
      </w:pPr>
      <w:r w:rsidRPr="0048229A">
        <w:t>colours2 = colours1</w:t>
      </w:r>
    </w:p>
    <w:p w14:paraId="5FB52869" w14:textId="5756EC29" w:rsidR="00566BC2" w:rsidRPr="0048229A" w:rsidRDefault="000F279F" w:rsidP="00B217D0">
      <w:pPr>
        <w:pStyle w:val="CODE"/>
      </w:pPr>
      <w:r w:rsidRPr="0048229A">
        <w:t xml:space="preserve">colours2[1] = </w:t>
      </w:r>
      <w:del w:id="1447" w:author="McDonagh, Sean" w:date="2024-09-26T05:51:00Z">
        <w:r w:rsidRPr="0048229A" w:rsidDel="00AB0D10">
          <w:delText>“</w:delText>
        </w:r>
      </w:del>
      <w:ins w:id="1448" w:author="McDonagh, Sean" w:date="2024-09-26T06:47:00Z">
        <w:r w:rsidR="00F214D9">
          <w:t>'</w:t>
        </w:r>
      </w:ins>
      <w:r w:rsidRPr="0048229A">
        <w:t>yellow</w:t>
      </w:r>
      <w:del w:id="1449" w:author="McDonagh, Sean" w:date="2024-09-26T05:51:00Z">
        <w:r w:rsidRPr="0048229A" w:rsidDel="00AB0D10">
          <w:delText>”</w:delText>
        </w:r>
      </w:del>
      <w:ins w:id="1450" w:author="McDonagh, Sean" w:date="2024-09-26T06:47:00Z">
        <w:r w:rsidR="00F214D9">
          <w:t>'</w:t>
        </w:r>
      </w:ins>
    </w:p>
    <w:p w14:paraId="43DC1F8F" w14:textId="79EE1BB5" w:rsidR="00566BC2" w:rsidRPr="0048229A" w:rsidRDefault="000F279F" w:rsidP="00B217D0">
      <w:pPr>
        <w:pStyle w:val="CODE"/>
      </w:pPr>
      <w:r w:rsidRPr="0048229A">
        <w:t>print(colours1</w:t>
      </w:r>
      <w:proofErr w:type="gramStart"/>
      <w:r w:rsidRPr="0048229A">
        <w:t>)</w:t>
      </w:r>
      <w:ins w:id="1451" w:author="McDonagh, Sean" w:date="2024-10-02T11:00:00Z">
        <w:r w:rsidR="007227BE">
          <w:t xml:space="preserve">  </w:t>
        </w:r>
      </w:ins>
      <w:ins w:id="1452" w:author="McDonagh, Sean" w:date="2024-10-02T11:04:00Z">
        <w:r w:rsidR="007227BE">
          <w:tab/>
        </w:r>
      </w:ins>
      <w:proofErr w:type="gramEnd"/>
      <w:ins w:id="1453" w:author="McDonagh, Sean" w:date="2024-10-02T11:01:00Z">
        <w:r w:rsidR="007227BE">
          <w:t>#</w:t>
        </w:r>
      </w:ins>
      <w:ins w:id="1454" w:author="McDonagh, Sean" w:date="2024-10-02T11:00:00Z">
        <w:r w:rsidR="007227BE">
          <w:t>=&gt;</w:t>
        </w:r>
      </w:ins>
      <w:del w:id="1455" w:author="McDonagh, Sean" w:date="2024-10-02T11:00:00Z">
        <w:r w:rsidRPr="0048229A" w:rsidDel="007227BE">
          <w:delText xml:space="preserve">               --  </w:delText>
        </w:r>
      </w:del>
      <w:r w:rsidRPr="0048229A">
        <w:t>[</w:t>
      </w:r>
      <w:del w:id="1456" w:author="McDonagh, Sean" w:date="2024-09-26T05:12:00Z">
        <w:r w:rsidRPr="0048229A" w:rsidDel="004A7CF3">
          <w:delText>'</w:delText>
        </w:r>
      </w:del>
      <w:ins w:id="1457" w:author="McDonagh, Sean" w:date="2024-09-26T05:12:00Z">
        <w:r w:rsidR="004A7CF3">
          <w:t>'</w:t>
        </w:r>
      </w:ins>
      <w:r w:rsidRPr="0048229A">
        <w:t>orange</w:t>
      </w:r>
      <w:del w:id="1458" w:author="McDonagh, Sean" w:date="2024-09-26T05:12:00Z">
        <w:r w:rsidRPr="0048229A" w:rsidDel="004A7CF3">
          <w:delText>'</w:delText>
        </w:r>
      </w:del>
      <w:ins w:id="1459" w:author="McDonagh, Sean" w:date="2024-09-26T05:12:00Z">
        <w:r w:rsidR="004A7CF3">
          <w:t>'</w:t>
        </w:r>
      </w:ins>
      <w:r w:rsidRPr="0048229A">
        <w:t xml:space="preserve">, </w:t>
      </w:r>
      <w:del w:id="1460" w:author="McDonagh, Sean" w:date="2024-09-26T05:12:00Z">
        <w:r w:rsidRPr="0048229A" w:rsidDel="004A7CF3">
          <w:delText>'</w:delText>
        </w:r>
      </w:del>
      <w:ins w:id="1461" w:author="McDonagh, Sean" w:date="2024-09-26T05:12:00Z">
        <w:r w:rsidR="004A7CF3">
          <w:t>'</w:t>
        </w:r>
      </w:ins>
      <w:r w:rsidRPr="0048229A">
        <w:t>yellow</w:t>
      </w:r>
      <w:del w:id="1462" w:author="McDonagh, Sean" w:date="2024-09-26T05:12:00Z">
        <w:r w:rsidRPr="0048229A" w:rsidDel="004A7CF3">
          <w:delText>'</w:delText>
        </w:r>
      </w:del>
      <w:ins w:id="1463" w:author="McDonagh, Sean" w:date="2024-09-26T05:12:00Z">
        <w:r w:rsidR="004A7CF3">
          <w:t>'</w:t>
        </w:r>
      </w:ins>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 xml:space="preserve">import </w:t>
      </w:r>
      <w:proofErr w:type="gramStart"/>
      <w:r w:rsidRPr="0048229A">
        <w:t>copy</w:t>
      </w:r>
      <w:proofErr w:type="gramEnd"/>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proofErr w:type="gramStart"/>
      <w:r w:rsidRPr="0048229A">
        <w:t>copy.deepcopy</w:t>
      </w:r>
      <w:proofErr w:type="spellEnd"/>
      <w:proofErr w:type="gram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lastRenderedPageBreak/>
        <w:t>print(L2) #=&gt; [[1, 2, [123456789]], [4, 5, 6], [7, 8, 9]]</w:t>
      </w:r>
    </w:p>
    <w:p w14:paraId="0202319A" w14:textId="77777777" w:rsidR="00566BC2" w:rsidRPr="0048229A" w:rsidRDefault="000F279F" w:rsidP="003C0B30">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proofErr w:type="gramStart"/>
      <w:r w:rsidR="0060589E" w:rsidRPr="0048229A">
        <w:rPr>
          <w:rFonts w:ascii="Courier New" w:hAnsi="Courier New" w:cs="Courier New"/>
        </w:rPr>
        <w:t>copy.deepcopy</w:t>
      </w:r>
      <w:proofErr w:type="spellEnd"/>
      <w:proofErr w:type="gram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464" w:name="_Toc178766654"/>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464"/>
    </w:p>
    <w:p w14:paraId="33B289DC" w14:textId="77777777" w:rsidR="00566BC2" w:rsidRPr="0048229A" w:rsidRDefault="000F279F" w:rsidP="003C0B30">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3C0B30">
      <w:pPr>
        <w:pStyle w:val="Heading3"/>
      </w:pPr>
      <w:r w:rsidRPr="0048229A">
        <w:lastRenderedPageBreak/>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465" w:name="_Toc178766655"/>
      <w:r w:rsidRPr="0048229A">
        <w:t xml:space="preserve">6.40 Templates and </w:t>
      </w:r>
      <w:r w:rsidR="0097702E" w:rsidRPr="0048229A">
        <w:t>g</w:t>
      </w:r>
      <w:r w:rsidRPr="0048229A">
        <w:t>enerics [SYM]</w:t>
      </w:r>
      <w:bookmarkEnd w:id="1465"/>
    </w:p>
    <w:p w14:paraId="0BF677FD" w14:textId="77777777" w:rsidR="00EC0596" w:rsidRPr="0048229A" w:rsidRDefault="00EC0596" w:rsidP="003C0B30">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3C0B30">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466" w:name="_6.41_Inheritance_[RIP]"/>
      <w:bookmarkStart w:id="1467" w:name="_Toc178766656"/>
      <w:bookmarkEnd w:id="1466"/>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467"/>
    </w:p>
    <w:p w14:paraId="0333B516" w14:textId="77777777" w:rsidR="00566BC2" w:rsidRPr="0048229A" w:rsidRDefault="000F279F" w:rsidP="003C0B30">
      <w:pPr>
        <w:pStyle w:val="Heading3"/>
      </w:pPr>
      <w:bookmarkStart w:id="1468" w:name="_6.41.1_Applicability_to"/>
      <w:bookmarkEnd w:id="1468"/>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proofErr w:type="gramStart"/>
      <w:r w:rsidR="00683F58" w:rsidRPr="0048229A">
        <w:rPr>
          <w:rStyle w:val="CODEChar"/>
        </w:rPr>
        <w:t>super(</w:t>
      </w:r>
      <w:proofErr w:type="gramEnd"/>
      <w:r w:rsidR="00683F58" w:rsidRPr="0048229A">
        <w:rPr>
          <w:rStyle w:val="CODEChar"/>
        </w:rPr>
        <w:t>)</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lastRenderedPageBreak/>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 xml:space="preserve">class </w:t>
      </w:r>
      <w:proofErr w:type="gramStart"/>
      <w:r w:rsidRPr="0048229A">
        <w:t>T(</w:t>
      </w:r>
      <w:proofErr w:type="gramEnd"/>
      <w:r w:rsidRPr="0048229A">
        <w: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w:t>
      </w:r>
      <w:proofErr w:type="gramStart"/>
      <w:r w:rsidRPr="0048229A">
        <w:t>A,B</w:t>
      </w:r>
      <w:proofErr w:type="gramEnd"/>
      <w:r w:rsidRPr="0048229A">
        <w:t>):</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 xml:space="preserve">c = </w:t>
      </w:r>
      <w:proofErr w:type="gramStart"/>
      <w:r w:rsidRPr="0048229A">
        <w:t>C(</w:t>
      </w:r>
      <w:proofErr w:type="gramEnd"/>
      <w:r w:rsidRPr="0048229A">
        <w:t>)</w:t>
      </w:r>
    </w:p>
    <w:p w14:paraId="1718E4CD" w14:textId="4ABAD3DA" w:rsidR="00683F58" w:rsidRPr="0048229A" w:rsidRDefault="00683F58" w:rsidP="00B217D0">
      <w:pPr>
        <w:pStyle w:val="CODE"/>
      </w:pPr>
      <w:proofErr w:type="gramStart"/>
      <w:r w:rsidRPr="0048229A">
        <w:t>print(</w:t>
      </w:r>
      <w:proofErr w:type="spellStart"/>
      <w:proofErr w:type="gramEnd"/>
      <w:r w:rsidRPr="0048229A">
        <w:t>c.a</w:t>
      </w:r>
      <w:proofErr w:type="spellEnd"/>
      <w:r w:rsidRPr="0048229A">
        <w:t>) #</w:t>
      </w:r>
      <w:del w:id="1469" w:author="McDonagh, Sean" w:date="2024-09-24T09:05:00Z">
        <w:r w:rsidRPr="0048229A" w:rsidDel="00B01838">
          <w:delText xml:space="preserve"> </w:delText>
        </w:r>
      </w:del>
      <w:r w:rsidRPr="0048229A">
        <w:t>=&gt;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 xml:space="preserve">mechanism to make members effectively private: the use of leading double </w:t>
      </w:r>
      <w:r w:rsidR="00683F58" w:rsidRPr="0048229A">
        <w:lastRenderedPageBreak/>
        <w:t>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54E11D69"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del w:id="1470" w:author="McDonagh, Sean" w:date="2024-09-26T05:12:00Z">
        <w:r w:rsidR="00D8386F" w:rsidRPr="0048229A" w:rsidDel="004A7CF3">
          <w:delText>’</w:delText>
        </w:r>
      </w:del>
      <w:ins w:id="1471" w:author="McDonagh, Sean" w:date="2024-09-26T05:12:00Z">
        <w:r w:rsidR="004A7CF3">
          <w:t>'</w:t>
        </w:r>
      </w:ins>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3C0B30">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2C7C9F7D" w:rsidR="00D1749A" w:rsidRPr="0048229A" w:rsidRDefault="00D1749A" w:rsidP="007170FD">
      <w:pPr>
        <w:pStyle w:val="Bullet"/>
      </w:pPr>
      <w:r w:rsidRPr="0048229A">
        <w:t>Use Python</w:t>
      </w:r>
      <w:del w:id="1472" w:author="McDonagh, Sean" w:date="2024-09-26T05:12:00Z">
        <w:r w:rsidRPr="0048229A" w:rsidDel="004A7CF3">
          <w:delText>’</w:delText>
        </w:r>
      </w:del>
      <w:ins w:id="1473" w:author="McDonagh, Sean" w:date="2024-09-26T05:12:00Z">
        <w:r w:rsidR="004A7CF3">
          <w:t>'</w:t>
        </w:r>
      </w:ins>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del w:id="1474" w:author="McDonagh, Sean" w:date="2024-09-26T05:12:00Z">
        <w:r w:rsidRPr="0048229A" w:rsidDel="004A7CF3">
          <w:delText>’</w:delText>
        </w:r>
      </w:del>
      <w:ins w:id="1475" w:author="McDonagh, Sean" w:date="2024-09-26T05:12:00Z">
        <w:r w:rsidR="004A7CF3">
          <w:t>'</w:t>
        </w:r>
      </w:ins>
      <w:proofErr w:type="spellEnd"/>
      <w:r w:rsidRPr="0048229A">
        <w:t xml:space="preserve"> methods before inheriting from the class</w:t>
      </w:r>
      <w:r w:rsidR="00116907">
        <w:t>.</w:t>
      </w:r>
      <w:r w:rsidR="00116907" w:rsidRPr="0048229A" w:rsidDel="00116907">
        <w:t xml:space="preserve"> </w:t>
      </w:r>
    </w:p>
    <w:p w14:paraId="0BDB6C03" w14:textId="43FF4657"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del w:id="1476" w:author="McDonagh, Sean" w:date="2024-09-26T05:12:00Z">
        <w:r w:rsidR="004E2355" w:rsidRPr="0048229A" w:rsidDel="004A7CF3">
          <w:delText>’</w:delText>
        </w:r>
      </w:del>
      <w:ins w:id="1477" w:author="McDonagh, Sean" w:date="2024-09-26T05:12:00Z">
        <w:r w:rsidR="004A7CF3">
          <w:t>'</w:t>
        </w:r>
      </w:ins>
      <w:r w:rsidRPr="0048229A">
        <w:t xml:space="preserve">s rules, especially those of </w:t>
      </w:r>
      <w:proofErr w:type="gramStart"/>
      <w:r w:rsidRPr="0048229A">
        <w:rPr>
          <w:rStyle w:val="CODEChar"/>
        </w:rPr>
        <w:t>super(</w:t>
      </w:r>
      <w:proofErr w:type="gramEnd"/>
      <w:r w:rsidRPr="0048229A">
        <w:rPr>
          <w:rStyle w:val="CODEChar"/>
        </w:rPr>
        <w:t>)</w:t>
      </w:r>
      <w:r w:rsidR="004E2355" w:rsidRPr="0048229A">
        <w:t xml:space="preserve"> and class names that prefix calls.</w:t>
      </w:r>
    </w:p>
    <w:p w14:paraId="7BCB67F5" w14:textId="77777777" w:rsidR="00566BC2" w:rsidRPr="0048229A" w:rsidRDefault="00C653C1" w:rsidP="009F5622">
      <w:pPr>
        <w:pStyle w:val="Heading2"/>
      </w:pPr>
      <w:bookmarkStart w:id="1478" w:name="_Toc178766657"/>
      <w:r w:rsidRPr="0048229A">
        <w:t>6.42 Violations of the Liskov substitution</w:t>
      </w:r>
      <w:r w:rsidR="00A35634" w:rsidRPr="0048229A">
        <w:t xml:space="preserve"> </w:t>
      </w:r>
      <w:r w:rsidRPr="0048229A">
        <w:t xml:space="preserve">principle or the contract </w:t>
      </w:r>
      <w:proofErr w:type="gramStart"/>
      <w:r w:rsidRPr="0048229A">
        <w:t>m</w:t>
      </w:r>
      <w:r w:rsidR="000F279F" w:rsidRPr="0048229A">
        <w:t>odel</w:t>
      </w:r>
      <w:r w:rsidR="00A35634" w:rsidRPr="0048229A">
        <w:t xml:space="preserve">  </w:t>
      </w:r>
      <w:r w:rsidR="000F279F" w:rsidRPr="0048229A">
        <w:t>[</w:t>
      </w:r>
      <w:proofErr w:type="gramEnd"/>
      <w:r w:rsidR="000F279F" w:rsidRPr="0048229A">
        <w:t>BLP]</w:t>
      </w:r>
      <w:bookmarkEnd w:id="1478"/>
    </w:p>
    <w:p w14:paraId="45601D09" w14:textId="77777777" w:rsidR="00566BC2" w:rsidRPr="0048229A" w:rsidRDefault="000F279F" w:rsidP="003C0B30">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1479"/>
      <w:commentRangeStart w:id="1480"/>
      <w:commentRangeStart w:id="1481"/>
      <w:r w:rsidRPr="0048229A">
        <w:t xml:space="preserve">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commentRangeEnd w:id="1479"/>
      <w:r w:rsidR="000A1A9C" w:rsidRPr="0048229A">
        <w:rPr>
          <w:rStyle w:val="CommentReference"/>
          <w:rFonts w:ascii="Calibri" w:eastAsia="Calibri" w:hAnsi="Calibri" w:cs="Calibri"/>
          <w:lang w:val="en-US"/>
        </w:rPr>
        <w:commentReference w:id="1479"/>
      </w:r>
      <w:commentRangeEnd w:id="1480"/>
      <w:r w:rsidR="002123E2" w:rsidRPr="0048229A">
        <w:rPr>
          <w:rStyle w:val="CommentReference"/>
          <w:rFonts w:ascii="Calibri" w:eastAsia="Calibri" w:hAnsi="Calibri" w:cs="Calibri"/>
          <w:lang w:val="en-US"/>
        </w:rPr>
        <w:commentReference w:id="1480"/>
      </w:r>
      <w:commentRangeEnd w:id="1481"/>
      <w:r w:rsidR="00116907">
        <w:rPr>
          <w:rStyle w:val="CommentReference"/>
          <w:rFonts w:ascii="Calibri" w:eastAsia="Calibri" w:hAnsi="Calibri" w:cs="Calibri"/>
          <w:lang w:val="en-US"/>
        </w:rPr>
        <w:commentReference w:id="1481"/>
      </w:r>
    </w:p>
    <w:p w14:paraId="1D20FF09" w14:textId="77777777" w:rsidR="00566BC2" w:rsidRPr="0048229A" w:rsidRDefault="000F279F" w:rsidP="003C0B30">
      <w:pPr>
        <w:pStyle w:val="Heading3"/>
      </w:pPr>
      <w:r w:rsidRPr="0048229A">
        <w:lastRenderedPageBreak/>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1482"/>
      <w:commentRangeStart w:id="1483"/>
      <w:commentRangeStart w:id="1484"/>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1482"/>
      <w:r w:rsidR="000A1A9C" w:rsidRPr="0048229A">
        <w:rPr>
          <w:rStyle w:val="CommentReference"/>
          <w:rFonts w:ascii="Calibri" w:hAnsi="Calibri"/>
        </w:rPr>
        <w:commentReference w:id="1482"/>
      </w:r>
      <w:commentRangeEnd w:id="1483"/>
      <w:r w:rsidR="003F3357" w:rsidRPr="0048229A">
        <w:rPr>
          <w:rStyle w:val="CommentReference"/>
          <w:rFonts w:ascii="Calibri" w:hAnsi="Calibri"/>
        </w:rPr>
        <w:commentReference w:id="1483"/>
      </w:r>
      <w:commentRangeEnd w:id="1484"/>
      <w:r w:rsidR="00116907">
        <w:rPr>
          <w:rStyle w:val="CommentReference"/>
          <w:rFonts w:ascii="Calibri" w:hAnsi="Calibri"/>
        </w:rPr>
        <w:commentReference w:id="1484"/>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485" w:name="_Toc178766658"/>
      <w:r w:rsidRPr="0048229A">
        <w:t xml:space="preserve">6.43 </w:t>
      </w:r>
      <w:proofErr w:type="spellStart"/>
      <w:r w:rsidRPr="0048229A">
        <w:t>Redispatching</w:t>
      </w:r>
      <w:proofErr w:type="spellEnd"/>
      <w:r w:rsidRPr="0048229A">
        <w:t xml:space="preserve"> [PPH]</w:t>
      </w:r>
      <w:bookmarkEnd w:id="1485"/>
    </w:p>
    <w:p w14:paraId="11A7C687" w14:textId="77777777" w:rsidR="00566BC2" w:rsidRPr="0048229A" w:rsidRDefault="000F279F" w:rsidP="003C0B30">
      <w:pPr>
        <w:pStyle w:val="Heading3"/>
      </w:pPr>
      <w:r w:rsidRPr="0048229A">
        <w:t>6.43.1 Applicability to language</w:t>
      </w:r>
    </w:p>
    <w:p w14:paraId="6C77DBEB" w14:textId="2AFB1F8A" w:rsidR="005565BC" w:rsidRPr="0048229A" w:rsidRDefault="005565BC" w:rsidP="00FC4648">
      <w:bookmarkStart w:id="1486"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486"/>
    </w:p>
    <w:p w14:paraId="4D3CAD06" w14:textId="77777777" w:rsidR="00430AD6" w:rsidRPr="0048229A" w:rsidRDefault="00430AD6" w:rsidP="00FC4648">
      <w:proofErr w:type="spellStart"/>
      <w:r w:rsidRPr="0048229A">
        <w:t>Redispatching</w:t>
      </w:r>
      <w:proofErr w:type="spellEnd"/>
      <w:r w:rsidRPr="0048229A">
        <w:t xml:space="preserve">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proofErr w:type="gramStart"/>
      <w:r w:rsidRPr="0048229A">
        <w:rPr>
          <w:rStyle w:val="CODEChar"/>
        </w:rPr>
        <w:t>super(</w:t>
      </w:r>
      <w:proofErr w:type="gramEnd"/>
      <w:r w:rsidRPr="0048229A">
        <w:rPr>
          <w:rStyle w:val="CODEChar"/>
        </w:rPr>
        <w:t>)</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proofErr w:type="gramStart"/>
      <w:r w:rsidRPr="0048229A">
        <w:rPr>
          <w:rStyle w:val="CODEChar"/>
        </w:rPr>
        <w:t>h(</w:t>
      </w:r>
      <w:proofErr w:type="gramEnd"/>
      <w:r w:rsidRPr="0048229A">
        <w:rPr>
          <w:rStyle w:val="CODEChar"/>
        </w:rPr>
        <w:t>)</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5EF9A0C2" w:rsidR="00095F53" w:rsidRPr="0048229A" w:rsidRDefault="0063245C" w:rsidP="00B217D0">
      <w:pPr>
        <w:pStyle w:val="CODE"/>
      </w:pPr>
      <w:r w:rsidRPr="0048229A">
        <w:t xml:space="preserve">    </w:t>
      </w:r>
      <w:proofErr w:type="gramStart"/>
      <w:r w:rsidR="00CA00D0" w:rsidRPr="0048229A">
        <w:t>print(</w:t>
      </w:r>
      <w:proofErr w:type="gramEnd"/>
      <w:del w:id="1487" w:author="McDonagh, Sean" w:date="2024-09-26T05:51:00Z">
        <w:r w:rsidR="00CA00D0" w:rsidRPr="0048229A" w:rsidDel="00AB0D10">
          <w:delText>"</w:delText>
        </w:r>
      </w:del>
      <w:ins w:id="1488" w:author="McDonagh, Sean" w:date="2024-09-26T06:47:00Z">
        <w:r w:rsidR="00F214D9">
          <w:t>'</w:t>
        </w:r>
      </w:ins>
      <w:r w:rsidR="00CA00D0" w:rsidRPr="0048229A">
        <w:t xml:space="preserve">In </w:t>
      </w:r>
      <w:proofErr w:type="spellStart"/>
      <w:r w:rsidR="00CA00D0" w:rsidRPr="0048229A">
        <w:t>A.f</w:t>
      </w:r>
      <w:proofErr w:type="spellEnd"/>
      <w:r w:rsidR="00CA00D0" w:rsidRPr="0048229A">
        <w:t>()</w:t>
      </w:r>
      <w:del w:id="1489" w:author="McDonagh, Sean" w:date="2024-09-26T05:51:00Z">
        <w:r w:rsidR="00CA00D0" w:rsidRPr="0048229A" w:rsidDel="00AB0D10">
          <w:delText>”</w:delText>
        </w:r>
      </w:del>
      <w:ins w:id="1490" w:author="McDonagh, Sean" w:date="2024-09-26T06:47:00Z">
        <w:r w:rsidR="00F214D9">
          <w:t>'</w:t>
        </w:r>
      </w:ins>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w:t>
      </w:r>
      <w:proofErr w:type="gramStart"/>
      <w:r w:rsidRPr="0048229A">
        <w:t>f(</w:t>
      </w:r>
      <w:proofErr w:type="gramEnd"/>
      <w:r w:rsidRPr="0048229A">
        <w:t xml:space="preserve">)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proofErr w:type="gramStart"/>
      <w:r w:rsidRPr="0048229A">
        <w:t>self.i</w:t>
      </w:r>
      <w:proofErr w:type="spellEnd"/>
      <w:proofErr w:type="gramEnd"/>
      <w:r w:rsidRPr="0048229A">
        <w:t>()</w:t>
      </w:r>
    </w:p>
    <w:p w14:paraId="16CF1B7D" w14:textId="77777777" w:rsidR="00095F53" w:rsidRPr="0048229A" w:rsidRDefault="0063245C" w:rsidP="00B217D0">
      <w:pPr>
        <w:pStyle w:val="CODE"/>
      </w:pPr>
      <w:r w:rsidRPr="0048229A">
        <w:t xml:space="preserve">  def </w:t>
      </w:r>
      <w:proofErr w:type="spellStart"/>
      <w:r w:rsidRPr="0048229A">
        <w:t>i</w:t>
      </w:r>
      <w:proofErr w:type="spellEnd"/>
      <w:r w:rsidRPr="0048229A">
        <w:t>(self):</w:t>
      </w:r>
    </w:p>
    <w:p w14:paraId="225E4C0D" w14:textId="77777777" w:rsidR="006C399D" w:rsidRPr="0048229A" w:rsidRDefault="0063245C" w:rsidP="00B217D0">
      <w:pPr>
        <w:pStyle w:val="CODE"/>
      </w:pPr>
      <w:r w:rsidRPr="0048229A">
        <w:t xml:space="preserve">    </w:t>
      </w:r>
      <w:proofErr w:type="spellStart"/>
      <w:r w:rsidRPr="0048229A">
        <w:t>self.</w:t>
      </w:r>
      <w:proofErr w:type="gramStart"/>
      <w:r w:rsidRPr="0048229A">
        <w:t>h</w:t>
      </w:r>
      <w:proofErr w:type="spellEnd"/>
      <w:r w:rsidRPr="0048229A">
        <w:t>(</w:t>
      </w:r>
      <w:proofErr w:type="gram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.g</w:t>
      </w:r>
      <w:proofErr w:type="spellEnd"/>
      <w:proofErr w:type="gram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.i</w:t>
      </w:r>
      <w:proofErr w:type="spellEnd"/>
      <w:proofErr w:type="gramEnd"/>
      <w:r w:rsidRPr="0048229A">
        <w:t xml:space="preserve">() # call to </w:t>
      </w:r>
      <w:proofErr w:type="spellStart"/>
      <w:r w:rsidRPr="0048229A">
        <w:t>i</w:t>
      </w:r>
      <w:proofErr w:type="spellEnd"/>
      <w:r w:rsidRPr="0048229A">
        <w:t>()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 xml:space="preserve">a = </w:t>
      </w:r>
      <w:proofErr w:type="gramStart"/>
      <w:r w:rsidRPr="0048229A">
        <w:t>A(</w:t>
      </w:r>
      <w:proofErr w:type="gramEnd"/>
      <w:r w:rsidRPr="0048229A">
        <w:t>)</w:t>
      </w:r>
    </w:p>
    <w:p w14:paraId="4A8E8D59" w14:textId="77777777" w:rsidR="00095F53" w:rsidRPr="0048229A" w:rsidRDefault="0063245C" w:rsidP="00B217D0">
      <w:pPr>
        <w:pStyle w:val="CODE"/>
      </w:pPr>
      <w:r w:rsidRPr="0048229A">
        <w:lastRenderedPageBreak/>
        <w:t xml:space="preserve">b = </w:t>
      </w:r>
      <w:proofErr w:type="gramStart"/>
      <w:r w:rsidRPr="0048229A">
        <w:t>B(</w:t>
      </w:r>
      <w:proofErr w:type="gramEnd"/>
      <w:r w:rsidRPr="0048229A">
        <w:t>)</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2731CDD5"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3C0B30">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proofErr w:type="gramStart"/>
      <w:r w:rsidRPr="0048229A">
        <w:rPr>
          <w:rStyle w:val="CODEChar"/>
        </w:rPr>
        <w:t>super(</w:t>
      </w:r>
      <w:proofErr w:type="gramEnd"/>
      <w:r w:rsidRPr="0048229A">
        <w:rPr>
          <w:rStyle w:val="CODEChar"/>
        </w:rPr>
        <w:t>)</w:t>
      </w:r>
      <w:r w:rsidRPr="0048229A">
        <w:t xml:space="preserve">. </w:t>
      </w:r>
    </w:p>
    <w:p w14:paraId="28104791" w14:textId="77777777" w:rsidR="00AF6424" w:rsidRPr="0048229A" w:rsidRDefault="00AF6424" w:rsidP="007170FD">
      <w:pPr>
        <w:pStyle w:val="Bullet"/>
      </w:pPr>
      <w:commentRangeStart w:id="1491"/>
      <w:commentRangeStart w:id="1492"/>
      <w:commentRangeStart w:id="1493"/>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1491"/>
      <w:r w:rsidR="00AD13E9" w:rsidRPr="0048229A">
        <w:rPr>
          <w:rStyle w:val="CommentReference"/>
          <w:rFonts w:ascii="Calibri" w:hAnsi="Calibri"/>
        </w:rPr>
        <w:commentReference w:id="1491"/>
      </w:r>
      <w:commentRangeEnd w:id="1492"/>
      <w:r w:rsidR="0031142F" w:rsidRPr="0048229A">
        <w:rPr>
          <w:rStyle w:val="CommentReference"/>
          <w:rFonts w:ascii="Calibri" w:hAnsi="Calibri"/>
        </w:rPr>
        <w:commentReference w:id="1492"/>
      </w:r>
      <w:commentRangeEnd w:id="1493"/>
      <w:r w:rsidR="00116907">
        <w:rPr>
          <w:rStyle w:val="CommentReference"/>
          <w:rFonts w:ascii="Calibri" w:hAnsi="Calibri"/>
        </w:rPr>
        <w:commentReference w:id="1493"/>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494" w:name="_6.44_Polymorphic_variables"/>
      <w:bookmarkStart w:id="1495" w:name="_Toc70999257"/>
      <w:bookmarkStart w:id="1496" w:name="_Toc178766659"/>
      <w:bookmarkEnd w:id="1494"/>
      <w:r w:rsidRPr="0048229A">
        <w:t>6.44 Polymorphic variables [BKK]</w:t>
      </w:r>
      <w:bookmarkEnd w:id="1495"/>
      <w:bookmarkEnd w:id="1496"/>
    </w:p>
    <w:p w14:paraId="5CAC24DF" w14:textId="77777777" w:rsidR="007F28AE" w:rsidRPr="0048229A" w:rsidRDefault="007F28AE" w:rsidP="003C0B30">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61C0F7AD" w:rsidR="00430AD6" w:rsidRPr="0048229A" w:rsidRDefault="006D591A" w:rsidP="007170FD">
      <w:pPr>
        <w:pStyle w:val="Bullet"/>
      </w:pPr>
      <w:r w:rsidRPr="0048229A">
        <w:lastRenderedPageBreak/>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del w:id="1497" w:author="McDonagh, Sean" w:date="2024-09-26T05:51:00Z">
        <w:r w:rsidR="00CF1004" w:rsidRPr="0048229A" w:rsidDel="00AB0D10">
          <w:delText>“</w:delText>
        </w:r>
      </w:del>
      <w:ins w:id="1498" w:author="McDonagh, Sean" w:date="2024-09-26T05:51:00Z">
        <w:r w:rsidR="00AB0D10">
          <w:t>"</w:t>
        </w:r>
      </w:ins>
      <w:r w:rsidRPr="0048229A">
        <w:t>upcast</w:t>
      </w:r>
      <w:del w:id="1499" w:author="McDonagh, Sean" w:date="2024-09-26T05:51:00Z">
        <w:r w:rsidRPr="0048229A" w:rsidDel="00AB0D10">
          <w:delText>”</w:delText>
        </w:r>
      </w:del>
      <w:ins w:id="1500" w:author="McDonagh, Sean" w:date="2024-09-26T05:51:00Z">
        <w:r w:rsidR="00AB0D10">
          <w:t>"</w:t>
        </w:r>
      </w:ins>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B7517FA" w:rsidR="006D591A" w:rsidRPr="0048229A" w:rsidRDefault="00430AD6" w:rsidP="007170FD">
      <w:pPr>
        <w:pStyle w:val="Bullet"/>
      </w:pPr>
      <w:r w:rsidRPr="0048229A" w:rsidDel="00430AD6">
        <w:t xml:space="preserve"> </w:t>
      </w:r>
      <w:del w:id="1501" w:author="McDonagh, Sean" w:date="2024-09-26T05:51:00Z">
        <w:r w:rsidR="006D591A" w:rsidRPr="0048229A" w:rsidDel="00AB0D10">
          <w:delText>“</w:delText>
        </w:r>
      </w:del>
      <w:ins w:id="1502" w:author="McDonagh, Sean" w:date="2024-09-26T05:51:00Z">
        <w:r w:rsidR="00AB0D10">
          <w:t>"</w:t>
        </w:r>
      </w:ins>
      <w:proofErr w:type="gramStart"/>
      <w:r w:rsidR="006D591A" w:rsidRPr="0048229A">
        <w:rPr>
          <w:rFonts w:ascii="Courier New" w:hAnsi="Courier New" w:cs="Courier New"/>
        </w:rPr>
        <w:t>super(</w:t>
      </w:r>
      <w:proofErr w:type="gramEnd"/>
      <w:r w:rsidR="006D591A" w:rsidRPr="0048229A">
        <w:rPr>
          <w:rFonts w:ascii="Courier New" w:hAnsi="Courier New" w:cs="Courier New"/>
        </w:rPr>
        <w:t>)</w:t>
      </w:r>
      <w:del w:id="1503" w:author="McDonagh, Sean" w:date="2024-09-26T05:51:00Z">
        <w:r w:rsidR="006D591A" w:rsidRPr="0048229A" w:rsidDel="00AB0D10">
          <w:delText>”</w:delText>
        </w:r>
      </w:del>
      <w:ins w:id="1504" w:author="McDonagh, Sean" w:date="2024-09-26T05:51:00Z">
        <w:r w:rsidR="00AB0D10">
          <w:t>"</w:t>
        </w:r>
      </w:ins>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proofErr w:type="gramStart"/>
      <w:r w:rsidR="00CF1004" w:rsidRPr="0048229A">
        <w:rPr>
          <w:rFonts w:ascii="Courier New" w:hAnsi="Courier New" w:cs="Courier New"/>
        </w:rPr>
        <w:t>super</w:t>
      </w:r>
      <w:r w:rsidR="00CE105B" w:rsidRPr="0048229A">
        <w:rPr>
          <w:rFonts w:ascii="Courier New" w:hAnsi="Courier New" w:cs="Courier New"/>
        </w:rPr>
        <w:t>(</w:t>
      </w:r>
      <w:proofErr w:type="gramEnd"/>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proofErr w:type="gramStart"/>
      <w:r w:rsidR="00CF1004" w:rsidRPr="0048229A">
        <w:rPr>
          <w:rStyle w:val="CODEChar"/>
        </w:rPr>
        <w:t>super(</w:t>
      </w:r>
      <w:proofErr w:type="gramEnd"/>
      <w:r w:rsidR="00CF1004" w:rsidRPr="0048229A">
        <w:rPr>
          <w:rStyle w:val="CODEChar"/>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1505"/>
      <w:commentRangeStart w:id="1506"/>
      <w:commentRangeStart w:id="1507"/>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1505"/>
      <w:r w:rsidR="00AD13E9" w:rsidRPr="0048229A">
        <w:rPr>
          <w:rStyle w:val="CommentReference"/>
          <w:rFonts w:ascii="Calibri" w:hAnsi="Calibri"/>
        </w:rPr>
        <w:commentReference w:id="1505"/>
      </w:r>
      <w:commentRangeEnd w:id="1506"/>
      <w:r w:rsidR="00F23492" w:rsidRPr="0048229A">
        <w:rPr>
          <w:rStyle w:val="CommentReference"/>
          <w:rFonts w:ascii="Calibri" w:hAnsi="Calibri"/>
        </w:rPr>
        <w:commentReference w:id="1506"/>
      </w:r>
      <w:commentRangeEnd w:id="1507"/>
      <w:r w:rsidR="00116907">
        <w:rPr>
          <w:rStyle w:val="CommentReference"/>
          <w:rFonts w:ascii="Calibri" w:hAnsi="Calibri"/>
        </w:rPr>
        <w:commentReference w:id="1507"/>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proofErr w:type="gramStart"/>
      <w:r w:rsidRPr="0048229A">
        <w:t>DerivedFoo</w:t>
      </w:r>
      <w:proofErr w:type="spellEnd"/>
      <w:r w:rsidRPr="0048229A">
        <w:t>(</w:t>
      </w:r>
      <w:proofErr w:type="gram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617B3B41" w:rsidR="001C0F92" w:rsidRPr="0048229A" w:rsidRDefault="006D591A" w:rsidP="00B217D0">
      <w:pPr>
        <w:pStyle w:val="CODE"/>
      </w:pPr>
      <w:r w:rsidRPr="0048229A">
        <w:t xml:space="preserve">        </w:t>
      </w:r>
      <w:proofErr w:type="gramStart"/>
      <w:r w:rsidRPr="0048229A">
        <w:t>Foo._</w:t>
      </w:r>
      <w:proofErr w:type="gramEnd"/>
      <w:r w:rsidRPr="0048229A">
        <w:t>_</w:t>
      </w:r>
      <w:proofErr w:type="spellStart"/>
      <w:r w:rsidRPr="0048229A">
        <w:t>init</w:t>
      </w:r>
      <w:proofErr w:type="spellEnd"/>
      <w:r w:rsidRPr="0048229A">
        <w:t xml:space="preserve">__(self, </w:t>
      </w:r>
      <w:del w:id="1508" w:author="McDonagh, Sean" w:date="2024-09-26T05:12:00Z">
        <w:r w:rsidRPr="0048229A" w:rsidDel="004A7CF3">
          <w:delText>'</w:delText>
        </w:r>
      </w:del>
      <w:ins w:id="1509" w:author="McDonagh, Sean" w:date="2024-09-26T05:12:00Z">
        <w:r w:rsidR="004A7CF3">
          <w:t>'</w:t>
        </w:r>
      </w:ins>
      <w:r w:rsidRPr="0048229A">
        <w:t>__</w:t>
      </w:r>
      <w:proofErr w:type="spellStart"/>
      <w:r w:rsidRPr="0048229A">
        <w:t>init</w:t>
      </w:r>
      <w:proofErr w:type="spellEnd"/>
      <w:r w:rsidRPr="0048229A">
        <w:t>__ using Foo</w:t>
      </w:r>
      <w:del w:id="1510" w:author="McDonagh, Sean" w:date="2024-09-26T05:12:00Z">
        <w:r w:rsidRPr="0048229A" w:rsidDel="004A7CF3">
          <w:delText>'</w:delText>
        </w:r>
      </w:del>
      <w:ins w:id="1511" w:author="McDonagh, Sean" w:date="2024-09-26T05:12:00Z">
        <w:r w:rsidR="004A7CF3">
          <w:t>'</w:t>
        </w:r>
      </w:ins>
      <w:r w:rsidRPr="0048229A">
        <w:t xml:space="preserve">) </w:t>
      </w:r>
    </w:p>
    <w:p w14:paraId="28527A15" w14:textId="7260B617" w:rsidR="001C0F92" w:rsidRPr="0048229A" w:rsidRDefault="00AF6424" w:rsidP="00B217D0">
      <w:pPr>
        <w:pStyle w:val="CODE"/>
      </w:pPr>
      <w:r w:rsidRPr="0048229A">
        <w:t xml:space="preserve">                                     </w:t>
      </w:r>
      <w:r w:rsidR="006D591A" w:rsidRPr="0048229A">
        <w:t>#</w:t>
      </w:r>
      <w:del w:id="1512" w:author="McDonagh, Sean" w:date="2024-09-24T09:05:00Z">
        <w:r w:rsidR="006D591A" w:rsidRPr="0048229A" w:rsidDel="00B01838">
          <w:delText xml:space="preserve"> </w:delText>
        </w:r>
      </w:del>
      <w:r w:rsidR="006D591A" w:rsidRPr="0048229A">
        <w:t>=&gt; __</w:t>
      </w:r>
      <w:proofErr w:type="spellStart"/>
      <w:r w:rsidR="006D591A" w:rsidRPr="0048229A">
        <w:t>init</w:t>
      </w:r>
      <w:proofErr w:type="spellEnd"/>
      <w:r w:rsidR="006D591A" w:rsidRPr="0048229A">
        <w:t>__ using Foo</w:t>
      </w:r>
    </w:p>
    <w:p w14:paraId="7F2236B7" w14:textId="582409C2" w:rsidR="001C0F92" w:rsidRPr="0048229A" w:rsidRDefault="006D591A" w:rsidP="00B217D0">
      <w:pPr>
        <w:pStyle w:val="CODE"/>
      </w:pPr>
      <w:r w:rsidRPr="0048229A">
        <w:t xml:space="preserve">        </w:t>
      </w:r>
      <w:proofErr w:type="gramStart"/>
      <w:r w:rsidRPr="0048229A">
        <w:t>super(</w:t>
      </w:r>
      <w:proofErr w:type="gramEnd"/>
      <w:r w:rsidRPr="0048229A">
        <w:t>).__</w:t>
      </w:r>
      <w:proofErr w:type="spellStart"/>
      <w:r w:rsidRPr="0048229A">
        <w:t>init</w:t>
      </w:r>
      <w:proofErr w:type="spellEnd"/>
      <w:r w:rsidRPr="0048229A">
        <w:t>__(</w:t>
      </w:r>
      <w:del w:id="1513" w:author="McDonagh, Sean" w:date="2024-09-26T05:12:00Z">
        <w:r w:rsidRPr="0048229A" w:rsidDel="004A7CF3">
          <w:delText>'</w:delText>
        </w:r>
      </w:del>
      <w:ins w:id="1514" w:author="McDonagh, Sean" w:date="2024-09-26T05:12:00Z">
        <w:r w:rsidR="004A7CF3">
          <w:t>'</w:t>
        </w:r>
      </w:ins>
      <w:r w:rsidRPr="0048229A">
        <w:t>__</w:t>
      </w:r>
      <w:proofErr w:type="spellStart"/>
      <w:r w:rsidRPr="0048229A">
        <w:t>init</w:t>
      </w:r>
      <w:proofErr w:type="spellEnd"/>
      <w:r w:rsidRPr="0048229A">
        <w:t>__ using super()</w:t>
      </w:r>
      <w:del w:id="1515" w:author="McDonagh, Sean" w:date="2024-09-26T05:12:00Z">
        <w:r w:rsidRPr="0048229A" w:rsidDel="004A7CF3">
          <w:delText>'</w:delText>
        </w:r>
      </w:del>
      <w:ins w:id="1516" w:author="McDonagh, Sean" w:date="2024-09-26T05:12:00Z">
        <w:r w:rsidR="004A7CF3">
          <w:t>'</w:t>
        </w:r>
      </w:ins>
      <w:r w:rsidRPr="0048229A">
        <w:t xml:space="preserve">) </w:t>
      </w:r>
    </w:p>
    <w:p w14:paraId="5E9A086F" w14:textId="6A54B350" w:rsidR="001C0F92" w:rsidRPr="0048229A" w:rsidRDefault="00AF6424" w:rsidP="00B217D0">
      <w:pPr>
        <w:pStyle w:val="CODE"/>
      </w:pPr>
      <w:r w:rsidRPr="0048229A">
        <w:t xml:space="preserve">                                     </w:t>
      </w:r>
      <w:r w:rsidR="006D591A" w:rsidRPr="0048229A">
        <w:t>#</w:t>
      </w:r>
      <w:del w:id="1517" w:author="McDonagh, Sean" w:date="2024-09-24T09:05:00Z">
        <w:r w:rsidR="006D591A" w:rsidRPr="0048229A" w:rsidDel="00B01838">
          <w:delText xml:space="preserve"> </w:delText>
        </w:r>
      </w:del>
      <w:r w:rsidR="006D591A" w:rsidRPr="0048229A">
        <w:t>=&gt; __</w:t>
      </w:r>
      <w:proofErr w:type="spellStart"/>
      <w:r w:rsidR="006D591A" w:rsidRPr="0048229A">
        <w:t>init</w:t>
      </w:r>
      <w:proofErr w:type="spellEnd"/>
      <w:r w:rsidR="006D591A" w:rsidRPr="0048229A">
        <w:t xml:space="preserve">__ using </w:t>
      </w:r>
      <w:proofErr w:type="gramStart"/>
      <w:r w:rsidR="006D591A" w:rsidRPr="0048229A">
        <w:t>super(</w:t>
      </w:r>
      <w:proofErr w:type="gramEnd"/>
      <w:r w:rsidR="006D591A" w:rsidRPr="0048229A">
        <w:t>)</w:t>
      </w:r>
    </w:p>
    <w:p w14:paraId="56427133" w14:textId="77777777" w:rsidR="006D591A" w:rsidRPr="0048229A" w:rsidRDefault="006D591A" w:rsidP="00B217D0">
      <w:pPr>
        <w:pStyle w:val="CODE"/>
      </w:pPr>
      <w:proofErr w:type="spellStart"/>
      <w:proofErr w:type="gramStart"/>
      <w:r w:rsidRPr="0048229A">
        <w:t>DerivedFoo</w:t>
      </w:r>
      <w:proofErr w:type="spellEnd"/>
      <w:r w:rsidRPr="0048229A">
        <w:t>(</w:t>
      </w:r>
      <w:proofErr w:type="gramEnd"/>
      <w:r w:rsidRPr="0048229A">
        <w:t>)</w:t>
      </w:r>
    </w:p>
    <w:p w14:paraId="4DFD9A6D" w14:textId="77777777" w:rsidR="00566BC2" w:rsidRPr="0048229A" w:rsidRDefault="000F279F" w:rsidP="003C0B30">
      <w:pPr>
        <w:pStyle w:val="Heading3"/>
      </w:pPr>
      <w:r w:rsidRPr="0048229A">
        <w:lastRenderedPageBreak/>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518" w:name="_Toc178766660"/>
      <w:r w:rsidRPr="0048229A">
        <w:t xml:space="preserve">6.45 Extra </w:t>
      </w:r>
      <w:proofErr w:type="spellStart"/>
      <w:r w:rsidR="00DB022E" w:rsidRPr="0048229A">
        <w:t>intrinsics</w:t>
      </w:r>
      <w:proofErr w:type="spellEnd"/>
      <w:r w:rsidRPr="0048229A">
        <w:t xml:space="preserve"> [LRM]</w:t>
      </w:r>
      <w:bookmarkEnd w:id="1518"/>
    </w:p>
    <w:p w14:paraId="6A150D55" w14:textId="77777777" w:rsidR="00566BC2" w:rsidRPr="0048229A" w:rsidRDefault="000F279F" w:rsidP="003C0B30">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proofErr w:type="spellStart"/>
      <w:r w:rsidR="00DB022E" w:rsidRPr="0048229A">
        <w:t>intrinsics</w:t>
      </w:r>
      <w:proofErr w:type="spellEnd"/>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38574195" w:rsidR="00566BC2" w:rsidRPr="0048229A" w:rsidRDefault="000F279F" w:rsidP="00B217D0">
      <w:pPr>
        <w:pStyle w:val="CODE"/>
      </w:pPr>
      <w:r w:rsidRPr="0048229A">
        <w:t xml:space="preserve">x = </w:t>
      </w:r>
      <w:del w:id="1519" w:author="McDonagh, Sean" w:date="2024-09-26T05:12:00Z">
        <w:r w:rsidRPr="0048229A" w:rsidDel="004A7CF3">
          <w:delText>'</w:delText>
        </w:r>
      </w:del>
      <w:ins w:id="1520" w:author="McDonagh, Sean" w:date="2024-09-26T05:12:00Z">
        <w:r w:rsidR="004A7CF3">
          <w:t>'</w:t>
        </w:r>
      </w:ins>
      <w:proofErr w:type="spellStart"/>
      <w:r w:rsidRPr="0048229A">
        <w:t>abc</w:t>
      </w:r>
      <w:proofErr w:type="spellEnd"/>
      <w:del w:id="1521" w:author="McDonagh, Sean" w:date="2024-09-26T05:12:00Z">
        <w:r w:rsidRPr="0048229A" w:rsidDel="004A7CF3">
          <w:delText>'</w:delText>
        </w:r>
      </w:del>
      <w:ins w:id="1522" w:author="McDonagh, Sean" w:date="2024-09-26T05:12:00Z">
        <w:r w:rsidR="004A7CF3">
          <w:t>'</w:t>
        </w:r>
      </w:ins>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3F4E1786"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lastRenderedPageBreak/>
        <w:t>len</w:t>
      </w:r>
      <w:proofErr w:type="spellEnd"/>
      <w:r w:rsidRPr="0048229A">
        <w:t xml:space="preserve"> function in the script. This can later be </w:t>
      </w:r>
      <w:del w:id="1523" w:author="McDonagh, Sean" w:date="2024-09-26T05:51:00Z">
        <w:r w:rsidRPr="0048229A" w:rsidDel="00AB0D10">
          <w:delText>“</w:delText>
        </w:r>
      </w:del>
      <w:ins w:id="1524" w:author="McDonagh, Sean" w:date="2024-09-26T05:51:00Z">
        <w:r w:rsidR="00AB0D10">
          <w:t>"</w:t>
        </w:r>
      </w:ins>
      <w:r w:rsidRPr="0048229A">
        <w:t>undone</w:t>
      </w:r>
      <w:del w:id="1525" w:author="McDonagh, Sean" w:date="2024-09-26T05:51:00Z">
        <w:r w:rsidRPr="0048229A" w:rsidDel="00AB0D10">
          <w:delText>”</w:delText>
        </w:r>
      </w:del>
      <w:ins w:id="1526" w:author="McDonagh, Sean" w:date="2024-09-26T05:51:00Z">
        <w:r w:rsidR="00AB0D10">
          <w:t>"</w:t>
        </w:r>
      </w:ins>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53A27ABC" w:rsidR="00566BC2" w:rsidRPr="0048229A" w:rsidRDefault="000F279F" w:rsidP="00B217D0">
      <w:pPr>
        <w:pStyle w:val="CODE"/>
      </w:pPr>
      <w:r w:rsidRPr="0048229A">
        <w:t xml:space="preserve">x = </w:t>
      </w:r>
      <w:del w:id="1527" w:author="McDonagh, Sean" w:date="2024-09-26T05:12:00Z">
        <w:r w:rsidRPr="0048229A" w:rsidDel="004A7CF3">
          <w:delText>'</w:delText>
        </w:r>
      </w:del>
      <w:ins w:id="1528" w:author="McDonagh, Sean" w:date="2024-09-26T05:12:00Z">
        <w:r w:rsidR="004A7CF3">
          <w:t>'</w:t>
        </w:r>
      </w:ins>
      <w:proofErr w:type="spellStart"/>
      <w:r w:rsidRPr="0048229A">
        <w:t>abc</w:t>
      </w:r>
      <w:proofErr w:type="spellEnd"/>
      <w:del w:id="1529" w:author="McDonagh, Sean" w:date="2024-09-26T05:12:00Z">
        <w:r w:rsidRPr="0048229A" w:rsidDel="004A7CF3">
          <w:delText>'</w:delText>
        </w:r>
      </w:del>
      <w:ins w:id="1530" w:author="McDonagh, Sean" w:date="2024-09-26T05:12:00Z">
        <w:r w:rsidR="004A7CF3">
          <w:t>'</w:t>
        </w:r>
      </w:ins>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3C0B30">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proofErr w:type="spellStart"/>
      <w:r w:rsidR="00DB022E" w:rsidRPr="0048229A">
        <w:t>intrinsics</w:t>
      </w:r>
      <w:proofErr w:type="spellEnd"/>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531" w:name="_Toc178766661"/>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531"/>
    </w:p>
    <w:p w14:paraId="3AB5FCAE" w14:textId="77777777" w:rsidR="00566BC2" w:rsidRPr="0048229A" w:rsidRDefault="000F279F" w:rsidP="003C0B30">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3C0B30">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532" w:name="_6.47_Inter-language_calling"/>
      <w:bookmarkStart w:id="1533" w:name="_Toc178766662"/>
      <w:bookmarkEnd w:id="1532"/>
      <w:r w:rsidRPr="0048229A">
        <w:lastRenderedPageBreak/>
        <w:t xml:space="preserve">6.47 Inter-language </w:t>
      </w:r>
      <w:r w:rsidR="0097702E" w:rsidRPr="0048229A">
        <w:t>c</w:t>
      </w:r>
      <w:r w:rsidRPr="0048229A">
        <w:t>alling [DJS]</w:t>
      </w:r>
      <w:bookmarkEnd w:id="1533"/>
    </w:p>
    <w:p w14:paraId="2AAF653F" w14:textId="77777777" w:rsidR="00566BC2" w:rsidRPr="0048229A" w:rsidRDefault="000F279F" w:rsidP="003C0B30">
      <w:pPr>
        <w:pStyle w:val="Heading3"/>
      </w:pPr>
      <w:r w:rsidRPr="0048229A">
        <w:t>6.47.1 Applicability to language</w:t>
      </w:r>
    </w:p>
    <w:p w14:paraId="25CBDFB4" w14:textId="217105CE"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del w:id="1534" w:author="McDonagh, Sean" w:date="2024-09-26T05:12:00Z">
        <w:r w:rsidRPr="0048229A" w:rsidDel="004A7CF3">
          <w:delText>’</w:delText>
        </w:r>
      </w:del>
      <w:ins w:id="1535" w:author="McDonagh, Sean" w:date="2024-09-26T05:12:00Z">
        <w:r w:rsidR="004A7CF3">
          <w:t>'</w:t>
        </w:r>
      </w:ins>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del w:id="1536" w:author="McDonagh, Sean" w:date="2024-09-26T05:51:00Z">
        <w:r w:rsidRPr="0048229A" w:rsidDel="00AB0D10">
          <w:delText>“</w:delText>
        </w:r>
      </w:del>
      <w:ins w:id="1537" w:author="McDonagh, Sean" w:date="2024-09-26T05:51:00Z">
        <w:r w:rsidR="00AB0D10">
          <w:t>"</w:t>
        </w:r>
      </w:ins>
      <w:r w:rsidRPr="0048229A">
        <w:t>C</w:t>
      </w:r>
      <w:del w:id="1538" w:author="McDonagh, Sean" w:date="2024-09-26T05:51:00Z">
        <w:r w:rsidRPr="0048229A" w:rsidDel="00AB0D10">
          <w:delText>”</w:delText>
        </w:r>
      </w:del>
      <w:ins w:id="1539" w:author="McDonagh, Sean" w:date="2024-09-26T05:51:00Z">
        <w:r w:rsidR="00AB0D10">
          <w:t>"</w:t>
        </w:r>
      </w:ins>
      <w:r w:rsidRPr="0048229A">
        <w:t xml:space="preserve"> language by the </w:t>
      </w:r>
      <w:proofErr w:type="spellStart"/>
      <w:r w:rsidRPr="0048229A">
        <w:t>CPython</w:t>
      </w:r>
      <w:proofErr w:type="spellEnd"/>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del w:id="1540" w:author="McDonagh, Sean" w:date="2024-09-26T05:51:00Z">
        <w:r w:rsidR="00AF004A" w:rsidRPr="0048229A" w:rsidDel="00AB0D10">
          <w:delText>“</w:delText>
        </w:r>
      </w:del>
      <w:ins w:id="1541" w:author="McDonagh, Sean" w:date="2024-09-26T05:51:00Z">
        <w:r w:rsidR="00AB0D10">
          <w:t>"</w:t>
        </w:r>
      </w:ins>
      <w:r w:rsidR="00AF004A" w:rsidRPr="0048229A">
        <w:t>Python/C API Reference Manual</w:t>
      </w:r>
      <w:del w:id="1542" w:author="McDonagh, Sean" w:date="2024-09-26T05:51:00Z">
        <w:r w:rsidR="00AF004A" w:rsidRPr="0048229A" w:rsidDel="00AB0D10">
          <w:delText>”</w:delText>
        </w:r>
      </w:del>
      <w:ins w:id="1543" w:author="McDonagh, Sean" w:date="2024-09-26T05:51:00Z">
        <w:r w:rsidR="00AB0D10">
          <w:t>"</w:t>
        </w:r>
      </w:ins>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del w:id="1544" w:author="McDonagh, Sean" w:date="2024-09-26T05:51:00Z">
        <w:r w:rsidR="00AF004A" w:rsidRPr="0048229A" w:rsidDel="00AB0D10">
          <w:delText>“</w:delText>
        </w:r>
      </w:del>
      <w:ins w:id="1545" w:author="McDonagh, Sean" w:date="2024-09-26T05:51:00Z">
        <w:r w:rsidR="00AB0D10">
          <w:t>"</w:t>
        </w:r>
      </w:ins>
      <w:r w:rsidR="00AF004A" w:rsidRPr="0048229A">
        <w:t>Extending Python with C or C++</w:t>
      </w:r>
      <w:del w:id="1546" w:author="McDonagh, Sean" w:date="2024-09-26T05:51:00Z">
        <w:r w:rsidR="00AF004A" w:rsidRPr="0048229A" w:rsidDel="00AB0D10">
          <w:delText>”</w:delText>
        </w:r>
      </w:del>
      <w:ins w:id="1547" w:author="McDonagh, Sean" w:date="2024-09-26T05:51:00Z">
        <w:r w:rsidR="00AB0D10">
          <w:t>"</w:t>
        </w:r>
      </w:ins>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367D34C" w:rsidR="00566BC2" w:rsidRPr="0048229A" w:rsidRDefault="000F279F" w:rsidP="00FC4648">
      <w:r w:rsidRPr="0048229A">
        <w:t>Conversely, code written in C or C++ can embed Python. The standard for embedding Python is documented in</w:t>
      </w:r>
      <w:r w:rsidR="002C7822" w:rsidRPr="0048229A">
        <w:t xml:space="preserve"> </w:t>
      </w:r>
      <w:del w:id="1548" w:author="McDonagh, Sean" w:date="2024-09-26T05:51:00Z">
        <w:r w:rsidR="00AF004A" w:rsidRPr="0048229A" w:rsidDel="00AB0D10">
          <w:delText>“</w:delText>
        </w:r>
      </w:del>
      <w:ins w:id="1549" w:author="McDonagh, Sean" w:date="2024-09-26T05:51:00Z">
        <w:r w:rsidR="00AB0D10">
          <w:t>"</w:t>
        </w:r>
      </w:ins>
      <w:r w:rsidR="00AF004A" w:rsidRPr="0048229A">
        <w:t>Embedding Python in Another Application</w:t>
      </w:r>
      <w:del w:id="1550" w:author="McDonagh, Sean" w:date="2024-09-26T05:51:00Z">
        <w:r w:rsidR="00AF004A" w:rsidRPr="0048229A" w:rsidDel="00AB0D10">
          <w:delText>”</w:delText>
        </w:r>
      </w:del>
      <w:ins w:id="1551" w:author="McDonagh, Sean" w:date="2024-09-26T05:51:00Z">
        <w:r w:rsidR="00AB0D10">
          <w:t>"</w:t>
        </w:r>
      </w:ins>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3C0B30">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0F279F" w:rsidRPr="0048229A">
        <w:t xml:space="preserve"> 47.5</w:t>
      </w:r>
      <w:proofErr w:type="gramEnd"/>
      <w:r w:rsidR="000F279F" w:rsidRPr="0048229A">
        <w:t xml:space="preserve">,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552" w:name="_6.48_Dynamically-linked_code"/>
      <w:bookmarkStart w:id="1553" w:name="_Toc178766663"/>
      <w:bookmarkEnd w:id="1552"/>
      <w:r w:rsidRPr="0048229A">
        <w:lastRenderedPageBreak/>
        <w:t xml:space="preserve">6.48 </w:t>
      </w:r>
      <w:proofErr w:type="gramStart"/>
      <w:r w:rsidRPr="0048229A">
        <w:t>Dynamically-linked</w:t>
      </w:r>
      <w:proofErr w:type="gramEnd"/>
      <w:r w:rsidRPr="0048229A">
        <w:t xml:space="preserve">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553"/>
    </w:p>
    <w:p w14:paraId="24AB0FD5" w14:textId="77777777" w:rsidR="00566BC2" w:rsidRPr="0048229A" w:rsidRDefault="000F279F" w:rsidP="003C0B30">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B217D0">
      <w:pPr>
        <w:pStyle w:val="CODE"/>
      </w:pPr>
      <w:r w:rsidRPr="0048229A">
        <w:t>x = "</w:t>
      </w:r>
      <w:proofErr w:type="gramStart"/>
      <w:r w:rsidRPr="0048229A">
        <w:t>print(</w:t>
      </w:r>
      <w:proofErr w:type="gramEnd"/>
      <w:r w:rsidRPr="0048229A">
        <w:t xml:space="preserve">'Hello </w:t>
      </w:r>
      <w:r w:rsidR="00F36703" w:rsidRPr="0048229A">
        <w:t xml:space="preserve">' </w:t>
      </w:r>
      <w:r w:rsidRPr="0048229A">
        <w:t xml:space="preserve">+ </w:t>
      </w:r>
      <w:r w:rsidR="00F36703" w:rsidRPr="0048229A">
        <w:t>'</w:t>
      </w:r>
      <w:r w:rsidRPr="0048229A">
        <w:t>World')"</w:t>
      </w:r>
    </w:p>
    <w:p w14:paraId="35CC0070" w14:textId="2D89BA64" w:rsidR="009A70E0" w:rsidRPr="0048229A" w:rsidRDefault="000F279F" w:rsidP="00B217D0">
      <w:pPr>
        <w:pStyle w:val="CODE"/>
      </w:pPr>
      <w:r w:rsidRPr="0048229A">
        <w:t>eval(x)</w:t>
      </w:r>
      <w:r w:rsidR="005907C2" w:rsidRPr="0048229A">
        <w:tab/>
      </w:r>
      <w:r w:rsidR="005907C2" w:rsidRPr="0048229A">
        <w:tab/>
      </w:r>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1E057133" w:rsidR="00C43E48" w:rsidRPr="0048229A" w:rsidRDefault="00C43E48" w:rsidP="00B217D0">
      <w:pPr>
        <w:pStyle w:val="CODE"/>
      </w:pPr>
      <w:r w:rsidRPr="0048229A">
        <w:t>“</w:t>
      </w:r>
      <w:r w:rsidR="00BD36ED" w:rsidRPr="0048229A">
        <w:t xml:space="preserve">a = </w:t>
      </w:r>
      <w:proofErr w:type="gramStart"/>
      <w:r w:rsidR="00BD36ED" w:rsidRPr="0048229A">
        <w:t>5</w:t>
      </w:r>
      <w:r w:rsidRPr="0048229A">
        <w:t>”\</w:t>
      </w:r>
      <w:proofErr w:type="gramEnd"/>
    </w:p>
    <w:p w14:paraId="53ACB6D6" w14:textId="19C06498"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proofErr w:type="gramStart"/>
      <w:r w:rsidR="00BD36ED" w:rsidRPr="0048229A">
        <w:t>10</w:t>
      </w:r>
      <w:r w:rsidRPr="0048229A">
        <w:t>”\</w:t>
      </w:r>
      <w:proofErr w:type="gramEnd"/>
    </w:p>
    <w:p w14:paraId="23EF1D4A" w14:textId="78002E62" w:rsidR="00BD36ED" w:rsidRPr="0048229A" w:rsidRDefault="00BD36ED" w:rsidP="00B217D0">
      <w:pPr>
        <w:pStyle w:val="CODE"/>
      </w:pPr>
      <w:proofErr w:type="gramStart"/>
      <w:r w:rsidRPr="00614794">
        <w:t>print(</w:t>
      </w:r>
      <w:proofErr w:type="gramEnd"/>
      <w:r w:rsidRPr="00614794">
        <w:t xml:space="preserve">"Sum =", </w:t>
      </w:r>
      <w:proofErr w:type="spellStart"/>
      <w:r w:rsidRPr="00614794">
        <w:t>a+b</w:t>
      </w:r>
      <w:proofErr w:type="spellEnd"/>
      <w:r w:rsidRPr="00614794">
        <w:t>)</w:t>
      </w:r>
      <w:r w:rsidR="0002447C" w:rsidRPr="00614794">
        <w:t>”</w:t>
      </w:r>
    </w:p>
    <w:p w14:paraId="274368CA" w14:textId="421186C2" w:rsidR="009A70E0" w:rsidRPr="0048229A" w:rsidRDefault="00BD36ED" w:rsidP="00B217D0">
      <w:pPr>
        <w:pStyle w:val="CODE"/>
      </w:pPr>
      <w:r w:rsidRPr="0048229A">
        <w:t>exec(program)</w:t>
      </w:r>
      <w:r w:rsidR="005907C2" w:rsidRPr="0048229A">
        <w:tab/>
      </w:r>
      <w:r w:rsidR="00C43E48" w:rsidRPr="0048229A">
        <w:t># Output: Sum =</w:t>
      </w:r>
      <w:r w:rsidRPr="0048229A">
        <w:t xml:space="preserve"> 1</w:t>
      </w:r>
      <w:r w:rsidR="00C43E48" w:rsidRPr="0048229A">
        <w:t>5</w:t>
      </w:r>
    </w:p>
    <w:p w14:paraId="6017DD1B" w14:textId="5598278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del w:id="1554" w:author="McDonagh, Sean" w:date="2024-09-26T05:51:00Z">
        <w:r w:rsidRPr="0048229A" w:rsidDel="00AB0D10">
          <w:delText>“</w:delText>
        </w:r>
      </w:del>
      <w:ins w:id="1555" w:author="McDonagh, Sean" w:date="2024-09-26T05:51:00Z">
        <w:r w:rsidR="00AB0D10">
          <w:t>"</w:t>
        </w:r>
      </w:ins>
      <w:r w:rsidRPr="0048229A">
        <w:t>patched</w:t>
      </w:r>
      <w:del w:id="1556" w:author="McDonagh, Sean" w:date="2024-09-26T05:51:00Z">
        <w:r w:rsidRPr="0048229A" w:rsidDel="00AB0D10">
          <w:delText>”</w:delText>
        </w:r>
      </w:del>
      <w:ins w:id="1557" w:author="McDonagh, Sean" w:date="2024-09-26T05:51:00Z">
        <w:r w:rsidR="00AB0D10">
          <w:t>"</w:t>
        </w:r>
      </w:ins>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3C0B30">
      <w:pPr>
        <w:pStyle w:val="Heading3"/>
      </w:pPr>
      <w:r w:rsidRPr="0048229A">
        <w:lastRenderedPageBreak/>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558" w:name="_Toc178766664"/>
      <w:r w:rsidRPr="0048229A">
        <w:t xml:space="preserve">6.49 Library </w:t>
      </w:r>
      <w:r w:rsidR="0097702E" w:rsidRPr="0048229A">
        <w:t>s</w:t>
      </w:r>
      <w:r w:rsidRPr="0048229A">
        <w:t>ignature [NSQ]</w:t>
      </w:r>
      <w:bookmarkEnd w:id="1558"/>
    </w:p>
    <w:p w14:paraId="5F941040" w14:textId="77777777" w:rsidR="00566BC2" w:rsidRPr="0048229A" w:rsidRDefault="000F279F" w:rsidP="003C0B30">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w:t>
      </w:r>
      <w:r w:rsidRPr="0048229A">
        <w:lastRenderedPageBreak/>
        <w:t xml:space="preserve">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proofErr w:type="gramStart"/>
      <w:r w:rsidRPr="0048229A">
        <w:rPr>
          <w:rStyle w:val="CODEChar"/>
        </w:rPr>
        <w:t>sys.audithook</w:t>
      </w:r>
      <w:proofErr w:type="spellEnd"/>
      <w:proofErr w:type="gram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3C0B30">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1C030CFA" w:rsidR="00566BC2" w:rsidRPr="0048229A" w:rsidRDefault="000F279F" w:rsidP="007170FD">
      <w:pPr>
        <w:pStyle w:val="Bullet"/>
      </w:pPr>
      <w:r w:rsidRPr="0048229A">
        <w:t>If coding an extension</w:t>
      </w:r>
      <w:r w:rsidR="00116610" w:rsidRPr="0048229A">
        <w:t>,</w:t>
      </w:r>
      <w:r w:rsidRPr="0048229A">
        <w:t xml:space="preserve"> utilize Python</w:t>
      </w:r>
      <w:del w:id="1559" w:author="McDonagh, Sean" w:date="2024-09-26T05:12:00Z">
        <w:r w:rsidRPr="0048229A" w:rsidDel="004A7CF3">
          <w:delText>’</w:delText>
        </w:r>
      </w:del>
      <w:ins w:id="1560" w:author="McDonagh, Sean" w:date="2024-09-26T05:12:00Z">
        <w:r w:rsidR="004A7CF3">
          <w:t>'</w:t>
        </w:r>
      </w:ins>
      <w:r w:rsidRPr="0048229A">
        <w:t>s extension API to ensure a correct signature match.</w:t>
      </w:r>
    </w:p>
    <w:p w14:paraId="76350690" w14:textId="77777777" w:rsidR="00566BC2" w:rsidRPr="0048229A" w:rsidRDefault="000F279F" w:rsidP="009F5622">
      <w:pPr>
        <w:pStyle w:val="Heading2"/>
      </w:pPr>
      <w:bookmarkStart w:id="1561" w:name="_Toc178766665"/>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561"/>
    </w:p>
    <w:p w14:paraId="6B49BF37" w14:textId="77777777" w:rsidR="00566BC2" w:rsidRPr="0048229A" w:rsidRDefault="000F279F" w:rsidP="003C0B30">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3C1597AE"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del w:id="1562" w:author="McDonagh, Sean" w:date="2024-09-26T05:12:00Z">
        <w:r w:rsidRPr="0048229A" w:rsidDel="004A7CF3">
          <w:delText>’</w:delText>
        </w:r>
      </w:del>
      <w:ins w:id="1563" w:author="McDonagh, Sean" w:date="2024-09-26T05:12:00Z">
        <w:r w:rsidR="004A7CF3">
          <w:t>'</w:t>
        </w:r>
      </w:ins>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3C0B30">
      <w:pPr>
        <w:pStyle w:val="Heading3"/>
        <w:numPr>
          <w:ilvl w:val="2"/>
          <w:numId w:val="23"/>
        </w:numPr>
      </w:pPr>
      <w:r w:rsidRPr="0048229A">
        <w:lastRenderedPageBreak/>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564" w:name="_Toc178766666"/>
      <w:r w:rsidRPr="0048229A">
        <w:t xml:space="preserve">6.51 Pre-processor </w:t>
      </w:r>
      <w:r w:rsidR="0097702E" w:rsidRPr="0048229A">
        <w:t>d</w:t>
      </w:r>
      <w:r w:rsidRPr="0048229A">
        <w:t>irectives [NMP]</w:t>
      </w:r>
      <w:bookmarkEnd w:id="1564"/>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565" w:name="_Toc178766667"/>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565"/>
    </w:p>
    <w:p w14:paraId="098EB850" w14:textId="77777777" w:rsidR="00EC0596" w:rsidRPr="0048229A" w:rsidRDefault="00EC0596" w:rsidP="003C0B30">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 xml:space="preserve">Using the command line option specific to the execution </w:t>
      </w:r>
      <w:proofErr w:type="gramStart"/>
      <w:r w:rsidRPr="0048229A">
        <w:t>environment;</w:t>
      </w:r>
      <w:proofErr w:type="gramEnd"/>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t>
      </w:r>
      <w:proofErr w:type="gramStart"/>
      <w:r w:rsidRPr="0048229A">
        <w:t>warnings;</w:t>
      </w:r>
      <w:proofErr w:type="gramEnd"/>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3C0B30">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566" w:name="_6.53_Provision_of"/>
      <w:bookmarkStart w:id="1567" w:name="_Toc178766668"/>
      <w:bookmarkEnd w:id="1566"/>
      <w:r w:rsidRPr="0048229A">
        <w:lastRenderedPageBreak/>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567"/>
    </w:p>
    <w:p w14:paraId="6F4410E6" w14:textId="77777777" w:rsidR="00566BC2" w:rsidRPr="0048229A" w:rsidRDefault="000F279F" w:rsidP="003C0B30">
      <w:pPr>
        <w:pStyle w:val="Heading3"/>
      </w:pPr>
      <w:bookmarkStart w:id="1568" w:name="_6.53.1_Applicability_to"/>
      <w:bookmarkEnd w:id="1568"/>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proofErr w:type="gramStart"/>
      <w:r w:rsidRPr="0048229A">
        <w:rPr>
          <w:rStyle w:val="CODEChar"/>
        </w:rPr>
        <w:t>logging.dictConfig</w:t>
      </w:r>
      <w:proofErr w:type="spellEnd"/>
      <w:proofErr w:type="gramEnd"/>
      <w:r w:rsidRPr="0048229A">
        <w:t xml:space="preserve"> can end up running arbitrary code.</w:t>
      </w:r>
    </w:p>
    <w:p w14:paraId="53DD1072" w14:textId="0565112F"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w:t>
      </w:r>
      <w:proofErr w:type="gramStart"/>
      <w:r w:rsidR="00F617E6" w:rsidRPr="0048229A">
        <w:t>all of</w:t>
      </w:r>
      <w:proofErr w:type="gramEnd"/>
      <w:r w:rsidR="00F617E6" w:rsidRPr="0048229A">
        <w:t xml:space="preserve">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del w:id="1569" w:author="McDonagh, Sean" w:date="2024-09-26T05:12:00Z">
        <w:r w:rsidR="006E3EE8" w:rsidRPr="0048229A" w:rsidDel="004A7CF3">
          <w:delText>’</w:delText>
        </w:r>
      </w:del>
      <w:ins w:id="1570" w:author="McDonagh, Sean" w:date="2024-09-26T05:12:00Z">
        <w:r w:rsidR="004A7CF3">
          <w:t>'</w:t>
        </w:r>
      </w:ins>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del w:id="1571" w:author="McDonagh, Sean" w:date="2024-09-26T05:12:00Z">
        <w:r w:rsidR="00A95FFA" w:rsidRPr="0048229A" w:rsidDel="004A7CF3">
          <w:delText>’</w:delText>
        </w:r>
      </w:del>
      <w:ins w:id="1572" w:author="McDonagh, Sean" w:date="2024-09-26T05:12:00Z">
        <w:r w:rsidR="004A7CF3">
          <w:t>'</w:t>
        </w:r>
      </w:ins>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48229A">
        <w:t>in order to</w:t>
      </w:r>
      <w:proofErr w:type="gramEnd"/>
      <w:r w:rsidR="0001100A" w:rsidRPr="0048229A">
        <w:t xml:space="preserve">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3C0B30">
      <w:pPr>
        <w:pStyle w:val="Heading3"/>
      </w:pPr>
      <w:r w:rsidRPr="0048229A">
        <w:lastRenderedPageBreak/>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150EA21"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del w:id="1573" w:author="McDonagh, Sean" w:date="2024-09-26T05:12:00Z">
        <w:r w:rsidR="00F617E6" w:rsidRPr="0048229A" w:rsidDel="004A7CF3">
          <w:delText>’</w:delText>
        </w:r>
      </w:del>
      <w:ins w:id="1574" w:author="McDonagh, Sean" w:date="2024-09-26T05:12:00Z">
        <w:r w:rsidR="004A7CF3">
          <w:t>'</w:t>
        </w:r>
      </w:ins>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proofErr w:type="gramStart"/>
      <w:r w:rsidRPr="0048229A">
        <w:rPr>
          <w:rStyle w:val="CODEChar"/>
        </w:rPr>
        <w:t>logging.dictConfig</w:t>
      </w:r>
      <w:proofErr w:type="spellEnd"/>
      <w:proofErr w:type="gram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575" w:name="_Toc178766669"/>
      <w:r w:rsidRPr="0048229A">
        <w:t xml:space="preserve">6.54 Obscure </w:t>
      </w:r>
      <w:r w:rsidR="0097702E" w:rsidRPr="0048229A">
        <w:t>l</w:t>
      </w:r>
      <w:r w:rsidRPr="0048229A">
        <w:t xml:space="preserve">anguage </w:t>
      </w:r>
      <w:r w:rsidR="0097702E" w:rsidRPr="0048229A">
        <w:t>f</w:t>
      </w:r>
      <w:r w:rsidRPr="0048229A">
        <w:t>eatures [BRS]</w:t>
      </w:r>
      <w:bookmarkEnd w:id="1575"/>
    </w:p>
    <w:p w14:paraId="72DAAF66" w14:textId="77777777" w:rsidR="00566BC2" w:rsidRPr="0048229A" w:rsidRDefault="000F279F" w:rsidP="003C0B30">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43A36786" w14:textId="7A429029" w:rsidR="00566BC2" w:rsidRPr="0048229A" w:rsidRDefault="000F279F" w:rsidP="00B217D0">
      <w:pPr>
        <w:pStyle w:val="CODE"/>
      </w:pPr>
      <w:r w:rsidRPr="0048229A">
        <w:t xml:space="preserve">            </w:t>
      </w:r>
      <w:proofErr w:type="gramStart"/>
      <w:r w:rsidRPr="0048229A">
        <w:t>print(</w:t>
      </w:r>
      <w:proofErr w:type="gramEnd"/>
      <w:del w:id="1576" w:author="McDonagh, Sean" w:date="2024-09-26T05:51:00Z">
        <w:r w:rsidRPr="0048229A" w:rsidDel="00AB0D10">
          <w:delText>"</w:delText>
        </w:r>
      </w:del>
      <w:ins w:id="1577" w:author="McDonagh, Sean" w:date="2024-09-26T06:52:00Z">
        <w:r w:rsidR="00704B3E">
          <w:t>'</w:t>
        </w:r>
      </w:ins>
      <w:r w:rsidRPr="0048229A">
        <w:t>a must equal 1</w:t>
      </w:r>
      <w:del w:id="1578" w:author="McDonagh, Sean" w:date="2024-09-26T05:51:00Z">
        <w:r w:rsidRPr="0048229A" w:rsidDel="00AB0D10">
          <w:delText>"</w:delText>
        </w:r>
      </w:del>
      <w:ins w:id="1579" w:author="McDonagh, Sean" w:date="2024-09-26T06:52:00Z">
        <w:r w:rsidR="00704B3E">
          <w:t>'</w:t>
        </w:r>
      </w:ins>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29D69B33" w14:textId="60C20906" w:rsidR="00566BC2" w:rsidRPr="0048229A" w:rsidRDefault="000F279F" w:rsidP="00B217D0">
      <w:pPr>
        <w:pStyle w:val="CODE"/>
      </w:pPr>
      <w:r w:rsidRPr="0048229A">
        <w:t xml:space="preserve">            </w:t>
      </w:r>
      <w:proofErr w:type="gramStart"/>
      <w:r w:rsidRPr="0048229A">
        <w:t>print(</w:t>
      </w:r>
      <w:proofErr w:type="gramEnd"/>
      <w:del w:id="1580" w:author="McDonagh, Sean" w:date="2024-09-26T05:51:00Z">
        <w:r w:rsidRPr="0048229A" w:rsidDel="00AB0D10">
          <w:delText>"</w:delText>
        </w:r>
      </w:del>
      <w:ins w:id="1581" w:author="McDonagh, Sean" w:date="2024-09-26T06:52:00Z">
        <w:r w:rsidR="00704B3E">
          <w:t>'</w:t>
        </w:r>
      </w:ins>
      <w:r w:rsidRPr="0048229A">
        <w:t>a must not equal 1</w:t>
      </w:r>
      <w:del w:id="1582" w:author="McDonagh, Sean" w:date="2024-09-26T05:51:00Z">
        <w:r w:rsidRPr="0048229A" w:rsidDel="00AB0D10">
          <w:delText>"</w:delText>
        </w:r>
      </w:del>
      <w:ins w:id="1583" w:author="McDonagh, Sean" w:date="2024-09-26T06:52:00Z">
        <w:r w:rsidR="00704B3E">
          <w:t>'</w:t>
        </w:r>
      </w:ins>
      <w:r w:rsidRPr="0048229A">
        <w:t>)</w:t>
      </w:r>
    </w:p>
    <w:p w14:paraId="290CB218" w14:textId="77777777" w:rsidR="00566BC2" w:rsidRPr="0048229A" w:rsidRDefault="000F279F" w:rsidP="00B217D0">
      <w:pPr>
        <w:pStyle w:val="CODE"/>
      </w:pPr>
      <w:r w:rsidRPr="0048229A">
        <w:t xml:space="preserve">    </w:t>
      </w:r>
      <w:r w:rsidR="00760985" w:rsidRPr="0048229A">
        <w:tab/>
      </w:r>
      <w:proofErr w:type="gramStart"/>
      <w:r w:rsidRPr="0048229A">
        <w:t>f(</w:t>
      </w:r>
      <w:proofErr w:type="gramEnd"/>
      <w:r w:rsidRPr="0048229A">
        <w:t>)</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lastRenderedPageBreak/>
        <w:t xml:space="preserve">The function </w:t>
      </w:r>
      <w:r w:rsidRPr="0048229A">
        <w:rPr>
          <w:rFonts w:eastAsia="Courier New" w:cs="Courier New"/>
        </w:rPr>
        <w:t>f</w:t>
      </w:r>
      <w:r w:rsidRPr="0048229A">
        <w:t xml:space="preserve"> is defined and redefined to result in the output below:</w:t>
      </w:r>
    </w:p>
    <w:p w14:paraId="1FD6A4A2" w14:textId="77777777"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7C3DBBA8" w:rsidR="00566BC2" w:rsidRPr="0048229A" w:rsidRDefault="000F279F" w:rsidP="00CD0603">
      <w:pPr>
        <w:pStyle w:val="Bullet"/>
      </w:pPr>
      <w:r w:rsidRPr="0048229A">
        <w:t>A function</w:t>
      </w:r>
      <w:del w:id="1584" w:author="McDonagh, Sean" w:date="2024-09-26T05:12:00Z">
        <w:r w:rsidRPr="0048229A" w:rsidDel="004A7CF3">
          <w:delText>’</w:delText>
        </w:r>
      </w:del>
      <w:ins w:id="1585" w:author="McDonagh, Sean" w:date="2024-09-26T05:12:00Z">
        <w:r w:rsidR="004A7CF3">
          <w:t>'</w:t>
        </w:r>
      </w:ins>
      <w:r w:rsidRPr="0048229A">
        <w:t>s variables are determined to be local or global using static analysis: if a function only references a variable and never assigns a value to it then it is assumed to be global otherwise it is assumed to be local and is added to the function</w:t>
      </w:r>
      <w:del w:id="1586" w:author="McDonagh, Sean" w:date="2024-09-26T05:12:00Z">
        <w:r w:rsidRPr="0048229A" w:rsidDel="004A7CF3">
          <w:delText>’</w:delText>
        </w:r>
      </w:del>
      <w:ins w:id="1587" w:author="McDonagh, Sean" w:date="2024-09-26T05:12:00Z">
        <w:r w:rsidR="004A7CF3">
          <w:t>'</w:t>
        </w:r>
      </w:ins>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67550980" w:rsidR="00566BC2" w:rsidRPr="0048229A" w:rsidRDefault="000F279F" w:rsidP="007170FD">
      <w:pPr>
        <w:pStyle w:val="Bullet"/>
      </w:pPr>
      <w:r w:rsidRPr="0048229A">
        <w:t>A function</w:t>
      </w:r>
      <w:del w:id="1588" w:author="McDonagh, Sean" w:date="2024-09-26T05:12:00Z">
        <w:r w:rsidRPr="0048229A" w:rsidDel="004A7CF3">
          <w:delText>’</w:delText>
        </w:r>
      </w:del>
      <w:ins w:id="1589" w:author="McDonagh, Sean" w:date="2024-09-26T05:12:00Z">
        <w:r w:rsidR="004A7CF3">
          <w:t>'</w:t>
        </w:r>
      </w:ins>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 xml:space="preserve">def </w:t>
      </w:r>
      <w:proofErr w:type="gramStart"/>
      <w:r w:rsidRPr="0048229A">
        <w:t>f(</w:t>
      </w:r>
      <w:proofErr w:type="gramEnd"/>
      <w:r w:rsidRPr="0048229A">
        <w:t>a=1, b=[]):</w:t>
      </w:r>
    </w:p>
    <w:p w14:paraId="2FF67E22" w14:textId="755A3FFB" w:rsidR="00566BC2" w:rsidRPr="0048229A" w:rsidRDefault="00EC386E" w:rsidP="00B217D0">
      <w:pPr>
        <w:pStyle w:val="CODE"/>
      </w:pPr>
      <w:r w:rsidRPr="0048229A">
        <w:t xml:space="preserve">    </w:t>
      </w:r>
      <w:proofErr w:type="gramStart"/>
      <w:r w:rsidR="000F279F" w:rsidRPr="0048229A">
        <w:t>print(</w:t>
      </w:r>
      <w:proofErr w:type="gramEnd"/>
      <w:r w:rsidR="000F279F" w:rsidRPr="0048229A">
        <w:t>a, b)</w:t>
      </w:r>
    </w:p>
    <w:p w14:paraId="1E51AE87" w14:textId="10BA63B3" w:rsidR="00566BC2" w:rsidRPr="0048229A" w:rsidRDefault="000F279F" w:rsidP="00B217D0">
      <w:pPr>
        <w:pStyle w:val="CODE"/>
      </w:pPr>
      <w:r w:rsidRPr="0048229A">
        <w:t xml:space="preserve">    a += 1</w:t>
      </w:r>
    </w:p>
    <w:p w14:paraId="3EA13228" w14:textId="157E877A" w:rsidR="00566BC2" w:rsidRPr="0048229A" w:rsidRDefault="000F279F" w:rsidP="00B217D0">
      <w:pPr>
        <w:pStyle w:val="CODE"/>
      </w:pPr>
      <w:r w:rsidRPr="0048229A">
        <w:t xml:space="preserve">    </w:t>
      </w:r>
      <w:proofErr w:type="spellStart"/>
      <w:proofErr w:type="gramStart"/>
      <w:r w:rsidRPr="0048229A">
        <w:t>b.append</w:t>
      </w:r>
      <w:proofErr w:type="spellEnd"/>
      <w:proofErr w:type="gramEnd"/>
      <w:r w:rsidRPr="0048229A">
        <w:t>(</w:t>
      </w:r>
      <w:del w:id="1590" w:author="McDonagh, Sean" w:date="2024-09-26T05:51:00Z">
        <w:r w:rsidRPr="0048229A" w:rsidDel="00AB0D10">
          <w:delText>"</w:delText>
        </w:r>
      </w:del>
      <w:ins w:id="1591" w:author="McDonagh, Sean" w:date="2024-09-26T06:52:00Z">
        <w:r w:rsidR="00704B3E">
          <w:t>'</w:t>
        </w:r>
      </w:ins>
      <w:r w:rsidRPr="0048229A">
        <w:t>x</w:t>
      </w:r>
      <w:del w:id="1592" w:author="McDonagh, Sean" w:date="2024-09-26T05:51:00Z">
        <w:r w:rsidRPr="0048229A" w:rsidDel="00AB0D10">
          <w:delText>"</w:delText>
        </w:r>
      </w:del>
      <w:ins w:id="1593" w:author="McDonagh, Sean" w:date="2024-09-26T06:52:00Z">
        <w:r w:rsidR="00704B3E">
          <w:t>'</w:t>
        </w:r>
      </w:ins>
      <w:r w:rsidRPr="0048229A">
        <w:t>)</w:t>
      </w:r>
    </w:p>
    <w:p w14:paraId="490DFC73" w14:textId="77777777" w:rsidR="00566BC2" w:rsidRPr="0048229A" w:rsidRDefault="000F279F" w:rsidP="00B217D0">
      <w:pPr>
        <w:pStyle w:val="CODE"/>
      </w:pPr>
      <w:proofErr w:type="gramStart"/>
      <w:r w:rsidRPr="0048229A">
        <w:t>f(</w:t>
      </w:r>
      <w:proofErr w:type="gramEnd"/>
      <w:r w:rsidRPr="0048229A">
        <w:t>)</w:t>
      </w:r>
    </w:p>
    <w:p w14:paraId="389AB267" w14:textId="77777777" w:rsidR="00566BC2" w:rsidRPr="0048229A" w:rsidRDefault="000F279F" w:rsidP="00B217D0">
      <w:pPr>
        <w:pStyle w:val="CODE"/>
      </w:pPr>
      <w:proofErr w:type="gramStart"/>
      <w:r w:rsidRPr="0048229A">
        <w:t>f(</w:t>
      </w:r>
      <w:proofErr w:type="gramEnd"/>
      <w:r w:rsidRPr="0048229A">
        <w:t>)</w:t>
      </w:r>
    </w:p>
    <w:p w14:paraId="21BADF1A" w14:textId="77777777" w:rsidR="00566BC2" w:rsidRPr="0048229A" w:rsidRDefault="000F279F" w:rsidP="00B217D0">
      <w:pPr>
        <w:pStyle w:val="CODE"/>
      </w:pPr>
      <w:proofErr w:type="gramStart"/>
      <w:r w:rsidRPr="0048229A">
        <w:t>f(</w:t>
      </w:r>
      <w:proofErr w:type="gramEnd"/>
      <w:r w:rsidRPr="0048229A">
        <w:t>)</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59837B30" w:rsidR="00566BC2" w:rsidRPr="0048229A" w:rsidRDefault="000F279F" w:rsidP="00B217D0">
      <w:pPr>
        <w:pStyle w:val="CODE"/>
      </w:pPr>
      <w:r w:rsidRPr="0048229A">
        <w:t>1 [</w:t>
      </w:r>
      <w:del w:id="1594" w:author="McDonagh, Sean" w:date="2024-09-26T05:12:00Z">
        <w:r w:rsidRPr="0048229A" w:rsidDel="004A7CF3">
          <w:delText>'</w:delText>
        </w:r>
      </w:del>
      <w:ins w:id="1595" w:author="McDonagh, Sean" w:date="2024-09-26T05:12:00Z">
        <w:r w:rsidR="004A7CF3">
          <w:t>'</w:t>
        </w:r>
      </w:ins>
      <w:r w:rsidRPr="0048229A">
        <w:t>x</w:t>
      </w:r>
      <w:del w:id="1596" w:author="McDonagh, Sean" w:date="2024-09-26T05:12:00Z">
        <w:r w:rsidRPr="0048229A" w:rsidDel="004A7CF3">
          <w:delText>'</w:delText>
        </w:r>
      </w:del>
      <w:ins w:id="1597" w:author="McDonagh, Sean" w:date="2024-09-26T05:12:00Z">
        <w:r w:rsidR="004A7CF3">
          <w:t>'</w:t>
        </w:r>
      </w:ins>
      <w:r w:rsidRPr="0048229A">
        <w:t>]</w:t>
      </w:r>
    </w:p>
    <w:p w14:paraId="5831F951" w14:textId="7B622665" w:rsidR="00566BC2" w:rsidRPr="0048229A" w:rsidRDefault="000F279F" w:rsidP="00B217D0">
      <w:pPr>
        <w:pStyle w:val="CODE"/>
      </w:pPr>
      <w:r w:rsidRPr="0048229A">
        <w:t>1 [</w:t>
      </w:r>
      <w:del w:id="1598" w:author="McDonagh, Sean" w:date="2024-09-26T05:12:00Z">
        <w:r w:rsidRPr="0048229A" w:rsidDel="004A7CF3">
          <w:delText>'</w:delText>
        </w:r>
      </w:del>
      <w:ins w:id="1599" w:author="McDonagh, Sean" w:date="2024-09-26T05:12:00Z">
        <w:r w:rsidR="004A7CF3">
          <w:t>'</w:t>
        </w:r>
      </w:ins>
      <w:r w:rsidRPr="0048229A">
        <w:t>x</w:t>
      </w:r>
      <w:del w:id="1600" w:author="McDonagh, Sean" w:date="2024-09-26T05:12:00Z">
        <w:r w:rsidRPr="0048229A" w:rsidDel="004A7CF3">
          <w:delText>'</w:delText>
        </w:r>
      </w:del>
      <w:ins w:id="1601" w:author="McDonagh, Sean" w:date="2024-09-26T05:12:00Z">
        <w:r w:rsidR="004A7CF3">
          <w:t>'</w:t>
        </w:r>
      </w:ins>
      <w:r w:rsidRPr="0048229A">
        <w:t xml:space="preserve">, </w:t>
      </w:r>
      <w:del w:id="1602" w:author="McDonagh, Sean" w:date="2024-09-26T05:12:00Z">
        <w:r w:rsidRPr="0048229A" w:rsidDel="004A7CF3">
          <w:delText>'</w:delText>
        </w:r>
      </w:del>
      <w:ins w:id="1603" w:author="McDonagh, Sean" w:date="2024-09-26T05:12:00Z">
        <w:r w:rsidR="004A7CF3">
          <w:t>'</w:t>
        </w:r>
      </w:ins>
      <w:r w:rsidRPr="0048229A">
        <w:t>x</w:t>
      </w:r>
      <w:del w:id="1604" w:author="McDonagh, Sean" w:date="2024-09-26T05:12:00Z">
        <w:r w:rsidRPr="0048229A" w:rsidDel="004A7CF3">
          <w:delText>'</w:delText>
        </w:r>
      </w:del>
      <w:ins w:id="1605" w:author="McDonagh, Sean" w:date="2024-09-26T05:12:00Z">
        <w:r w:rsidR="004A7CF3">
          <w:t>'</w:t>
        </w:r>
      </w:ins>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lastRenderedPageBreak/>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DC13E4">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DC13E4">
      <w:pPr>
        <w:pStyle w:val="CODE"/>
        <w:keepNext/>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proofErr w:type="gramStart"/>
      <w:r w:rsidRPr="0048229A">
        <w:t>print(</w:t>
      </w:r>
      <w:proofErr w:type="gramEnd"/>
      <w:r w:rsidRPr="0048229A">
        <w:t>x,</w:t>
      </w:r>
      <w:r w:rsidR="00242455" w:rsidRPr="0048229A">
        <w:t xml:space="preserve"> </w:t>
      </w:r>
      <w:r w:rsidRPr="0048229A">
        <w:t>y)</w:t>
      </w:r>
      <w:r w:rsidR="009028E7" w:rsidRPr="0048229A">
        <w:t xml:space="preserve"> </w:t>
      </w:r>
      <w:r w:rsidRPr="0048229A">
        <w:t>#=&gt; [1, 2, 3, 4, 5] [1, 2, 3, 4]</w:t>
      </w:r>
    </w:p>
    <w:p w14:paraId="14C20FCA" w14:textId="7F67E3B4"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del w:id="1606" w:author="McDonagh, Sean" w:date="2024-09-26T05:12:00Z">
        <w:r w:rsidRPr="0048229A" w:rsidDel="004A7CF3">
          <w:delText>’</w:delText>
        </w:r>
      </w:del>
      <w:ins w:id="1607" w:author="McDonagh, Sean" w:date="2024-09-26T05:12:00Z">
        <w:r w:rsidR="004A7CF3">
          <w:t>'</w:t>
        </w:r>
      </w:ins>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lastRenderedPageBreak/>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4F9769B3" w:rsidR="00AE7677" w:rsidRPr="0048229A" w:rsidRDefault="000F279F" w:rsidP="007170FD">
      <w:pPr>
        <w:pStyle w:val="Bullet"/>
      </w:pPr>
      <w:r w:rsidRPr="0048229A">
        <w:t>Python</w:t>
      </w:r>
      <w:del w:id="1608" w:author="McDonagh, Sean" w:date="2024-09-26T05:12:00Z">
        <w:r w:rsidR="00E41114" w:rsidRPr="0048229A" w:rsidDel="004A7CF3">
          <w:delText>’</w:delText>
        </w:r>
      </w:del>
      <w:ins w:id="1609" w:author="McDonagh, Sean" w:date="2024-09-26T05:12:00Z">
        <w:r w:rsidR="004A7CF3">
          <w:t>'</w:t>
        </w:r>
      </w:ins>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w:t>
      </w:r>
      <w:proofErr w:type="gramStart"/>
      <w:r w:rsidRPr="0048229A">
        <w:t>at a later time</w:t>
      </w:r>
      <w:proofErr w:type="gramEnd"/>
      <w:r w:rsidRPr="0048229A">
        <w:t xml:space="preserv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 xml:space="preserve">def </w:t>
      </w:r>
      <w:proofErr w:type="gramStart"/>
      <w:r w:rsidRPr="0048229A">
        <w:t>f(</w:t>
      </w:r>
      <w:proofErr w:type="gramEnd"/>
      <w:r w:rsidRPr="0048229A">
        <w:t>a=1, b=[]):</w:t>
      </w:r>
    </w:p>
    <w:p w14:paraId="7829B237" w14:textId="77777777" w:rsidR="00CD0603" w:rsidRPr="0048229A" w:rsidRDefault="00CD0603" w:rsidP="00CD0603">
      <w:pPr>
        <w:pStyle w:val="CODE"/>
      </w:pPr>
      <w:r w:rsidRPr="0048229A">
        <w:t xml:space="preserve">   </w:t>
      </w:r>
      <w:proofErr w:type="gramStart"/>
      <w:r w:rsidRPr="0048229A">
        <w:t>print(</w:t>
      </w:r>
      <w:proofErr w:type="gramEnd"/>
      <w:r w:rsidRPr="0048229A">
        <w:t>a, b)</w:t>
      </w:r>
    </w:p>
    <w:p w14:paraId="74E9E92E" w14:textId="54F55984" w:rsidR="00CD0603" w:rsidRPr="0048229A" w:rsidRDefault="00CD0603" w:rsidP="00CD0603">
      <w:pPr>
        <w:pStyle w:val="CODE"/>
      </w:pPr>
      <w:r w:rsidRPr="0048229A">
        <w:t xml:space="preserve">   a += 1   </w:t>
      </w:r>
    </w:p>
    <w:p w14:paraId="28DDDFBA" w14:textId="162395F1" w:rsidR="00CD0603" w:rsidRPr="0048229A" w:rsidRDefault="00CD0603" w:rsidP="00CD0603">
      <w:pPr>
        <w:pStyle w:val="CODE"/>
      </w:pPr>
      <w:r w:rsidRPr="0048229A">
        <w:t xml:space="preserve">   </w:t>
      </w:r>
      <w:proofErr w:type="spellStart"/>
      <w:proofErr w:type="gramStart"/>
      <w:r w:rsidRPr="0048229A">
        <w:t>b.append</w:t>
      </w:r>
      <w:proofErr w:type="spellEnd"/>
      <w:proofErr w:type="gramEnd"/>
      <w:r w:rsidRPr="0048229A">
        <w:t>(</w:t>
      </w:r>
      <w:del w:id="1610" w:author="McDonagh, Sean" w:date="2024-09-26T05:51:00Z">
        <w:r w:rsidRPr="0048229A" w:rsidDel="00AB0D10">
          <w:delText>"</w:delText>
        </w:r>
      </w:del>
      <w:ins w:id="1611" w:author="McDonagh, Sean" w:date="2024-09-26T06:52:00Z">
        <w:r w:rsidR="00704B3E">
          <w:t>'</w:t>
        </w:r>
      </w:ins>
      <w:r w:rsidRPr="0048229A">
        <w:t>x</w:t>
      </w:r>
      <w:del w:id="1612" w:author="McDonagh, Sean" w:date="2024-09-26T05:51:00Z">
        <w:r w:rsidRPr="0048229A" w:rsidDel="00AB0D10">
          <w:delText>"</w:delText>
        </w:r>
      </w:del>
      <w:ins w:id="1613" w:author="McDonagh, Sean" w:date="2024-09-26T06:52:00Z">
        <w:r w:rsidR="00704B3E">
          <w:t>'</w:t>
        </w:r>
      </w:ins>
      <w:r w:rsidRPr="0048229A">
        <w:t>)_</w:t>
      </w:r>
    </w:p>
    <w:p w14:paraId="48D6AB20" w14:textId="7A0CDDF5" w:rsidR="00CD0603" w:rsidRPr="0048229A" w:rsidRDefault="00CD0603" w:rsidP="00CD0603">
      <w:pPr>
        <w:pStyle w:val="CODE"/>
      </w:pPr>
      <w:proofErr w:type="gramStart"/>
      <w:r w:rsidRPr="0048229A">
        <w:t>f(</w:t>
      </w:r>
      <w:proofErr w:type="gramEnd"/>
      <w:r w:rsidRPr="0048229A">
        <w:t>) #</w:t>
      </w:r>
      <w:del w:id="1614" w:author="McDonagh, Sean" w:date="2024-09-24T09:06:00Z">
        <w:r w:rsidRPr="0048229A" w:rsidDel="00B01838">
          <w:delText xml:space="preserve"> </w:delText>
        </w:r>
      </w:del>
      <w:r w:rsidRPr="0048229A">
        <w:t>=&gt; 1 []_</w:t>
      </w:r>
    </w:p>
    <w:p w14:paraId="47895D77" w14:textId="79F8FE25" w:rsidR="00CD0603" w:rsidRPr="0048229A" w:rsidRDefault="00CD0603" w:rsidP="00CD0603">
      <w:pPr>
        <w:pStyle w:val="CODE"/>
      </w:pPr>
      <w:proofErr w:type="gramStart"/>
      <w:r w:rsidRPr="0048229A">
        <w:t>f(</w:t>
      </w:r>
      <w:proofErr w:type="gramEnd"/>
      <w:r w:rsidRPr="0048229A">
        <w:t>) #</w:t>
      </w:r>
      <w:del w:id="1615" w:author="McDonagh, Sean" w:date="2024-09-24T09:06:00Z">
        <w:r w:rsidRPr="0048229A" w:rsidDel="00B01838">
          <w:delText xml:space="preserve"> </w:delText>
        </w:r>
      </w:del>
      <w:r w:rsidRPr="0048229A">
        <w:t>=&gt; 1 [</w:t>
      </w:r>
      <w:del w:id="1616" w:author="McDonagh, Sean" w:date="2024-09-26T05:12:00Z">
        <w:r w:rsidRPr="0048229A" w:rsidDel="004A7CF3">
          <w:delText>'</w:delText>
        </w:r>
      </w:del>
      <w:ins w:id="1617" w:author="McDonagh, Sean" w:date="2024-09-26T05:12:00Z">
        <w:r w:rsidR="004A7CF3">
          <w:t>'</w:t>
        </w:r>
      </w:ins>
      <w:r w:rsidRPr="0048229A">
        <w:t>x</w:t>
      </w:r>
      <w:del w:id="1618" w:author="McDonagh, Sean" w:date="2024-09-26T05:12:00Z">
        <w:r w:rsidRPr="0048229A" w:rsidDel="004A7CF3">
          <w:delText>'</w:delText>
        </w:r>
      </w:del>
      <w:ins w:id="1619" w:author="McDonagh, Sean" w:date="2024-09-26T05:12:00Z">
        <w:r w:rsidR="004A7CF3">
          <w:t>'</w:t>
        </w:r>
      </w:ins>
      <w:r w:rsidRPr="0048229A">
        <w:t>]</w:t>
      </w:r>
    </w:p>
    <w:p w14:paraId="57307CEA" w14:textId="1DE0C616" w:rsidR="00CD0603" w:rsidRPr="0048229A" w:rsidRDefault="00CD0603" w:rsidP="00CD0603">
      <w:pPr>
        <w:pStyle w:val="CODE"/>
      </w:pPr>
      <w:proofErr w:type="gramStart"/>
      <w:r w:rsidRPr="0048229A">
        <w:t>f(</w:t>
      </w:r>
      <w:proofErr w:type="gramEnd"/>
      <w:r w:rsidRPr="0048229A">
        <w:t>) #</w:t>
      </w:r>
      <w:del w:id="1620" w:author="McDonagh, Sean" w:date="2024-09-24T09:06:00Z">
        <w:r w:rsidRPr="0048229A" w:rsidDel="00B01838">
          <w:delText xml:space="preserve"> </w:delText>
        </w:r>
      </w:del>
      <w:r w:rsidRPr="0048229A">
        <w:t>=&gt; 1 [</w:t>
      </w:r>
      <w:del w:id="1621" w:author="McDonagh, Sean" w:date="2024-09-26T05:12:00Z">
        <w:r w:rsidRPr="0048229A" w:rsidDel="004A7CF3">
          <w:delText>'</w:delText>
        </w:r>
      </w:del>
      <w:ins w:id="1622" w:author="McDonagh, Sean" w:date="2024-09-26T05:12:00Z">
        <w:r w:rsidR="004A7CF3">
          <w:t>'</w:t>
        </w:r>
      </w:ins>
      <w:r w:rsidRPr="0048229A">
        <w:t>x</w:t>
      </w:r>
      <w:del w:id="1623" w:author="McDonagh, Sean" w:date="2024-09-26T05:12:00Z">
        <w:r w:rsidRPr="0048229A" w:rsidDel="004A7CF3">
          <w:delText>'</w:delText>
        </w:r>
      </w:del>
      <w:ins w:id="1624" w:author="McDonagh, Sean" w:date="2024-09-26T05:12:00Z">
        <w:r w:rsidR="004A7CF3">
          <w:t>'</w:t>
        </w:r>
      </w:ins>
      <w:r w:rsidRPr="0048229A">
        <w:t xml:space="preserve">, </w:t>
      </w:r>
      <w:del w:id="1625" w:author="McDonagh, Sean" w:date="2024-09-26T05:12:00Z">
        <w:r w:rsidRPr="0048229A" w:rsidDel="004A7CF3">
          <w:delText>'</w:delText>
        </w:r>
      </w:del>
      <w:ins w:id="1626" w:author="McDonagh, Sean" w:date="2024-09-26T05:12:00Z">
        <w:r w:rsidR="004A7CF3">
          <w:t>'</w:t>
        </w:r>
      </w:ins>
      <w:r w:rsidRPr="0048229A">
        <w:t>x</w:t>
      </w:r>
      <w:del w:id="1627" w:author="McDonagh, Sean" w:date="2024-09-26T05:12:00Z">
        <w:r w:rsidRPr="0048229A" w:rsidDel="004A7CF3">
          <w:delText>'</w:delText>
        </w:r>
      </w:del>
      <w:ins w:id="1628" w:author="McDonagh, Sean" w:date="2024-09-26T05:12:00Z">
        <w:r w:rsidR="004A7CF3">
          <w:t>'</w:t>
        </w:r>
      </w:ins>
      <w:r w:rsidRPr="0048229A">
        <w:t>]</w:t>
      </w:r>
    </w:p>
    <w:p w14:paraId="71909AE7" w14:textId="531BEC0B"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del w:id="1629" w:author="McDonagh, Sean" w:date="2024-09-26T05:12:00Z">
        <w:r w:rsidR="00392FCC" w:rsidRPr="0048229A" w:rsidDel="004A7CF3">
          <w:delText>’</w:delText>
        </w:r>
      </w:del>
      <w:ins w:id="1630" w:author="McDonagh, Sean" w:date="2024-09-26T05:12:00Z">
        <w:r w:rsidR="004A7CF3">
          <w:t>'</w:t>
        </w:r>
      </w:ins>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proofErr w:type="gramStart"/>
      <w:r w:rsidRPr="0048229A">
        <w:rPr>
          <w:rStyle w:val="CODEChar"/>
        </w:rPr>
        <w:t>doIt</w:t>
      </w:r>
      <w:proofErr w:type="spellEnd"/>
      <w:r w:rsidRPr="0048229A">
        <w:rPr>
          <w:rStyle w:val="CODEChar"/>
        </w:rPr>
        <w:t>(</w:t>
      </w:r>
      <w:proofErr w:type="gram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48229A">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proofErr w:type="gramStart"/>
      <w:r w:rsidR="000A0524" w:rsidRPr="0048229A">
        <w:rPr>
          <w:rStyle w:val="CODEChar"/>
        </w:rPr>
        <w:t>doIt</w:t>
      </w:r>
      <w:proofErr w:type="spellEnd"/>
      <w:r w:rsidR="000A0524" w:rsidRPr="0048229A">
        <w:rPr>
          <w:rStyle w:val="CODEChar"/>
        </w:rPr>
        <w:t>(</w:t>
      </w:r>
      <w:proofErr w:type="gram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3C0B30">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lastRenderedPageBreak/>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631" w:name="_Toc178766670"/>
      <w:r w:rsidRPr="0048229A">
        <w:t xml:space="preserve">6.55 Unspecified </w:t>
      </w:r>
      <w:r w:rsidR="0097702E" w:rsidRPr="0048229A">
        <w:t>b</w:t>
      </w:r>
      <w:r w:rsidRPr="0048229A">
        <w:t>ehaviour [BQF]</w:t>
      </w:r>
      <w:bookmarkEnd w:id="1631"/>
    </w:p>
    <w:p w14:paraId="4506CE8A" w14:textId="77777777" w:rsidR="00566BC2" w:rsidRPr="0048229A" w:rsidRDefault="000F279F" w:rsidP="003C0B30">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proofErr w:type="gramStart"/>
      <w:r w:rsidR="00430AD6" w:rsidRPr="0048229A">
        <w:rPr>
          <w:rStyle w:val="CODEChar"/>
        </w:rPr>
        <w:t>m</w:t>
      </w:r>
      <w:r w:rsidRPr="0048229A">
        <w:rPr>
          <w:rStyle w:val="CODEChar"/>
        </w:rPr>
        <w:t>in(</w:t>
      </w:r>
      <w:proofErr w:type="gramEnd"/>
      <w:r w:rsidRPr="0048229A">
        <w:rPr>
          <w:rStyle w:val="CODEChar"/>
        </w:rPr>
        <w:t>)</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713B48B8" w:rsidR="006C197A" w:rsidRPr="0048229A" w:rsidRDefault="006C197A" w:rsidP="009353BD">
      <w:pPr>
        <w:pStyle w:val="Bullet"/>
      </w:pPr>
      <w:commentRangeStart w:id="1632"/>
      <w:commentRangeStart w:id="1633"/>
      <w:r w:rsidRPr="0048229A">
        <w:t>Relying on Python</w:t>
      </w:r>
      <w:del w:id="1634" w:author="McDonagh, Sean" w:date="2024-09-26T05:12:00Z">
        <w:r w:rsidRPr="0048229A" w:rsidDel="004A7CF3">
          <w:delText>’</w:delText>
        </w:r>
      </w:del>
      <w:ins w:id="1635" w:author="McDonagh, Sean" w:date="2024-09-26T05:12:00Z">
        <w:r w:rsidR="004A7CF3">
          <w:t>'</w:t>
        </w:r>
      </w:ins>
      <w:r w:rsidRPr="0048229A">
        <w:t xml:space="preserve">s garbage collector to destroy </w:t>
      </w:r>
      <w:r>
        <w:t>a</w:t>
      </w:r>
      <w:r w:rsidRPr="0048229A">
        <w:t xml:space="preserve"> pool will not guarantee that the finalizer of the pool will be called. </w:t>
      </w:r>
      <w:commentRangeEnd w:id="1632"/>
      <w:r w:rsidRPr="0048229A">
        <w:rPr>
          <w:rStyle w:val="CommentReference"/>
          <w:rFonts w:ascii="Calibri" w:hAnsi="Calibri"/>
        </w:rPr>
        <w:commentReference w:id="1632"/>
      </w:r>
      <w:commentRangeEnd w:id="1633"/>
      <w:r>
        <w:rPr>
          <w:rStyle w:val="CommentReference"/>
          <w:rFonts w:ascii="Calibri" w:hAnsi="Calibri"/>
        </w:rPr>
        <w:commentReference w:id="1633"/>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lastRenderedPageBreak/>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proofErr w:type="gramStart"/>
      <w:r w:rsidRPr="0048229A">
        <w:t>print(</w:t>
      </w:r>
      <w:proofErr w:type="gramEnd"/>
      <w:r w:rsidRPr="0048229A">
        <w: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proofErr w:type="gramStart"/>
      <w:r w:rsidRPr="0048229A">
        <w:t>print(</w:t>
      </w:r>
      <w:proofErr w:type="gramEnd"/>
      <w:r w:rsidRPr="0048229A">
        <w:t>a is b)</w:t>
      </w:r>
      <w:r w:rsidR="000511DC" w:rsidRPr="0048229A">
        <w:t xml:space="preserve">  </w:t>
      </w:r>
      <w:r w:rsidRPr="0048229A">
        <w:t>#=&gt; False</w:t>
      </w:r>
    </w:p>
    <w:p w14:paraId="20CF12DD" w14:textId="77777777" w:rsidR="00566BC2" w:rsidRPr="0048229A" w:rsidRDefault="000F279F" w:rsidP="003C0B30">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430AD6" w:rsidRPr="0048229A">
        <w:t xml:space="preserve"> 55.5.</w:t>
      </w:r>
      <w:proofErr w:type="gramEnd"/>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proofErr w:type="gramStart"/>
      <w:r w:rsidRPr="0048229A">
        <w:rPr>
          <w:rStyle w:val="CODEChar"/>
        </w:rPr>
        <w:t>intern(</w:t>
      </w:r>
      <w:proofErr w:type="gramEnd"/>
      <w:r w:rsidRPr="0048229A">
        <w:rPr>
          <w:rStyle w:val="CODEChar"/>
        </w:rPr>
        <w:t>)</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636" w:name="_Toc178766671"/>
      <w:r w:rsidRPr="0048229A">
        <w:t xml:space="preserve">6.56 Undefined </w:t>
      </w:r>
      <w:r w:rsidR="0097702E" w:rsidRPr="0048229A">
        <w:t>b</w:t>
      </w:r>
      <w:r w:rsidRPr="0048229A">
        <w:t>ehaviour [EWF]</w:t>
      </w:r>
      <w:bookmarkEnd w:id="1636"/>
    </w:p>
    <w:p w14:paraId="3A1B5CCE" w14:textId="77777777" w:rsidR="00566BC2" w:rsidRPr="0048229A" w:rsidRDefault="000F279F" w:rsidP="003C0B30">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proofErr w:type="gramStart"/>
      <w:r w:rsidRPr="0048229A">
        <w:rPr>
          <w:rStyle w:val="CODEChar"/>
        </w:rPr>
        <w:t>vars</w:t>
      </w:r>
      <w:r w:rsidR="00A5085A" w:rsidRPr="0048229A">
        <w:rPr>
          <w:rStyle w:val="CODEChar"/>
        </w:rPr>
        <w:t>(</w:t>
      </w:r>
      <w:proofErr w:type="gramEnd"/>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proofErr w:type="gramStart"/>
      <w:r w:rsidR="001442A8" w:rsidRPr="0048229A">
        <w:rPr>
          <w:rStyle w:val="CODEChar"/>
        </w:rPr>
        <w:t>vars(</w:t>
      </w:r>
      <w:proofErr w:type="gramEnd"/>
      <w:r w:rsidR="001442A8" w:rsidRPr="0048229A">
        <w:rPr>
          <w:rStyle w:val="CODEChar"/>
        </w:rPr>
        <w:t>)</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lastRenderedPageBreak/>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proofErr w:type="gramStart"/>
      <w:r w:rsidRPr="0048229A">
        <w:rPr>
          <w:rStyle w:val="CODEChar"/>
        </w:rPr>
        <w:t>sort(</w:t>
      </w:r>
      <w:proofErr w:type="gramEnd"/>
      <w:r w:rsidRPr="0048229A">
        <w:rPr>
          <w:rStyle w:val="CODEChar"/>
        </w:rPr>
        <w: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3C0B30">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proofErr w:type="gramStart"/>
      <w:r w:rsidRPr="0048229A">
        <w:rPr>
          <w:rStyle w:val="CODEChar"/>
        </w:rPr>
        <w:t>BaseException</w:t>
      </w:r>
      <w:proofErr w:type="spellEnd"/>
      <w:r w:rsidRPr="0048229A">
        <w:t xml:space="preserve">  if</w:t>
      </w:r>
      <w:proofErr w:type="gramEnd"/>
      <w:r w:rsidRPr="0048229A">
        <w:t xml:space="preserve">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proofErr w:type="gramStart"/>
      <w:r w:rsidR="000F279F" w:rsidRPr="0048229A">
        <w:rPr>
          <w:rStyle w:val="CODEChar"/>
        </w:rPr>
        <w:t>vars</w:t>
      </w:r>
      <w:r w:rsidR="00A86FAF" w:rsidRPr="0048229A">
        <w:rPr>
          <w:rStyle w:val="CODEChar"/>
        </w:rPr>
        <w:t>(</w:t>
      </w:r>
      <w:proofErr w:type="gramEnd"/>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proofErr w:type="gramStart"/>
      <w:r w:rsidR="000F279F" w:rsidRPr="0048229A">
        <w:rPr>
          <w:rStyle w:val="CODEChar"/>
        </w:rPr>
        <w:t>sort(</w:t>
      </w:r>
      <w:proofErr w:type="gramEnd"/>
      <w:r w:rsidR="000F279F" w:rsidRPr="0048229A">
        <w:rPr>
          <w:rStyle w:val="CODEChar"/>
        </w:rPr>
        <w:t>)</w:t>
      </w:r>
      <w:r w:rsidR="000F279F" w:rsidRPr="0048229A">
        <w:t xml:space="preserve"> method.</w:t>
      </w:r>
    </w:p>
    <w:p w14:paraId="7BE626F3" w14:textId="77777777" w:rsidR="00566BC2" w:rsidRPr="0048229A" w:rsidRDefault="000F279F" w:rsidP="009F5622">
      <w:pPr>
        <w:pStyle w:val="Heading2"/>
      </w:pPr>
      <w:bookmarkStart w:id="1637" w:name="_Toc178766672"/>
      <w:r w:rsidRPr="0048229A">
        <w:t xml:space="preserve">6.57 Implementation–defined </w:t>
      </w:r>
      <w:r w:rsidR="0097702E" w:rsidRPr="0048229A">
        <w:t>b</w:t>
      </w:r>
      <w:r w:rsidRPr="0048229A">
        <w:t>ehaviour [FAB]</w:t>
      </w:r>
      <w:bookmarkEnd w:id="1637"/>
    </w:p>
    <w:p w14:paraId="477125E6" w14:textId="77777777" w:rsidR="00566BC2" w:rsidRPr="0048229A" w:rsidRDefault="000F279F" w:rsidP="003C0B30">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lastRenderedPageBreak/>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0A61BC2C" w:rsidR="00566BC2" w:rsidRPr="0048229A" w:rsidRDefault="000F279F" w:rsidP="007170FD">
      <w:pPr>
        <w:pStyle w:val="Bullet"/>
      </w:pPr>
      <w:r w:rsidRPr="0048229A">
        <w:t>The filename encoding used to translate Unicode names into the platform</w:t>
      </w:r>
      <w:del w:id="1638" w:author="McDonagh, Sean" w:date="2024-09-26T05:12:00Z">
        <w:r w:rsidRPr="0048229A" w:rsidDel="004A7CF3">
          <w:delText>’</w:delText>
        </w:r>
      </w:del>
      <w:ins w:id="1639" w:author="McDonagh, Sean" w:date="2024-09-26T05:12:00Z">
        <w:r w:rsidR="004A7CF3">
          <w:t>'</w:t>
        </w:r>
      </w:ins>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1640"/>
      <w:commentRangeStart w:id="1641"/>
      <w:commentRangeStart w:id="1642"/>
      <w:r w:rsidRPr="0048229A">
        <w:t>supported</w:t>
      </w:r>
      <w:r w:rsidR="000807C7">
        <w:t xml:space="preserve"> on the platform</w:t>
      </w:r>
      <w:r w:rsidRPr="0048229A">
        <w:t xml:space="preserve"> </w:t>
      </w:r>
      <w:commentRangeEnd w:id="1640"/>
      <w:r w:rsidR="00627C12" w:rsidRPr="0048229A">
        <w:rPr>
          <w:rStyle w:val="CommentReference"/>
          <w:rFonts w:ascii="Calibri" w:hAnsi="Calibri"/>
        </w:rPr>
        <w:commentReference w:id="1640"/>
      </w:r>
      <w:commentRangeEnd w:id="1641"/>
      <w:r w:rsidR="004A5297" w:rsidRPr="0048229A">
        <w:rPr>
          <w:rStyle w:val="CommentReference"/>
          <w:rFonts w:ascii="Calibri" w:hAnsi="Calibri"/>
        </w:rPr>
        <w:commentReference w:id="1641"/>
      </w:r>
      <w:commentRangeEnd w:id="1642"/>
      <w:r w:rsidR="000807C7">
        <w:rPr>
          <w:rStyle w:val="CommentReference"/>
          <w:rFonts w:ascii="Calibri" w:hAnsi="Calibri"/>
        </w:rPr>
        <w:commentReference w:id="1642"/>
      </w:r>
      <w:r w:rsidRPr="0048229A">
        <w:t>used to implement Python will degrade performance</w:t>
      </w:r>
      <w:r w:rsidR="00652D84" w:rsidRPr="0048229A">
        <w:t>.</w:t>
      </w:r>
    </w:p>
    <w:p w14:paraId="5B0FDF97" w14:textId="44E712D3"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del w:id="1643" w:author="McDonagh, Sean" w:date="2024-09-26T05:51:00Z">
        <w:r w:rsidR="002874CD" w:rsidRPr="0048229A" w:rsidDel="00AB0D10">
          <w:rPr>
            <w:i/>
            <w:iCs/>
          </w:rPr>
          <w:delText>“</w:delText>
        </w:r>
      </w:del>
      <w:ins w:id="1644" w:author="McDonagh, Sean" w:date="2024-09-26T05:51:00Z">
        <w:r w:rsidR="00AB0D10">
          <w:rPr>
            <w:i/>
            <w:iCs/>
          </w:rPr>
          <w:t>"</w:t>
        </w:r>
      </w:ins>
      <w:r w:rsidRPr="0048229A">
        <w:t>reference counting</w:t>
      </w:r>
      <w:del w:id="1645" w:author="McDonagh, Sean" w:date="2024-09-26T05:51:00Z">
        <w:r w:rsidR="002874CD" w:rsidRPr="0048229A" w:rsidDel="00AB0D10">
          <w:delText>”</w:delText>
        </w:r>
      </w:del>
      <w:ins w:id="1646" w:author="McDonagh, Sean" w:date="2024-09-26T05:51:00Z">
        <w:r w:rsidR="00AB0D10">
          <w:t>"</w:t>
        </w:r>
      </w:ins>
      <w:r w:rsidR="00813B70" w:rsidRPr="0048229A">
        <w:t xml:space="preserve"> or </w:t>
      </w:r>
      <w:del w:id="1647" w:author="McDonagh, Sean" w:date="2024-09-26T05:51:00Z">
        <w:r w:rsidR="002874CD" w:rsidRPr="0048229A" w:rsidDel="00AB0D10">
          <w:delText>“</w:delText>
        </w:r>
      </w:del>
      <w:ins w:id="1648" w:author="McDonagh, Sean" w:date="2024-09-26T05:51:00Z">
        <w:r w:rsidR="00AB0D10">
          <w:t>"</w:t>
        </w:r>
      </w:ins>
      <w:r w:rsidRPr="0048229A">
        <w:t>mark and sweep</w:t>
      </w:r>
      <w:del w:id="1649" w:author="McDonagh, Sean" w:date="2024-09-26T05:51:00Z">
        <w:r w:rsidR="002874CD" w:rsidRPr="0048229A" w:rsidDel="00AB0D10">
          <w:delText>”</w:delText>
        </w:r>
      </w:del>
      <w:ins w:id="1650" w:author="McDonagh, Sean" w:date="2024-09-26T05:51:00Z">
        <w:r w:rsidR="00AB0D10">
          <w:t>"</w:t>
        </w:r>
      </w:ins>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proofErr w:type="gramStart"/>
      <w:r w:rsidRPr="0048229A">
        <w:rPr>
          <w:rStyle w:val="CODEChar"/>
        </w:rPr>
        <w:t>sys.maxsize</w:t>
      </w:r>
      <w:proofErr w:type="spellEnd"/>
      <w:proofErr w:type="gram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63C23965" w:rsidR="00CD0603" w:rsidRPr="0048229A" w:rsidRDefault="00CD0603" w:rsidP="00CD0603">
      <w:pPr>
        <w:pStyle w:val="CODE"/>
      </w:pPr>
      <w:r w:rsidRPr="0048229A">
        <w:t xml:space="preserve">a = </w:t>
      </w:r>
      <w:del w:id="1651" w:author="McDonagh, Sean" w:date="2024-09-26T05:12:00Z">
        <w:r w:rsidRPr="0048229A" w:rsidDel="004A7CF3">
          <w:delText>'</w:delText>
        </w:r>
      </w:del>
      <w:ins w:id="1652" w:author="McDonagh, Sean" w:date="2024-09-26T05:12:00Z">
        <w:r w:rsidR="004A7CF3">
          <w:t>'</w:t>
        </w:r>
      </w:ins>
      <w:proofErr w:type="spellStart"/>
      <w:r w:rsidRPr="0048229A">
        <w:t>StringWithOnlyASCIILetters_Digits_And_Underscores</w:t>
      </w:r>
      <w:proofErr w:type="spellEnd"/>
      <w:del w:id="1653" w:author="McDonagh, Sean" w:date="2024-09-26T05:12:00Z">
        <w:r w:rsidRPr="0048229A" w:rsidDel="004A7CF3">
          <w:delText>'</w:delText>
        </w:r>
      </w:del>
      <w:ins w:id="1654" w:author="McDonagh, Sean" w:date="2024-09-26T05:12:00Z">
        <w:r w:rsidR="004A7CF3">
          <w:t>'</w:t>
        </w:r>
      </w:ins>
    </w:p>
    <w:p w14:paraId="6F016306" w14:textId="5DE5166F" w:rsidR="00CD0603" w:rsidRPr="0048229A" w:rsidRDefault="00CD0603" w:rsidP="00CD0603">
      <w:pPr>
        <w:pStyle w:val="CODE"/>
      </w:pPr>
      <w:r w:rsidRPr="0048229A">
        <w:t xml:space="preserve">b = </w:t>
      </w:r>
      <w:del w:id="1655" w:author="McDonagh, Sean" w:date="2024-09-26T05:12:00Z">
        <w:r w:rsidRPr="0048229A" w:rsidDel="004A7CF3">
          <w:delText>'</w:delText>
        </w:r>
      </w:del>
      <w:ins w:id="1656" w:author="McDonagh, Sean" w:date="2024-09-26T05:12:00Z">
        <w:r w:rsidR="004A7CF3">
          <w:t>'</w:t>
        </w:r>
      </w:ins>
      <w:proofErr w:type="spellStart"/>
      <w:r w:rsidRPr="0048229A">
        <w:t>StringWithOnlyASCIILetters_Digits_And_Underscores</w:t>
      </w:r>
      <w:proofErr w:type="spellEnd"/>
      <w:del w:id="1657" w:author="McDonagh, Sean" w:date="2024-09-26T05:12:00Z">
        <w:r w:rsidRPr="0048229A" w:rsidDel="004A7CF3">
          <w:delText>'</w:delText>
        </w:r>
      </w:del>
      <w:ins w:id="1658" w:author="McDonagh, Sean" w:date="2024-09-26T05:12:00Z">
        <w:r w:rsidR="004A7CF3">
          <w:t>'</w:t>
        </w:r>
      </w:ins>
    </w:p>
    <w:p w14:paraId="2340C0C3" w14:textId="77777777" w:rsidR="00CD0603" w:rsidRPr="0048229A" w:rsidRDefault="00CD0603" w:rsidP="00CD0603">
      <w:pPr>
        <w:pStyle w:val="CODE"/>
      </w:pPr>
      <w:proofErr w:type="gramStart"/>
      <w:r w:rsidRPr="0048229A">
        <w:t>print(</w:t>
      </w:r>
      <w:proofErr w:type="gramEnd"/>
      <w:r w:rsidRPr="0048229A">
        <w:t xml:space="preserve">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1A1F36CE" w:rsidR="00CD0603" w:rsidRPr="0048229A" w:rsidRDefault="00CD0603" w:rsidP="00CD0603">
      <w:pPr>
        <w:pStyle w:val="CODE"/>
      </w:pPr>
      <w:r w:rsidRPr="0048229A">
        <w:t xml:space="preserve">a = </w:t>
      </w:r>
      <w:del w:id="1659" w:author="McDonagh, Sean" w:date="2024-09-26T05:12:00Z">
        <w:r w:rsidRPr="0048229A" w:rsidDel="004A7CF3">
          <w:delText>'</w:delText>
        </w:r>
      </w:del>
      <w:ins w:id="1660" w:author="McDonagh, Sean" w:date="2024-09-26T05:12:00Z">
        <w:r w:rsidR="004A7CF3">
          <w:t>'</w:t>
        </w:r>
      </w:ins>
      <w:r w:rsidRPr="0048229A">
        <w:t>Non-Simple String!</w:t>
      </w:r>
      <w:del w:id="1661" w:author="McDonagh, Sean" w:date="2024-09-26T05:12:00Z">
        <w:r w:rsidRPr="0048229A" w:rsidDel="004A7CF3">
          <w:delText>'</w:delText>
        </w:r>
      </w:del>
      <w:ins w:id="1662" w:author="McDonagh, Sean" w:date="2024-09-26T05:12:00Z">
        <w:r w:rsidR="004A7CF3">
          <w:t>'</w:t>
        </w:r>
      </w:ins>
      <w:r w:rsidRPr="0048229A">
        <w:t xml:space="preserve"> # </w:t>
      </w:r>
      <w:del w:id="1663" w:author="McDonagh, Sean" w:date="2024-09-26T05:12:00Z">
        <w:r w:rsidRPr="0048229A" w:rsidDel="004A7CF3">
          <w:delText>'</w:delText>
        </w:r>
      </w:del>
      <w:ins w:id="1664" w:author="McDonagh, Sean" w:date="2024-09-26T05:12:00Z">
        <w:r w:rsidR="004A7CF3">
          <w:t>'</w:t>
        </w:r>
      </w:ins>
      <w:r w:rsidRPr="0048229A">
        <w:t xml:space="preserve"> </w:t>
      </w:r>
      <w:del w:id="1665" w:author="McDonagh, Sean" w:date="2024-09-26T05:12:00Z">
        <w:r w:rsidRPr="0048229A" w:rsidDel="004A7CF3">
          <w:delText>'</w:delText>
        </w:r>
      </w:del>
      <w:ins w:id="1666" w:author="McDonagh, Sean" w:date="2024-09-26T05:12:00Z">
        <w:r w:rsidR="004A7CF3">
          <w:t>'</w:t>
        </w:r>
      </w:ins>
      <w:r w:rsidRPr="0048229A">
        <w:t xml:space="preserve"> and </w:t>
      </w:r>
      <w:del w:id="1667" w:author="McDonagh, Sean" w:date="2024-09-26T05:12:00Z">
        <w:r w:rsidRPr="0048229A" w:rsidDel="004A7CF3">
          <w:delText>'</w:delText>
        </w:r>
      </w:del>
      <w:ins w:id="1668" w:author="McDonagh, Sean" w:date="2024-09-26T05:12:00Z">
        <w:r w:rsidR="004A7CF3">
          <w:t>'</w:t>
        </w:r>
      </w:ins>
      <w:r w:rsidRPr="0048229A">
        <w:t>!</w:t>
      </w:r>
      <w:del w:id="1669" w:author="McDonagh, Sean" w:date="2024-09-26T05:12:00Z">
        <w:r w:rsidRPr="0048229A" w:rsidDel="004A7CF3">
          <w:delText>'</w:delText>
        </w:r>
      </w:del>
      <w:ins w:id="1670" w:author="McDonagh, Sean" w:date="2024-09-26T05:12:00Z">
        <w:r w:rsidR="004A7CF3">
          <w:t>'</w:t>
        </w:r>
      </w:ins>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49CCF52A" w:rsidR="00CD0603" w:rsidRPr="0048229A" w:rsidRDefault="00CD0603" w:rsidP="00CD0603">
      <w:pPr>
        <w:pStyle w:val="CODE"/>
      </w:pPr>
      <w:r w:rsidRPr="0048229A">
        <w:t xml:space="preserve">b = </w:t>
      </w:r>
      <w:del w:id="1671" w:author="McDonagh, Sean" w:date="2024-09-26T05:12:00Z">
        <w:r w:rsidRPr="0048229A" w:rsidDel="004A7CF3">
          <w:delText>'</w:delText>
        </w:r>
      </w:del>
      <w:ins w:id="1672" w:author="McDonagh, Sean" w:date="2024-09-26T05:12:00Z">
        <w:r w:rsidR="004A7CF3">
          <w:t>'</w:t>
        </w:r>
      </w:ins>
      <w:r w:rsidRPr="0048229A">
        <w:t>Non-Simple String!</w:t>
      </w:r>
      <w:del w:id="1673" w:author="McDonagh, Sean" w:date="2024-09-26T05:12:00Z">
        <w:r w:rsidRPr="0048229A" w:rsidDel="004A7CF3">
          <w:delText>'</w:delText>
        </w:r>
      </w:del>
      <w:ins w:id="1674" w:author="McDonagh, Sean" w:date="2024-09-26T05:12:00Z">
        <w:r w:rsidR="004A7CF3">
          <w:t>'</w:t>
        </w:r>
      </w:ins>
      <w:r w:rsidRPr="0048229A">
        <w:br/>
      </w:r>
      <w:proofErr w:type="gramStart"/>
      <w:r w:rsidRPr="0048229A">
        <w:t>print(</w:t>
      </w:r>
      <w:proofErr w:type="gramEnd"/>
      <w:r w:rsidRPr="0048229A">
        <w: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proofErr w:type="gramStart"/>
      <w:r w:rsidRPr="0048229A">
        <w:rPr>
          <w:rStyle w:val="CODEChar"/>
        </w:rPr>
        <w:t>intern(</w:t>
      </w:r>
      <w:proofErr w:type="gramEnd"/>
      <w:r w:rsidRPr="0048229A">
        <w:rPr>
          <w:rStyle w:val="CODEChar"/>
        </w:rPr>
        <w:t>)</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689DC2B" w:rsidR="00CD0603" w:rsidRPr="0048229A" w:rsidRDefault="00CD0603" w:rsidP="00CD0603">
      <w:pPr>
        <w:pStyle w:val="CODE"/>
      </w:pPr>
      <w:r w:rsidRPr="0048229A">
        <w:t xml:space="preserve">a = </w:t>
      </w:r>
      <w:proofErr w:type="gramStart"/>
      <w:r w:rsidRPr="0048229A">
        <w:t>intern(</w:t>
      </w:r>
      <w:proofErr w:type="gramEnd"/>
      <w:del w:id="1675" w:author="McDonagh, Sean" w:date="2024-09-26T05:12:00Z">
        <w:r w:rsidRPr="0048229A" w:rsidDel="004A7CF3">
          <w:delText>'</w:delText>
        </w:r>
      </w:del>
      <w:ins w:id="1676" w:author="McDonagh, Sean" w:date="2024-09-26T05:12:00Z">
        <w:r w:rsidR="004A7CF3">
          <w:t>'</w:t>
        </w:r>
      </w:ins>
      <w:r w:rsidRPr="0048229A">
        <w:t>Non-Simple String!</w:t>
      </w:r>
      <w:del w:id="1677" w:author="McDonagh, Sean" w:date="2024-09-26T05:12:00Z">
        <w:r w:rsidRPr="0048229A" w:rsidDel="004A7CF3">
          <w:delText>'</w:delText>
        </w:r>
      </w:del>
      <w:ins w:id="1678" w:author="McDonagh, Sean" w:date="2024-09-26T05:12:00Z">
        <w:r w:rsidR="004A7CF3">
          <w:t>'</w:t>
        </w:r>
      </w:ins>
      <w:r w:rsidRPr="0048229A">
        <w:t>)</w:t>
      </w:r>
    </w:p>
    <w:p w14:paraId="5C96A218" w14:textId="2B00C625" w:rsidR="00CD0603" w:rsidRPr="0048229A" w:rsidRDefault="00CD0603" w:rsidP="00CD0603">
      <w:pPr>
        <w:pStyle w:val="CODE"/>
      </w:pPr>
      <w:r w:rsidRPr="0048229A">
        <w:t xml:space="preserve">b = </w:t>
      </w:r>
      <w:proofErr w:type="gramStart"/>
      <w:r w:rsidRPr="0048229A">
        <w:t>intern(</w:t>
      </w:r>
      <w:proofErr w:type="gramEnd"/>
      <w:del w:id="1679" w:author="McDonagh, Sean" w:date="2024-09-26T05:12:00Z">
        <w:r w:rsidRPr="0048229A" w:rsidDel="004A7CF3">
          <w:delText>'</w:delText>
        </w:r>
      </w:del>
      <w:ins w:id="1680" w:author="McDonagh, Sean" w:date="2024-09-26T05:12:00Z">
        <w:r w:rsidR="004A7CF3">
          <w:t>'</w:t>
        </w:r>
      </w:ins>
      <w:r w:rsidRPr="0048229A">
        <w:t>Non-Simple String!</w:t>
      </w:r>
      <w:del w:id="1681" w:author="McDonagh, Sean" w:date="2024-09-26T05:12:00Z">
        <w:r w:rsidRPr="0048229A" w:rsidDel="004A7CF3">
          <w:delText>'</w:delText>
        </w:r>
      </w:del>
      <w:ins w:id="1682" w:author="McDonagh, Sean" w:date="2024-09-26T05:12:00Z">
        <w:r w:rsidR="004A7CF3">
          <w:t>'</w:t>
        </w:r>
      </w:ins>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lastRenderedPageBreak/>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3C0B30">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proofErr w:type="gramStart"/>
      <w:r w:rsidRPr="0048229A">
        <w:rPr>
          <w:rStyle w:val="CODEChar"/>
        </w:rPr>
        <w:t>sys.byteord</w:t>
      </w:r>
      <w:r w:rsidR="00813B70" w:rsidRPr="0048229A">
        <w:rPr>
          <w:rStyle w:val="CODEChar"/>
        </w:rPr>
        <w:t>er</w:t>
      </w:r>
      <w:proofErr w:type="spellEnd"/>
      <w:proofErr w:type="gram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29BD835B"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proofErr w:type="gramStart"/>
      <w:r w:rsidRPr="0048229A">
        <w:rPr>
          <w:rStyle w:val="CODEChar"/>
        </w:rPr>
        <w:t>sys.platform</w:t>
      </w:r>
      <w:proofErr w:type="spellEnd"/>
      <w:proofErr w:type="gramEnd"/>
      <w:r w:rsidRPr="0048229A">
        <w:t xml:space="preserve"> (such as, </w:t>
      </w:r>
      <w:del w:id="1683" w:author="McDonagh, Sean" w:date="2024-09-26T05:12:00Z">
        <w:r w:rsidRPr="0048229A" w:rsidDel="004A7CF3">
          <w:delText>'</w:delText>
        </w:r>
      </w:del>
      <w:ins w:id="1684" w:author="McDonagh, Sean" w:date="2024-09-26T05:12:00Z">
        <w:r w:rsidR="004A7CF3">
          <w:t>'</w:t>
        </w:r>
      </w:ins>
      <w:r w:rsidRPr="0048229A">
        <w:rPr>
          <w:rStyle w:val="CODEChar"/>
        </w:rPr>
        <w:t>win32</w:t>
      </w:r>
      <w:del w:id="1685" w:author="McDonagh, Sean" w:date="2024-09-26T05:12:00Z">
        <w:r w:rsidRPr="0048229A" w:rsidDel="004A7CF3">
          <w:delText>'</w:delText>
        </w:r>
      </w:del>
      <w:ins w:id="1686" w:author="McDonagh, Sean" w:date="2024-09-26T05:12:00Z">
        <w:r w:rsidR="004A7CF3">
          <w:t>'</w:t>
        </w:r>
      </w:ins>
      <w:r w:rsidRPr="0048229A">
        <w:t xml:space="preserve">, </w:t>
      </w:r>
      <w:del w:id="1687" w:author="McDonagh, Sean" w:date="2024-09-26T05:12:00Z">
        <w:r w:rsidRPr="0048229A" w:rsidDel="004A7CF3">
          <w:delText>'</w:delText>
        </w:r>
      </w:del>
      <w:ins w:id="1688" w:author="McDonagh, Sean" w:date="2024-09-26T05:12:00Z">
        <w:r w:rsidR="004A7CF3">
          <w:t>'</w:t>
        </w:r>
      </w:ins>
      <w:proofErr w:type="spellStart"/>
      <w:r w:rsidRPr="0048229A">
        <w:rPr>
          <w:rStyle w:val="CODEChar"/>
        </w:rPr>
        <w:t>darwin</w:t>
      </w:r>
      <w:proofErr w:type="spellEnd"/>
      <w:del w:id="1689" w:author="McDonagh, Sean" w:date="2024-09-26T05:12:00Z">
        <w:r w:rsidR="00CB1F58" w:rsidRPr="0048229A" w:rsidDel="004A7CF3">
          <w:delText>'</w:delText>
        </w:r>
      </w:del>
      <w:ins w:id="1690" w:author="McDonagh, Sean" w:date="2024-09-26T05:12:00Z">
        <w:r w:rsidR="004A7CF3">
          <w:t>'</w:t>
        </w:r>
      </w:ins>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691" w:name="_Hlk150846016"/>
      <w:proofErr w:type="spellStart"/>
      <w:proofErr w:type="gramStart"/>
      <w:r w:rsidRPr="0048229A">
        <w:rPr>
          <w:rStyle w:val="CODEChar"/>
        </w:rPr>
        <w:t>sys.getfilesystemcoding</w:t>
      </w:r>
      <w:bookmarkEnd w:id="1691"/>
      <w:proofErr w:type="spellEnd"/>
      <w:proofErr w:type="gram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proofErr w:type="gramStart"/>
      <w:r w:rsidRPr="0048229A">
        <w:rPr>
          <w:rStyle w:val="CODEChar"/>
        </w:rPr>
        <w:t>os.fsencode</w:t>
      </w:r>
      <w:proofErr w:type="spellEnd"/>
      <w:proofErr w:type="gram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proofErr w:type="gramStart"/>
      <w:r w:rsidRPr="0048229A">
        <w:rPr>
          <w:rStyle w:val="CODEChar"/>
        </w:rPr>
        <w:t>sys.maxsize</w:t>
      </w:r>
      <w:proofErr w:type="spellEnd"/>
      <w:proofErr w:type="gram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692" w:name="_Toc178766673"/>
      <w:r w:rsidRPr="0048229A">
        <w:lastRenderedPageBreak/>
        <w:t xml:space="preserve">6.58 Deprecated </w:t>
      </w:r>
      <w:r w:rsidR="0097702E" w:rsidRPr="0048229A">
        <w:t>l</w:t>
      </w:r>
      <w:r w:rsidRPr="0048229A">
        <w:t xml:space="preserve">anguage </w:t>
      </w:r>
      <w:r w:rsidR="0097702E" w:rsidRPr="0048229A">
        <w:t>f</w:t>
      </w:r>
      <w:r w:rsidRPr="0048229A">
        <w:t>eatures [MEM]</w:t>
      </w:r>
      <w:bookmarkEnd w:id="1692"/>
    </w:p>
    <w:p w14:paraId="28CAC897" w14:textId="77777777" w:rsidR="00566BC2" w:rsidRPr="0048229A" w:rsidRDefault="000F279F" w:rsidP="003C0B30">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proofErr w:type="gramStart"/>
      <w:r w:rsidRPr="0048229A">
        <w:rPr>
          <w:rStyle w:val="CODEChar"/>
          <w:sz w:val="24"/>
          <w:szCs w:val="24"/>
        </w:rPr>
        <w:t>string.maketrans</w:t>
      </w:r>
      <w:proofErr w:type="spellEnd"/>
      <w:proofErr w:type="gram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proofErr w:type="gramStart"/>
      <w:r w:rsidRPr="0048229A">
        <w:rPr>
          <w:rStyle w:val="CODEChar"/>
          <w:sz w:val="24"/>
          <w:szCs w:val="24"/>
        </w:rPr>
        <w:t>maketrans</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081A843C" w:rsidR="00566BC2" w:rsidRPr="0048229A" w:rsidRDefault="000F279F" w:rsidP="00B217D0">
      <w:pPr>
        <w:pStyle w:val="CODE"/>
      </w:pPr>
      <w:r w:rsidRPr="0048229A">
        <w:t>with open(</w:t>
      </w:r>
      <w:del w:id="1693" w:author="McDonagh, Sean" w:date="2024-09-26T05:12:00Z">
        <w:r w:rsidRPr="0048229A" w:rsidDel="004A7CF3">
          <w:delText>'</w:delText>
        </w:r>
      </w:del>
      <w:ins w:id="1694" w:author="McDonagh, Sean" w:date="2024-09-26T05:12:00Z">
        <w:r w:rsidR="004A7CF3">
          <w:t>'</w:t>
        </w:r>
      </w:ins>
      <w:r w:rsidRPr="0048229A">
        <w:t>mylog.txt</w:t>
      </w:r>
      <w:del w:id="1695" w:author="McDonagh, Sean" w:date="2024-09-26T05:12:00Z">
        <w:r w:rsidRPr="0048229A" w:rsidDel="004A7CF3">
          <w:delText>'</w:delText>
        </w:r>
      </w:del>
      <w:ins w:id="1696" w:author="McDonagh, Sean" w:date="2024-09-26T05:12:00Z">
        <w:r w:rsidR="004A7CF3">
          <w:t>'</w:t>
        </w:r>
      </w:ins>
      <w:r w:rsidRPr="0048229A">
        <w:t xml:space="preserve">) as </w:t>
      </w:r>
      <w:proofErr w:type="spellStart"/>
      <w:r w:rsidRPr="0048229A">
        <w:t>infile</w:t>
      </w:r>
      <w:proofErr w:type="spellEnd"/>
      <w:r w:rsidRPr="0048229A">
        <w:t xml:space="preserve">, </w:t>
      </w:r>
      <w:proofErr w:type="gramStart"/>
      <w:r w:rsidRPr="0048229A">
        <w:t>open(</w:t>
      </w:r>
      <w:proofErr w:type="gramEnd"/>
      <w:del w:id="1697" w:author="McDonagh, Sean" w:date="2024-09-26T05:12:00Z">
        <w:r w:rsidRPr="0048229A" w:rsidDel="004A7CF3">
          <w:delText>'</w:delText>
        </w:r>
      </w:del>
      <w:ins w:id="1698" w:author="McDonagh, Sean" w:date="2024-09-26T05:12:00Z">
        <w:r w:rsidR="004A7CF3">
          <w:t>'</w:t>
        </w:r>
      </w:ins>
      <w:proofErr w:type="spellStart"/>
      <w:r w:rsidRPr="0048229A">
        <w:t>a.out</w:t>
      </w:r>
      <w:proofErr w:type="spellEnd"/>
      <w:del w:id="1699" w:author="McDonagh, Sean" w:date="2024-09-26T05:12:00Z">
        <w:r w:rsidRPr="0048229A" w:rsidDel="004A7CF3">
          <w:delText>'</w:delText>
        </w:r>
      </w:del>
      <w:ins w:id="1700" w:author="McDonagh, Sean" w:date="2024-09-26T05:12:00Z">
        <w:r w:rsidR="004A7CF3">
          <w:t>'</w:t>
        </w:r>
      </w:ins>
      <w:r w:rsidRPr="0048229A">
        <w:t xml:space="preserve">, </w:t>
      </w:r>
      <w:del w:id="1701" w:author="McDonagh, Sean" w:date="2024-09-26T05:12:00Z">
        <w:r w:rsidRPr="0048229A" w:rsidDel="004A7CF3">
          <w:delText>'</w:delText>
        </w:r>
      </w:del>
      <w:ins w:id="1702" w:author="McDonagh, Sean" w:date="2024-09-26T05:12:00Z">
        <w:r w:rsidR="004A7CF3">
          <w:t>'</w:t>
        </w:r>
      </w:ins>
      <w:r w:rsidRPr="0048229A">
        <w:t>w</w:t>
      </w:r>
      <w:del w:id="1703" w:author="McDonagh, Sean" w:date="2024-09-26T05:12:00Z">
        <w:r w:rsidRPr="0048229A" w:rsidDel="004A7CF3">
          <w:delText>'</w:delText>
        </w:r>
      </w:del>
      <w:ins w:id="1704" w:author="McDonagh, Sean" w:date="2024-09-26T05:12:00Z">
        <w:r w:rsidR="004A7CF3">
          <w:t>'</w:t>
        </w:r>
      </w:ins>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14A71593" w:rsidR="00566BC2" w:rsidRPr="0048229A" w:rsidRDefault="000F279F" w:rsidP="00B217D0">
      <w:pPr>
        <w:pStyle w:val="CODE"/>
      </w:pPr>
      <w:r w:rsidRPr="0048229A">
        <w:t xml:space="preserve">         if </w:t>
      </w:r>
      <w:del w:id="1705" w:author="McDonagh, Sean" w:date="2024-09-26T05:12:00Z">
        <w:r w:rsidRPr="0048229A" w:rsidDel="004A7CF3">
          <w:delText>'</w:delText>
        </w:r>
      </w:del>
      <w:ins w:id="1706" w:author="McDonagh, Sean" w:date="2024-09-26T05:12:00Z">
        <w:r w:rsidR="004A7CF3">
          <w:t>'</w:t>
        </w:r>
      </w:ins>
      <w:r w:rsidRPr="0048229A">
        <w:t>&lt;critical&gt;</w:t>
      </w:r>
      <w:del w:id="1707" w:author="McDonagh, Sean" w:date="2024-09-26T05:12:00Z">
        <w:r w:rsidRPr="0048229A" w:rsidDel="004A7CF3">
          <w:delText>'</w:delText>
        </w:r>
      </w:del>
      <w:ins w:id="1708" w:author="McDonagh, Sean" w:date="2024-09-26T05:12:00Z">
        <w:r w:rsidR="004A7CF3">
          <w:t>'</w:t>
        </w:r>
      </w:ins>
      <w:r w:rsidRPr="0048229A">
        <w:t xml:space="preserve"> in line:</w:t>
      </w:r>
    </w:p>
    <w:p w14:paraId="6C9C4140" w14:textId="77777777" w:rsidR="00566BC2" w:rsidRPr="0048229A" w:rsidRDefault="000F279F" w:rsidP="00B217D0">
      <w:pPr>
        <w:pStyle w:val="CODE"/>
      </w:pPr>
      <w:r w:rsidRPr="0048229A">
        <w:t xml:space="preserve">             </w:t>
      </w:r>
      <w:proofErr w:type="spellStart"/>
      <w:proofErr w:type="gramStart"/>
      <w:r w:rsidRPr="0048229A">
        <w:t>outfile.write</w:t>
      </w:r>
      <w:proofErr w:type="spellEnd"/>
      <w:proofErr w:type="gram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709"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709"/>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hyperlink r:id="rId19" w:anchor="PyNumber_Int">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hyperlink>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hyperlink r:id="rId20" w:anchor="PyNumber_Long">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hyperlink>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1710" w:name="_Hlk150862206"/>
        <w:proofErr w:type="spellStart"/>
        <w:r w:rsidR="000F279F" w:rsidRPr="0048229A">
          <w:rPr>
            <w:rStyle w:val="CODEChar"/>
            <w:sz w:val="24"/>
            <w:szCs w:val="24"/>
          </w:rPr>
          <w:t>PyOS_string_to_double</w:t>
        </w:r>
        <w:bookmarkEnd w:id="1710"/>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3C0B30">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711" w:name="_6.59_Concurrency_–"/>
      <w:bookmarkStart w:id="1712" w:name="_Toc178766674"/>
      <w:bookmarkEnd w:id="1711"/>
      <w:r w:rsidRPr="0048229A">
        <w:lastRenderedPageBreak/>
        <w:t xml:space="preserve">6.59 Concurrency – </w:t>
      </w:r>
      <w:r w:rsidR="008970F6" w:rsidRPr="0048229A">
        <w:t xml:space="preserve">Activation </w:t>
      </w:r>
      <w:r w:rsidRPr="0048229A">
        <w:t>[CGA]</w:t>
      </w:r>
      <w:bookmarkEnd w:id="1712"/>
    </w:p>
    <w:p w14:paraId="54027EB7" w14:textId="77777777" w:rsidR="00566BC2" w:rsidRPr="0048229A" w:rsidRDefault="000F279F" w:rsidP="003C0B30">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w:t>
      </w:r>
      <w:proofErr w:type="spellStart"/>
      <w:r w:rsidR="00EC5A29" w:rsidRPr="0048229A">
        <w:t>the</w:t>
      </w:r>
      <w:proofErr w:type="spellEnd"/>
      <w:r w:rsidR="00EC5A29" w:rsidRPr="0048229A">
        <w:t xml:space="preserv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229A">
        <w:rPr>
          <w:rStyle w:val="CODEChar"/>
        </w:rPr>
        <w:t>join</w:t>
      </w:r>
      <w:r w:rsidRPr="0048229A">
        <w:t>(</w:t>
      </w:r>
      <w:proofErr w:type="gramEnd"/>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Del="008F7BD7" w:rsidRDefault="0011280B" w:rsidP="008F7BD7">
      <w:pPr>
        <w:rPr>
          <w:del w:id="1713" w:author="McDonagh, Sean" w:date="2024-10-02T13:21:00Z"/>
        </w:rPr>
      </w:pPr>
      <w:r w:rsidRPr="0048229A">
        <w:t xml:space="preserve">Since the processing model used is that of the underlying operating system and all process interactions are those of the OS, the vulnerabilities are those of the underlying OS. </w:t>
      </w:r>
    </w:p>
    <w:p w14:paraId="0B5DE7E8" w14:textId="77777777" w:rsidR="008F7BD7" w:rsidRPr="0048229A" w:rsidRDefault="008F7BD7" w:rsidP="00291D68">
      <w:pPr>
        <w:rPr>
          <w:ins w:id="1714" w:author="McDonagh, Sean" w:date="2024-10-02T13:21:00Z"/>
        </w:rPr>
      </w:pPr>
    </w:p>
    <w:p w14:paraId="493738F0" w14:textId="19BBFC58"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w:t>
      </w:r>
      <w:proofErr w:type="gramStart"/>
      <w:r w:rsidR="00D8386F" w:rsidRPr="0048229A">
        <w:rPr>
          <w:rStyle w:val="CODEChar"/>
          <w:rFonts w:eastAsiaTheme="majorEastAsia"/>
        </w:rPr>
        <w:t>method</w:t>
      </w:r>
      <w:proofErr w:type="spellEnd"/>
      <w:r w:rsidR="00D8386F" w:rsidRPr="0048229A">
        <w:rPr>
          <w:rStyle w:val="CODEChar"/>
          <w:rFonts w:eastAsiaTheme="majorEastAsia"/>
        </w:rPr>
        <w:t>(</w:t>
      </w:r>
      <w:proofErr w:type="gram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del w:id="1715" w:author="McDonagh, Sean" w:date="2024-09-26T05:12:00Z">
        <w:r w:rsidR="00631698" w:rsidRPr="0048229A" w:rsidDel="004A7CF3">
          <w:rPr>
            <w:rStyle w:val="CODEChar"/>
            <w:rFonts w:eastAsiaTheme="majorEastAsia"/>
          </w:rPr>
          <w:delText>‘</w:delText>
        </w:r>
      </w:del>
      <w:ins w:id="1716" w:author="McDonagh, Sean" w:date="2024-09-26T05:12:00Z">
        <w:r w:rsidR="004A7CF3">
          <w:rPr>
            <w:rStyle w:val="CODEChar"/>
            <w:rFonts w:eastAsiaTheme="majorEastAsia"/>
          </w:rPr>
          <w:t>'</w:t>
        </w:r>
      </w:ins>
      <w:r w:rsidR="00631698" w:rsidRPr="0048229A">
        <w:rPr>
          <w:rStyle w:val="CODEChar"/>
          <w:rFonts w:eastAsiaTheme="majorEastAsia"/>
        </w:rPr>
        <w:t>__main__</w:t>
      </w:r>
      <w:del w:id="1717" w:author="McDonagh, Sean" w:date="2024-09-26T05:12:00Z">
        <w:r w:rsidR="00631698" w:rsidRPr="0048229A" w:rsidDel="004A7CF3">
          <w:rPr>
            <w:rStyle w:val="CODEChar"/>
          </w:rPr>
          <w:delText>’</w:delText>
        </w:r>
      </w:del>
      <w:proofErr w:type="gramStart"/>
      <w:ins w:id="1718" w:author="McDonagh, Sean" w:date="2024-09-26T05:12:00Z">
        <w:r w:rsidR="004A7CF3">
          <w:rPr>
            <w:rStyle w:val="CODEChar"/>
          </w:rPr>
          <w:t>'</w:t>
        </w:r>
      </w:ins>
      <w:r w:rsidR="00631698" w:rsidRPr="0048229A">
        <w:t xml:space="preserve">  </w:t>
      </w:r>
      <w:r w:rsidR="00172B58" w:rsidRPr="0048229A">
        <w:t>statement</w:t>
      </w:r>
      <w:proofErr w:type="gramEnd"/>
      <w:r w:rsidR="00172B58" w:rsidRPr="0048229A">
        <w:t xml:space="preserve">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del w:id="1719" w:author="McDonagh, Sean" w:date="2024-09-26T05:12:00Z">
        <w:r w:rsidR="00631698" w:rsidRPr="0048229A" w:rsidDel="004A7CF3">
          <w:rPr>
            <w:rStyle w:val="CODEChar"/>
          </w:rPr>
          <w:delText>‘</w:delText>
        </w:r>
      </w:del>
      <w:ins w:id="1720" w:author="McDonagh, Sean" w:date="2024-09-26T05:12:00Z">
        <w:r w:rsidR="004A7CF3">
          <w:rPr>
            <w:rStyle w:val="CODEChar"/>
          </w:rPr>
          <w:t>'</w:t>
        </w:r>
      </w:ins>
      <w:r w:rsidR="00631698" w:rsidRPr="0048229A">
        <w:rPr>
          <w:rStyle w:val="CODEChar"/>
        </w:rPr>
        <w:t>__</w:t>
      </w:r>
      <w:r w:rsidR="00631698" w:rsidRPr="0048229A">
        <w:rPr>
          <w:rStyle w:val="CODEChar"/>
          <w:rFonts w:eastAsiaTheme="majorEastAsia"/>
        </w:rPr>
        <w:t>main__</w:t>
      </w:r>
      <w:del w:id="1721" w:author="McDonagh, Sean" w:date="2024-09-26T05:12:00Z">
        <w:r w:rsidR="00631698" w:rsidRPr="0048229A" w:rsidDel="004A7CF3">
          <w:rPr>
            <w:rStyle w:val="HTMLCode"/>
            <w:rFonts w:asciiTheme="minorHAnsi" w:eastAsiaTheme="majorEastAsia" w:hAnsiTheme="minorHAnsi"/>
            <w:sz w:val="22"/>
            <w:szCs w:val="22"/>
          </w:rPr>
          <w:delText>’</w:delText>
        </w:r>
      </w:del>
      <w:ins w:id="1722" w:author="McDonagh, Sean" w:date="2024-09-26T05:12:00Z">
        <w:r w:rsidR="004A7CF3">
          <w:rPr>
            <w:rStyle w:val="HTMLCode"/>
            <w:rFonts w:asciiTheme="minorHAnsi" w:eastAsiaTheme="majorEastAsia" w:hAnsiTheme="minorHAnsi"/>
            <w:sz w:val="22"/>
            <w:szCs w:val="22"/>
          </w:rPr>
          <w:t>'</w:t>
        </w:r>
      </w:ins>
      <w:r w:rsidR="00631698" w:rsidRPr="0048229A">
        <w:t>.</w:t>
      </w:r>
    </w:p>
    <w:p w14:paraId="66901CA9" w14:textId="77777777" w:rsidR="00B4695B" w:rsidRPr="0048229A" w:rsidRDefault="00B4695B" w:rsidP="00DC13E4">
      <w:pPr>
        <w:keepNext/>
        <w:rPr>
          <w:u w:val="single"/>
        </w:rPr>
      </w:pPr>
      <w:proofErr w:type="spellStart"/>
      <w:r w:rsidRPr="0048229A">
        <w:rPr>
          <w:u w:val="single"/>
        </w:rPr>
        <w:lastRenderedPageBreak/>
        <w:t>Asyncio</w:t>
      </w:r>
      <w:proofErr w:type="spellEnd"/>
      <w:r w:rsidRPr="0048229A">
        <w:rPr>
          <w:u w:val="single"/>
        </w:rPr>
        <w:t xml:space="preserve"> </w:t>
      </w:r>
      <w:r w:rsidR="00813B70" w:rsidRPr="0048229A">
        <w:rPr>
          <w:u w:val="single"/>
        </w:rPr>
        <w:t>model</w:t>
      </w:r>
    </w:p>
    <w:p w14:paraId="41A8788E" w14:textId="0F1F00F1"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del w:id="1723" w:author="McDonagh, Sean" w:date="2024-09-26T05:12:00Z">
        <w:r w:rsidR="006D6752" w:rsidRPr="0048229A" w:rsidDel="004A7CF3">
          <w:delText>‘</w:delText>
        </w:r>
      </w:del>
      <w:ins w:id="1724" w:author="McDonagh, Sean" w:date="2024-09-26T05:12:00Z">
        <w:r w:rsidR="004A7CF3">
          <w:t>'</w:t>
        </w:r>
      </w:ins>
      <w:r w:rsidR="006D6752" w:rsidRPr="0048229A">
        <w:t>async</w:t>
      </w:r>
      <w:del w:id="1725" w:author="McDonagh, Sean" w:date="2024-09-26T05:12:00Z">
        <w:r w:rsidR="006D6752" w:rsidRPr="0048229A" w:rsidDel="004A7CF3">
          <w:delText>’</w:delText>
        </w:r>
      </w:del>
      <w:ins w:id="1726" w:author="McDonagh, Sean" w:date="2024-09-26T05:12:00Z">
        <w:r w:rsidR="004A7CF3">
          <w:t>'</w:t>
        </w:r>
      </w:ins>
      <w:r w:rsidR="006D6752" w:rsidRPr="0048229A">
        <w:t xml:space="preserve"> entities, so the vulnerabilities associated with failing to initiate new concurrent entities do not apply. Vulnerabilities associated with communication between the </w:t>
      </w:r>
      <w:del w:id="1727" w:author="McDonagh, Sean" w:date="2024-09-26T05:12:00Z">
        <w:r w:rsidR="006D6752" w:rsidRPr="0048229A" w:rsidDel="004A7CF3">
          <w:delText>‘</w:delText>
        </w:r>
      </w:del>
      <w:ins w:id="1728" w:author="McDonagh, Sean" w:date="2024-09-26T05:12:00Z">
        <w:r w:rsidR="004A7CF3">
          <w:t>'</w:t>
        </w:r>
      </w:ins>
      <w:r w:rsidR="006D6752" w:rsidRPr="0048229A">
        <w:t>async</w:t>
      </w:r>
      <w:del w:id="1729" w:author="McDonagh, Sean" w:date="2024-09-26T05:12:00Z">
        <w:r w:rsidR="006D6752" w:rsidRPr="0048229A" w:rsidDel="004A7CF3">
          <w:delText>’</w:delText>
        </w:r>
      </w:del>
      <w:ins w:id="1730" w:author="McDonagh, Sean" w:date="2024-09-26T05:12:00Z">
        <w:r w:rsidR="004A7CF3">
          <w:t>'</w:t>
        </w:r>
      </w:ins>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proofErr w:type="gramStart"/>
      <w:r w:rsidR="00CB5938" w:rsidRPr="0048229A">
        <w:rPr>
          <w:rStyle w:val="CODEChar"/>
          <w:rFonts w:eastAsiaTheme="majorEastAsia"/>
        </w:rPr>
        <w:t>asyncio.run</w:t>
      </w:r>
      <w:proofErr w:type="spellEnd"/>
      <w:r w:rsidR="00CB5938" w:rsidRPr="0048229A">
        <w:rPr>
          <w:rStyle w:val="CODEChar"/>
          <w:rFonts w:eastAsiaTheme="majorEastAsia"/>
        </w:rPr>
        <w:t>(</w:t>
      </w:r>
      <w:proofErr w:type="gram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w:t>
      </w:r>
      <w:proofErr w:type="spellStart"/>
      <w:r w:rsidR="00CB5938" w:rsidRPr="0048229A">
        <w:t>asyncio</w:t>
      </w:r>
      <w:proofErr w:type="spellEnd"/>
      <w:r w:rsidR="00CB5938" w:rsidRPr="0048229A">
        <w:t xml:space="preserve"> event loop. It cannot be called when another </w:t>
      </w:r>
      <w:proofErr w:type="spellStart"/>
      <w:r w:rsidR="00CB5938" w:rsidRPr="0048229A">
        <w:rPr>
          <w:rStyle w:val="CODEChar"/>
        </w:rPr>
        <w:t>asyncio</w:t>
      </w:r>
      <w:proofErr w:type="spellEnd"/>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proofErr w:type="spellStart"/>
      <w:r w:rsidR="00CB5938" w:rsidRPr="0048229A">
        <w:rPr>
          <w:rStyle w:val="CODEChar"/>
        </w:rPr>
        <w:t>asyncio</w:t>
      </w:r>
      <w:proofErr w:type="spellEnd"/>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proofErr w:type="spellStart"/>
      <w:r w:rsidRPr="0048229A">
        <w:rPr>
          <w:rStyle w:val="CODEChar"/>
        </w:rPr>
        <w:t>asyncio</w:t>
      </w:r>
      <w:proofErr w:type="spellEnd"/>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66ED25E" w:rsidR="00095F53" w:rsidRPr="0048229A" w:rsidRDefault="003E66F3" w:rsidP="007D710F">
      <w:pPr>
        <w:pStyle w:val="CODE"/>
      </w:pPr>
      <w:r w:rsidRPr="0048229A">
        <w:t xml:space="preserve">    </w:t>
      </w:r>
      <w:proofErr w:type="spellStart"/>
      <w:proofErr w:type="gramStart"/>
      <w:r w:rsidRPr="0048229A">
        <w:t>time.sleep</w:t>
      </w:r>
      <w:proofErr w:type="spellEnd"/>
      <w:proofErr w:type="gramEnd"/>
      <w:r w:rsidRPr="0048229A">
        <w:t>(1)</w:t>
      </w:r>
    </w:p>
    <w:p w14:paraId="6DE327BD" w14:textId="58680932" w:rsidR="00095F53" w:rsidRPr="0048229A" w:rsidRDefault="003E66F3" w:rsidP="007D710F">
      <w:pPr>
        <w:pStyle w:val="CODE"/>
      </w:pPr>
      <w:r w:rsidRPr="0048229A">
        <w:t xml:space="preserve">    print(</w:t>
      </w:r>
      <w:proofErr w:type="spellStart"/>
      <w:proofErr w:type="gramStart"/>
      <w:r w:rsidRPr="0048229A">
        <w:t>b.result</w:t>
      </w:r>
      <w:proofErr w:type="spellEnd"/>
      <w:proofErr w:type="gram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DC13E4">
      <w:pPr>
        <w:pStyle w:val="CODE"/>
        <w:ind w:left="0"/>
        <w:pPrChange w:id="1731" w:author="Stephen Michell" w:date="2024-10-02T15:29:00Z">
          <w:pPr>
            <w:pStyle w:val="CODE"/>
          </w:pPr>
        </w:pPrChange>
      </w:pPr>
    </w:p>
    <w:p w14:paraId="0B093081" w14:textId="00A332C0" w:rsidR="00095F53" w:rsidRPr="0048229A" w:rsidRDefault="003E66F3" w:rsidP="00CE6652">
      <w:pPr>
        <w:pStyle w:val="CODE"/>
        <w:keepNext/>
      </w:pPr>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08F1D574" w:rsidR="00095F53" w:rsidRPr="0048229A" w:rsidRDefault="003E66F3" w:rsidP="00CE6652">
      <w:pPr>
        <w:pStyle w:val="CODE"/>
        <w:keepNext/>
      </w:pPr>
      <w:r w:rsidRPr="0048229A">
        <w:t xml:space="preserve">    print(</w:t>
      </w:r>
      <w:proofErr w:type="spellStart"/>
      <w:proofErr w:type="gramStart"/>
      <w:r w:rsidRPr="0048229A">
        <w:t>a.result</w:t>
      </w:r>
      <w:proofErr w:type="spellEnd"/>
      <w:proofErr w:type="gram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DC13E4">
      <w:pPr>
        <w:pStyle w:val="CODE"/>
        <w:ind w:left="0"/>
        <w:pPrChange w:id="1732" w:author="Stephen Michell" w:date="2024-10-02T15:30:00Z">
          <w:pPr>
            <w:pStyle w:val="CODE"/>
          </w:pPr>
        </w:pPrChange>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73A1C7D5" w:rsidR="00095F53" w:rsidRPr="0048229A" w:rsidRDefault="003E66F3" w:rsidP="007D710F">
      <w:pPr>
        <w:pStyle w:val="CODE"/>
      </w:pPr>
      <w:r w:rsidRPr="0048229A">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del w:id="1733" w:author="Stephen Michell" w:date="2024-10-02T15:28:00Z">
        <w:r w:rsidR="00DF3371" w:rsidRPr="0048229A" w:rsidDel="00DC13E4">
          <w:delText xml:space="preserve"> </w:delText>
        </w:r>
      </w:del>
      <w:r w:rsidR="00DF3371" w:rsidRPr="0048229A">
        <w:t xml:space="preserve">  </w:t>
      </w:r>
      <w:r w:rsidRPr="0048229A">
        <w:t># waits indefinitely on b</w:t>
      </w:r>
    </w:p>
    <w:p w14:paraId="1AA525A1" w14:textId="744F430D" w:rsidR="003E66F3" w:rsidRPr="0048229A" w:rsidRDefault="003E66F3" w:rsidP="007D710F">
      <w:pPr>
        <w:pStyle w:val="CODE"/>
      </w:pPr>
      <w:r w:rsidRPr="0048229A">
        <w:lastRenderedPageBreak/>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del w:id="1734" w:author="Stephen Michell" w:date="2024-10-02T15:29:00Z">
        <w:r w:rsidR="00DF3371" w:rsidRPr="0048229A" w:rsidDel="00DC13E4">
          <w:delText xml:space="preserve"> </w:delText>
        </w:r>
      </w:del>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3C0B30">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w:t>
      </w:r>
      <w:proofErr w:type="spellStart"/>
      <w:r w:rsidR="005761C2" w:rsidRPr="0048229A">
        <w:t>asyncio</w:t>
      </w:r>
      <w:proofErr w:type="spellEnd"/>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proofErr w:type="spellStart"/>
      <w:r w:rsidRPr="0048229A">
        <w:rPr>
          <w:rStyle w:val="CODEChar"/>
        </w:rPr>
        <w:t>asyncio</w:t>
      </w:r>
      <w:proofErr w:type="spellEnd"/>
      <w:r w:rsidRPr="0048229A">
        <w:t xml:space="preserve">, make all tasks non-blocking and use </w:t>
      </w:r>
      <w:proofErr w:type="spellStart"/>
      <w:r w:rsidRPr="0048229A">
        <w:rPr>
          <w:rStyle w:val="CODEChar"/>
        </w:rPr>
        <w:t>asyncio</w:t>
      </w:r>
      <w:proofErr w:type="spellEnd"/>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proofErr w:type="spellStart"/>
      <w:r w:rsidR="002B1E81" w:rsidRPr="0048229A">
        <w:rPr>
          <w:rStyle w:val="CODEChar"/>
        </w:rPr>
        <w:t>asyncio</w:t>
      </w:r>
      <w:proofErr w:type="spellEnd"/>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proofErr w:type="gramStart"/>
      <w:r w:rsidRPr="0048229A">
        <w:rPr>
          <w:rStyle w:val="CODEChar"/>
        </w:rPr>
        <w:t>concurrent.futures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commentRangeStart w:id="1735"/>
      <w:commentRangeStart w:id="1736"/>
      <w:r w:rsidR="00520387" w:rsidRPr="0048229A">
        <w:instrText>Function:a</w:instrText>
      </w:r>
      <w:r w:rsidR="00D14FFB" w:rsidRPr="0048229A">
        <w:instrText>s</w:instrText>
      </w:r>
      <w:r w:rsidR="00520387" w:rsidRPr="0048229A">
        <w:instrText>yncio</w:instrText>
      </w:r>
      <w:commentRangeEnd w:id="1735"/>
      <w:r w:rsidR="00E31786" w:rsidRPr="0048229A">
        <w:rPr>
          <w:rStyle w:val="CommentReference"/>
          <w:rFonts w:ascii="Calibri" w:hAnsi="Calibri"/>
        </w:rPr>
        <w:commentReference w:id="1735"/>
      </w:r>
      <w:commentRangeEnd w:id="1736"/>
      <w:r w:rsidR="009763DB" w:rsidRPr="0048229A">
        <w:rPr>
          <w:rStyle w:val="CommentReference"/>
          <w:rFonts w:ascii="Calibri" w:hAnsi="Calibri"/>
        </w:rPr>
        <w:commentReference w:id="1736"/>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737" w:name="_2iq8gzs" w:colFirst="0" w:colLast="0"/>
      <w:bookmarkStart w:id="1738" w:name="_Toc178766675"/>
      <w:bookmarkEnd w:id="1737"/>
      <w:r w:rsidRPr="0048229A">
        <w:t xml:space="preserve">6.60 Concurrency – </w:t>
      </w:r>
      <w:r w:rsidR="00CF041E" w:rsidRPr="0048229A">
        <w:t>D</w:t>
      </w:r>
      <w:r w:rsidRPr="0048229A">
        <w:t>irected termination [CGT]</w:t>
      </w:r>
      <w:bookmarkEnd w:id="1738"/>
    </w:p>
    <w:p w14:paraId="59A26EBF" w14:textId="77777777" w:rsidR="00566BC2" w:rsidRPr="0048229A" w:rsidRDefault="000F279F" w:rsidP="003C0B30">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6B5DC707" w:rsidR="00C76D77" w:rsidRPr="0048229A" w:rsidRDefault="00C76D77" w:rsidP="00291D68">
      <w:bookmarkStart w:id="1739" w:name="_Hlk95149131"/>
      <w:bookmarkStart w:id="1740"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del w:id="1741" w:author="Stephen Michell" w:date="2024-09-11T16:14:00Z">
        <w:r w:rsidR="003D3289" w:rsidRPr="0048229A" w:rsidDel="006C197A">
          <w:delInstrText>"</w:delInstrText>
        </w:r>
      </w:del>
      <w:ins w:id="1742" w:author="Stephen Michell" w:date="2024-09-11T16:14:00Z">
        <w:r w:rsidR="006C197A">
          <w:instrText>“</w:instrText>
        </w:r>
      </w:ins>
      <w:r w:rsidR="003D3289" w:rsidRPr="0048229A">
        <w:instrText>Exception</w:instrText>
      </w:r>
      <w:r w:rsidR="00A05042" w:rsidRPr="0048229A">
        <w:instrText>:Termination</w:instrText>
      </w:r>
      <w:del w:id="1743" w:author="Stephen Michell" w:date="2024-09-11T16:14:00Z">
        <w:r w:rsidR="003D3289" w:rsidRPr="0048229A" w:rsidDel="006C197A">
          <w:delInstrText>"</w:delInstrText>
        </w:r>
      </w:del>
      <w:ins w:id="1744" w:author="Stephen Michell" w:date="2024-09-11T16:14:00Z">
        <w:r w:rsidR="006C197A">
          <w:instrText>”</w:instrText>
        </w:r>
      </w:ins>
      <w:r w:rsidR="003D3289" w:rsidRPr="0048229A">
        <w:instrText xml:space="preserve"> </w:instrText>
      </w:r>
      <w:r w:rsidR="003D3289" w:rsidRPr="003C0B30">
        <w:fldChar w:fldCharType="end"/>
      </w:r>
      <w:r w:rsidRPr="0048229A">
        <w:t xml:space="preserve">. Python does not have a public API to terminate a thread. This is </w:t>
      </w:r>
      <w:r w:rsidRPr="0048229A">
        <w:lastRenderedPageBreak/>
        <w:t xml:space="preserve">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3C0B30">
        <w:fldChar w:fldCharType="begin"/>
      </w:r>
      <w:r w:rsidR="00520387" w:rsidRPr="0048229A">
        <w:instrText xml:space="preserve"> XE </w:instrText>
      </w:r>
      <w:del w:id="1745" w:author="Stephen Michell" w:date="2024-09-11T16:14:00Z">
        <w:r w:rsidR="00520387" w:rsidRPr="0048229A" w:rsidDel="006C197A">
          <w:delInstrText>"</w:delInstrText>
        </w:r>
      </w:del>
      <w:ins w:id="1746" w:author="Stephen Michell" w:date="2024-09-11T16:14:00Z">
        <w:r w:rsidR="006C197A">
          <w:instrText>“</w:instrText>
        </w:r>
      </w:ins>
      <w:r w:rsidR="00520387" w:rsidRPr="0048229A">
        <w:instrText>Function:ctypes</w:instrText>
      </w:r>
      <w:del w:id="1747" w:author="Stephen Michell" w:date="2024-09-11T16:14:00Z">
        <w:r w:rsidR="00520387" w:rsidRPr="0048229A" w:rsidDel="006C197A">
          <w:delInstrText>"</w:delInstrText>
        </w:r>
      </w:del>
      <w:ins w:id="1748" w:author="Stephen Michell" w:date="2024-09-11T16:14:00Z">
        <w:r w:rsidR="006C197A">
          <w:instrText>”</w:instrText>
        </w:r>
      </w:ins>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1739"/>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commentRangeStart w:id="1749"/>
      <w:commentRangeStart w:id="1750"/>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commentRangeEnd w:id="1749"/>
      <w:r w:rsidR="00E31786" w:rsidRPr="0048229A">
        <w:rPr>
          <w:rStyle w:val="CommentReference"/>
          <w:rFonts w:ascii="Calibri" w:eastAsia="Calibri" w:hAnsi="Calibri" w:cs="Calibri"/>
          <w:lang w:val="en-US"/>
        </w:rPr>
        <w:commentReference w:id="1749"/>
      </w:r>
      <w:commentRangeEnd w:id="1750"/>
      <w:r w:rsidR="00FD4D44" w:rsidRPr="0048229A">
        <w:rPr>
          <w:rStyle w:val="CommentReference"/>
          <w:rFonts w:ascii="Calibri" w:eastAsia="Calibri" w:hAnsi="Calibri" w:cs="Calibri"/>
          <w:lang w:val="en-US"/>
        </w:rPr>
        <w:commentReference w:id="1750"/>
      </w:r>
    </w:p>
    <w:bookmarkEnd w:id="1740"/>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proofErr w:type="gramStart"/>
      <w:r w:rsidR="00EC5A29" w:rsidRPr="0048229A">
        <w:rPr>
          <w:rStyle w:val="CODEChar"/>
        </w:rPr>
        <w:t>join(</w:t>
      </w:r>
      <w:proofErr w:type="gramEnd"/>
      <w:r w:rsidR="00EC5A29" w:rsidRPr="0048229A">
        <w:rPr>
          <w:rStyle w:val="CODEChar"/>
        </w:rPr>
        <w:t>)</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w:t>
      </w:r>
      <w:commentRangeStart w:id="1751"/>
      <w:commentRangeStart w:id="1752"/>
      <w:r w:rsidR="00EC5A29" w:rsidRPr="0048229A">
        <w:t xml:space="preserve">another </w:t>
      </w:r>
      <w:commentRangeEnd w:id="1751"/>
      <w:r w:rsidR="00565A8F">
        <w:rPr>
          <w:rStyle w:val="CommentReference"/>
          <w:rFonts w:ascii="Calibri" w:eastAsia="Calibri" w:hAnsi="Calibri" w:cs="Calibri"/>
          <w:lang w:val="en-US"/>
        </w:rPr>
        <w:commentReference w:id="1751"/>
      </w:r>
      <w:commentRangeEnd w:id="1752"/>
      <w:r w:rsidR="006C197A">
        <w:rPr>
          <w:rStyle w:val="CommentReference"/>
          <w:rFonts w:ascii="Calibri" w:eastAsia="Calibri" w:hAnsi="Calibri" w:cs="Calibri"/>
          <w:lang w:val="en-US"/>
        </w:rPr>
        <w:commentReference w:id="1752"/>
      </w:r>
      <w:r w:rsidR="00EC5A29" w:rsidRPr="0048229A">
        <w:t>thread or process multiple times</w:t>
      </w:r>
      <w:r w:rsidR="006C197A">
        <w:t xml:space="preserve"> within the same thread </w:t>
      </w:r>
      <w:r w:rsidR="00EC5A29" w:rsidRPr="0048229A">
        <w:t xml:space="preserve"> </w:t>
      </w:r>
      <w:commentRangeStart w:id="1753"/>
      <w:commentRangeStart w:id="1754"/>
      <w:r w:rsidR="006C197A">
        <w:t>has no</w:t>
      </w:r>
      <w:r w:rsidR="00EC5A29" w:rsidRPr="0048229A">
        <w:t xml:space="preserve"> </w:t>
      </w:r>
      <w:r w:rsidR="006C197A">
        <w:t>e</w:t>
      </w:r>
      <w:r w:rsidR="006C197A" w:rsidRPr="0048229A">
        <w:t>ffect</w:t>
      </w:r>
      <w:r w:rsidR="006C197A">
        <w:t xml:space="preserve"> on</w:t>
      </w:r>
      <w:r w:rsidR="00EC5A29" w:rsidRPr="0048229A">
        <w:t xml:space="preserve"> </w:t>
      </w:r>
      <w:commentRangeEnd w:id="1753"/>
      <w:r w:rsidR="00E31786" w:rsidRPr="0048229A">
        <w:rPr>
          <w:rStyle w:val="CommentReference"/>
          <w:rFonts w:ascii="Calibri" w:eastAsia="Calibri" w:hAnsi="Calibri" w:cs="Calibri"/>
          <w:lang w:val="en-US"/>
        </w:rPr>
        <w:commentReference w:id="1753"/>
      </w:r>
      <w:commentRangeEnd w:id="1754"/>
      <w:r w:rsidR="00A20062" w:rsidRPr="0048229A">
        <w:rPr>
          <w:rStyle w:val="CommentReference"/>
          <w:rFonts w:ascii="Calibri" w:eastAsia="Calibri" w:hAnsi="Calibri" w:cs="Calibri"/>
          <w:lang w:val="en-US"/>
        </w:rPr>
        <w:commentReference w:id="1754"/>
      </w:r>
      <w:r w:rsidR="00EC5A29" w:rsidRPr="0048229A">
        <w:t>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 xml:space="preserve">Failure to join a completed thread can result in logic </w:t>
      </w:r>
      <w:proofErr w:type="gramStart"/>
      <w:r w:rsidRPr="0048229A">
        <w:t>errors;</w:t>
      </w:r>
      <w:proofErr w:type="gramEnd"/>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w:t>
      </w:r>
      <w:proofErr w:type="gramStart"/>
      <w:r w:rsidRPr="0048229A">
        <w:t>delays;</w:t>
      </w:r>
      <w:proofErr w:type="gramEnd"/>
      <w:r w:rsidRPr="0048229A">
        <w:t xml:space="preserve">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proofErr w:type="gramStart"/>
      <w:r w:rsidRPr="0048229A">
        <w:rPr>
          <w:rStyle w:val="CODEChar"/>
        </w:rPr>
        <w:t>join</w:t>
      </w:r>
      <w:r w:rsidR="00AE4DF6" w:rsidRPr="0048229A">
        <w:rPr>
          <w:rStyle w:val="CODEChar"/>
        </w:rPr>
        <w:t>(</w:t>
      </w:r>
      <w:proofErr w:type="gramEnd"/>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lastRenderedPageBreak/>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w:t>
      </w:r>
      <w:proofErr w:type="gramStart"/>
      <w:r w:rsidRPr="0048229A">
        <w:rPr>
          <w:rStyle w:val="CODEChar"/>
        </w:rPr>
        <w:t>alive</w:t>
      </w:r>
      <w:proofErr w:type="spellEnd"/>
      <w:r w:rsidRPr="0048229A">
        <w:rPr>
          <w:rStyle w:val="CODEChar"/>
        </w:rPr>
        <w:t>(</w:t>
      </w:r>
      <w:proofErr w:type="gram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proofErr w:type="gramStart"/>
      <w:r w:rsidRPr="0048229A">
        <w:rPr>
          <w:rStyle w:val="CODEChar"/>
        </w:rPr>
        <w:t>join</w:t>
      </w:r>
      <w:r w:rsidR="00AE4DF6" w:rsidRPr="0048229A">
        <w:rPr>
          <w:rStyle w:val="CODEChar"/>
        </w:rPr>
        <w:t>(</w:t>
      </w:r>
      <w:proofErr w:type="gramEnd"/>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1755" w:name="_Hlk124406156"/>
      <w:proofErr w:type="spellStart"/>
      <w:r w:rsidRPr="0048229A">
        <w:rPr>
          <w:u w:val="single"/>
        </w:rPr>
        <w:t>A</w:t>
      </w:r>
      <w:r w:rsidR="00440FDE" w:rsidRPr="0048229A">
        <w:rPr>
          <w:u w:val="single"/>
        </w:rPr>
        <w:t>syncio</w:t>
      </w:r>
      <w:proofErr w:type="spellEnd"/>
      <w:r w:rsidR="00440FDE" w:rsidRPr="0048229A">
        <w:rPr>
          <w:u w:val="single"/>
        </w:rPr>
        <w:t xml:space="preserve"> </w:t>
      </w:r>
      <w:r w:rsidR="008A4627" w:rsidRPr="0048229A">
        <w:rPr>
          <w:u w:val="single"/>
        </w:rPr>
        <w:t>m</w:t>
      </w:r>
      <w:r w:rsidR="00440FDE" w:rsidRPr="0048229A">
        <w:rPr>
          <w:u w:val="single"/>
        </w:rPr>
        <w:t>odel</w:t>
      </w:r>
    </w:p>
    <w:bookmarkEnd w:id="1755"/>
    <w:p w14:paraId="07B5A923" w14:textId="77777777" w:rsidR="00120B6D" w:rsidRPr="0048229A" w:rsidRDefault="00355D4D" w:rsidP="00291D68">
      <w:r w:rsidRPr="0048229A">
        <w:t>Termination of the event loop</w:t>
      </w:r>
    </w:p>
    <w:p w14:paraId="5F264D4C" w14:textId="6FA97FF2"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proofErr w:type="spellStart"/>
      <w:r w:rsidR="007C607B" w:rsidRPr="0048229A">
        <w:rPr>
          <w:rStyle w:val="CODEChar"/>
        </w:rPr>
        <w:t>asyncio</w:t>
      </w:r>
      <w:proofErr w:type="spellEnd"/>
      <w:r w:rsidR="007C607B" w:rsidRPr="0048229A">
        <w:t xml:space="preserve"> event</w:t>
      </w:r>
      <w:r w:rsidR="009D2776" w:rsidRPr="0048229A">
        <w:t xml:space="preserve"> </w:t>
      </w:r>
      <w:r w:rsidR="007C607B" w:rsidRPr="0048229A">
        <w:t>a</w:t>
      </w:r>
      <w:r w:rsidR="004E5C9C" w:rsidRPr="0048229A">
        <w:t xml:space="preserve"> </w:t>
      </w:r>
      <w:proofErr w:type="gramStart"/>
      <w:r w:rsidR="004E5C9C" w:rsidRPr="0048229A">
        <w:rPr>
          <w:rStyle w:val="CODEChar"/>
        </w:rPr>
        <w:t>stop(</w:t>
      </w:r>
      <w:proofErr w:type="gramEnd"/>
      <w:r w:rsidR="004E5C9C" w:rsidRPr="0048229A">
        <w:rPr>
          <w:rStyle w:val="CODEChar"/>
        </w:rPr>
        <w:t>)</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w:t>
      </w:r>
      <w:r w:rsidR="00DC13E4">
        <w:t>be closed (using</w:t>
      </w:r>
      <w:r w:rsidR="004E5C9C" w:rsidRPr="0048229A">
        <w:t xml:space="preserve"> </w:t>
      </w:r>
      <w:proofErr w:type="gramStart"/>
      <w:r w:rsidR="004E5C9C" w:rsidRPr="0048229A">
        <w:rPr>
          <w:rStyle w:val="CODEChar"/>
        </w:rPr>
        <w:t>close</w:t>
      </w:r>
      <w:r w:rsidR="00355D4D" w:rsidRPr="0048229A">
        <w:rPr>
          <w:rStyle w:val="CODEChar"/>
        </w:rPr>
        <w:t>(</w:t>
      </w:r>
      <w:proofErr w:type="gramEnd"/>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w:t>
      </w:r>
      <w:proofErr w:type="gramStart"/>
      <w:r w:rsidRPr="0048229A">
        <w:t>forever</w:t>
      </w:r>
      <w:proofErr w:type="spellEnd"/>
      <w:r w:rsidRPr="0048229A">
        <w:t>(</w:t>
      </w:r>
      <w:proofErr w:type="gramEnd"/>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proofErr w:type="gramStart"/>
      <w:r w:rsidRPr="0048229A">
        <w:t>loop</w:t>
      </w:r>
      <w:r w:rsidRPr="0048229A">
        <w:rPr>
          <w:color w:val="666666"/>
        </w:rPr>
        <w:t>.</w:t>
      </w:r>
      <w:r w:rsidRPr="0048229A">
        <w:t>shutdown</w:t>
      </w:r>
      <w:proofErr w:type="gramEnd"/>
      <w:r w:rsidRPr="0048229A">
        <w:t>_asyncgens</w:t>
      </w:r>
      <w:proofErr w:type="spellEnd"/>
      <w:r w:rsidRPr="0048229A">
        <w:t>())</w:t>
      </w:r>
    </w:p>
    <w:p w14:paraId="7F2B47A4" w14:textId="77777777" w:rsidR="004E5C9C" w:rsidRPr="0048229A" w:rsidRDefault="004E5C9C" w:rsidP="007D710F">
      <w:pPr>
        <w:pStyle w:val="CODE"/>
      </w:pPr>
      <w:r w:rsidRPr="0048229A">
        <w:t xml:space="preserve">    </w:t>
      </w:r>
      <w:proofErr w:type="spellStart"/>
      <w:proofErr w:type="gramStart"/>
      <w:r w:rsidRPr="0048229A">
        <w:t>loop</w:t>
      </w:r>
      <w:r w:rsidRPr="0048229A">
        <w:rPr>
          <w:color w:val="666666"/>
        </w:rPr>
        <w:t>.</w:t>
      </w:r>
      <w:r w:rsidRPr="0048229A">
        <w:t>close</w:t>
      </w:r>
      <w:proofErr w:type="spellEnd"/>
      <w:proofErr w:type="gramEnd"/>
      <w:r w:rsidRPr="0048229A">
        <w:t>()</w:t>
      </w:r>
    </w:p>
    <w:p w14:paraId="3A6849A7" w14:textId="77777777" w:rsidR="005027F8" w:rsidRPr="0048229A" w:rsidRDefault="005027F8" w:rsidP="00291D68">
      <w:r w:rsidRPr="0048229A">
        <w:lastRenderedPageBreak/>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proofErr w:type="spellStart"/>
      <w:r w:rsidRPr="0048229A">
        <w:rPr>
          <w:rStyle w:val="CODEChar"/>
        </w:rPr>
        <w:t>asyncio</w:t>
      </w:r>
      <w:proofErr w:type="spellEnd"/>
      <w:r w:rsidRPr="0048229A">
        <w:t xml:space="preserve"> tasks</w:t>
      </w:r>
    </w:p>
    <w:p w14:paraId="656ADA9B" w14:textId="77777777" w:rsidR="00BE37EF" w:rsidRPr="0048229A" w:rsidRDefault="005027F8" w:rsidP="00291D68">
      <w:r w:rsidRPr="0048229A">
        <w:rPr>
          <w:rFonts w:cs="Calibri"/>
        </w:rPr>
        <w:t xml:space="preserve">To direct the termination of an </w:t>
      </w:r>
      <w:proofErr w:type="spellStart"/>
      <w:r w:rsidRPr="0048229A">
        <w:rPr>
          <w:rStyle w:val="CODEChar"/>
        </w:rPr>
        <w:t>asyncio</w:t>
      </w:r>
      <w:proofErr w:type="spellEnd"/>
      <w:r w:rsidRPr="0048229A">
        <w:rPr>
          <w:rFonts w:cs="Calibri"/>
        </w:rPr>
        <w:t xml:space="preserve"> task, one can s</w:t>
      </w:r>
      <w:r w:rsidRPr="0048229A">
        <w:t xml:space="preserve">et a shared variable that will direct </w:t>
      </w:r>
      <w:proofErr w:type="spellStart"/>
      <w:r w:rsidRPr="0048229A">
        <w:rPr>
          <w:rStyle w:val="CODEChar"/>
        </w:rPr>
        <w:t>asyncio</w:t>
      </w:r>
      <w:proofErr w:type="spellEnd"/>
      <w:r w:rsidRPr="0048229A">
        <w:t xml:space="preserve"> task to terminate itself. </w:t>
      </w:r>
      <w:r w:rsidR="00147B99" w:rsidRPr="0048229A">
        <w:t>T</w:t>
      </w:r>
      <w:r w:rsidRPr="0048229A">
        <w:t xml:space="preserve">he </w:t>
      </w:r>
      <w:proofErr w:type="spellStart"/>
      <w:r w:rsidRPr="0048229A">
        <w:rPr>
          <w:rStyle w:val="CODEChar"/>
        </w:rPr>
        <w:t>asyncio</w:t>
      </w:r>
      <w:proofErr w:type="spellEnd"/>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w:t>
      </w:r>
      <w:proofErr w:type="gramStart"/>
      <w:r w:rsidR="005027F8" w:rsidRPr="0048229A">
        <w:t>request;</w:t>
      </w:r>
      <w:proofErr w:type="gramEnd"/>
      <w:r w:rsidR="005027F8" w:rsidRPr="0048229A">
        <w:t xml:space="preserve">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proofErr w:type="spellStart"/>
      <w:r w:rsidR="005027F8" w:rsidRPr="0048229A">
        <w:rPr>
          <w:rStyle w:val="CODEChar"/>
        </w:rPr>
        <w:t>asyncio</w:t>
      </w:r>
      <w:proofErr w:type="spellEnd"/>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w:t>
      </w:r>
      <w:proofErr w:type="spellStart"/>
      <w:r w:rsidRPr="0048229A">
        <w:t>asyncio</w:t>
      </w:r>
      <w:proofErr w:type="spellEnd"/>
      <w:r w:rsidRPr="0048229A">
        <w:t xml:space="preserve"> task via the </w:t>
      </w:r>
      <w:r w:rsidRPr="0048229A">
        <w:rPr>
          <w:rStyle w:val="CODEChar"/>
          <w:rFonts w:eastAsia="Calibri"/>
          <w:szCs w:val="24"/>
        </w:rPr>
        <w:t>cancel</w:t>
      </w:r>
      <w:r w:rsidRPr="0048229A">
        <w:t xml:space="preserve"> method in the </w:t>
      </w:r>
      <w:proofErr w:type="spellStart"/>
      <w:proofErr w:type="gramStart"/>
      <w:r w:rsidRPr="0048229A">
        <w:rPr>
          <w:rStyle w:val="CODEChar"/>
          <w:rFonts w:eastAsia="Calibri"/>
        </w:rPr>
        <w:t>asyncio.Task</w:t>
      </w:r>
      <w:proofErr w:type="spellEnd"/>
      <w:proofErr w:type="gram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proofErr w:type="gramStart"/>
      <w:r w:rsidRPr="0048229A">
        <w:t>Complete;</w:t>
      </w:r>
      <w:proofErr w:type="gramEnd"/>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 xml:space="preserve">import </w:t>
      </w:r>
      <w:proofErr w:type="spellStart"/>
      <w:proofErr w:type="gramStart"/>
      <w:r w:rsidRPr="0048229A">
        <w:t>asyncio</w:t>
      </w:r>
      <w:proofErr w:type="spellEnd"/>
      <w:proofErr w:type="gramEnd"/>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 xml:space="preserve">async def </w:t>
      </w:r>
      <w:proofErr w:type="gramStart"/>
      <w:r w:rsidRPr="0048229A">
        <w:t>foo(</w:t>
      </w:r>
      <w:proofErr w:type="gramEnd"/>
      <w:r w:rsidRPr="0048229A">
        <w:t>):</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w:t>
      </w:r>
      <w:proofErr w:type="spellStart"/>
      <w:r w:rsidRPr="0048229A">
        <w:t>i</w:t>
      </w:r>
      <w:proofErr w:type="spellEnd"/>
      <w:r w:rsidRPr="0048229A">
        <w:t xml:space="preserve"> in range (1, 10):</w:t>
      </w:r>
    </w:p>
    <w:p w14:paraId="1E6CCC88" w14:textId="1FE8864D" w:rsidR="0004571A" w:rsidRPr="0048229A" w:rsidRDefault="0004571A" w:rsidP="00CE6652">
      <w:pPr>
        <w:pStyle w:val="CODE"/>
        <w:keepNext/>
      </w:pPr>
      <w:r w:rsidRPr="0048229A">
        <w:t xml:space="preserve">            </w:t>
      </w:r>
      <w:proofErr w:type="gramStart"/>
      <w:r w:rsidRPr="0048229A">
        <w:t>print(</w:t>
      </w:r>
      <w:proofErr w:type="gramEnd"/>
      <w:del w:id="1756" w:author="McDonagh, Sean" w:date="2024-09-26T05:51:00Z">
        <w:r w:rsidRPr="0048229A" w:rsidDel="00AB0D10">
          <w:delText>"</w:delText>
        </w:r>
      </w:del>
      <w:ins w:id="1757" w:author="McDonagh, Sean" w:date="2024-09-26T06:52:00Z">
        <w:r w:rsidR="00704B3E">
          <w:t>'</w:t>
        </w:r>
      </w:ins>
      <w:r w:rsidRPr="0048229A">
        <w:t>Count...%d</w:t>
      </w:r>
      <w:del w:id="1758" w:author="McDonagh, Sean" w:date="2024-09-26T05:51:00Z">
        <w:r w:rsidRPr="0048229A" w:rsidDel="00AB0D10">
          <w:delText>"</w:delText>
        </w:r>
      </w:del>
      <w:ins w:id="1759" w:author="McDonagh, Sean" w:date="2024-09-26T06:52:00Z">
        <w:r w:rsidR="00704B3E">
          <w:t>'</w:t>
        </w:r>
      </w:ins>
      <w:r w:rsidRPr="0048229A">
        <w:t xml:space="preserve"> %</w:t>
      </w:r>
      <w:proofErr w:type="spellStart"/>
      <w:r w:rsidRPr="0048229A">
        <w:t>i</w:t>
      </w:r>
      <w:proofErr w:type="spellEnd"/>
      <w:r w:rsidRPr="0048229A">
        <w:t>)</w:t>
      </w:r>
    </w:p>
    <w:p w14:paraId="4EEF4C01" w14:textId="77777777" w:rsidR="0004571A" w:rsidRPr="0048229A" w:rsidRDefault="0004571A" w:rsidP="00CE6652">
      <w:pPr>
        <w:pStyle w:val="CODE"/>
        <w:keepNext/>
      </w:pPr>
      <w:r w:rsidRPr="0048229A">
        <w:t xml:space="preserve">            await </w:t>
      </w:r>
      <w:proofErr w:type="spellStart"/>
      <w:proofErr w:type="gramStart"/>
      <w:r w:rsidRPr="0048229A">
        <w:t>asyncio.sleep</w:t>
      </w:r>
      <w:proofErr w:type="spellEnd"/>
      <w:proofErr w:type="gramEnd"/>
      <w:r w:rsidRPr="0048229A">
        <w:t>(1)</w:t>
      </w:r>
    </w:p>
    <w:p w14:paraId="4D43B0F5" w14:textId="77777777" w:rsidR="0004571A" w:rsidRPr="0048229A" w:rsidRDefault="0004571A" w:rsidP="00CE6652">
      <w:pPr>
        <w:pStyle w:val="CODE"/>
        <w:keepNext/>
      </w:pPr>
      <w:r w:rsidRPr="0048229A">
        <w:t xml:space="preserve">    except </w:t>
      </w:r>
      <w:proofErr w:type="spellStart"/>
      <w:proofErr w:type="gramStart"/>
      <w:r w:rsidRPr="0048229A">
        <w:t>asyncio.CancelledError</w:t>
      </w:r>
      <w:proofErr w:type="spellEnd"/>
      <w:proofErr w:type="gramEnd"/>
      <w:r w:rsidRPr="0048229A">
        <w:t xml:space="preserve"> as e:</w:t>
      </w:r>
    </w:p>
    <w:p w14:paraId="38E884BD" w14:textId="1A1E2E01" w:rsidR="0004571A" w:rsidRPr="0048229A" w:rsidRDefault="0004571A" w:rsidP="00CE6652">
      <w:pPr>
        <w:pStyle w:val="CODE"/>
        <w:keepNext/>
      </w:pPr>
      <w:r w:rsidRPr="0048229A">
        <w:t xml:space="preserve">        </w:t>
      </w:r>
      <w:proofErr w:type="gramStart"/>
      <w:r w:rsidRPr="0048229A">
        <w:t>print(</w:t>
      </w:r>
      <w:proofErr w:type="gramEnd"/>
      <w:del w:id="1760" w:author="McDonagh, Sean" w:date="2024-09-26T05:51:00Z">
        <w:r w:rsidRPr="0048229A" w:rsidDel="00AB0D10">
          <w:delText>"</w:delText>
        </w:r>
      </w:del>
      <w:ins w:id="1761" w:author="McDonagh, Sean" w:date="2024-09-26T06:52:00Z">
        <w:r w:rsidR="00704B3E">
          <w:t>'</w:t>
        </w:r>
      </w:ins>
      <w:r w:rsidRPr="0048229A">
        <w:t>Stopping foo</w:t>
      </w:r>
      <w:del w:id="1762" w:author="McDonagh, Sean" w:date="2024-09-26T05:51:00Z">
        <w:r w:rsidRPr="0048229A" w:rsidDel="00AB0D10">
          <w:delText>"</w:delText>
        </w:r>
      </w:del>
      <w:ins w:id="1763" w:author="McDonagh, Sean" w:date="2024-09-26T06:52:00Z">
        <w:r w:rsidR="00704B3E">
          <w:t>'</w:t>
        </w:r>
      </w:ins>
      <w:r w:rsidRPr="0048229A">
        <w:t>)</w:t>
      </w:r>
    </w:p>
    <w:p w14:paraId="4B39296A" w14:textId="77777777" w:rsidR="0004571A" w:rsidRPr="0048229A" w:rsidRDefault="0004571A" w:rsidP="00CE6652">
      <w:pPr>
        <w:pStyle w:val="CODE"/>
        <w:keepNext/>
      </w:pPr>
      <w:r w:rsidRPr="0048229A">
        <w:t xml:space="preserve">    finally:</w:t>
      </w:r>
    </w:p>
    <w:p w14:paraId="6AF6B0C8" w14:textId="69EF0BE8" w:rsidR="0004571A" w:rsidRPr="0048229A" w:rsidRDefault="0004571A" w:rsidP="00CE6652">
      <w:pPr>
        <w:pStyle w:val="CODE"/>
        <w:keepNext/>
      </w:pPr>
      <w:r w:rsidRPr="0048229A">
        <w:t xml:space="preserve">        </w:t>
      </w:r>
      <w:proofErr w:type="gramStart"/>
      <w:r w:rsidRPr="0048229A">
        <w:t>print(</w:t>
      </w:r>
      <w:proofErr w:type="gramEnd"/>
      <w:del w:id="1764" w:author="McDonagh, Sean" w:date="2024-09-26T05:51:00Z">
        <w:r w:rsidRPr="0048229A" w:rsidDel="00AB0D10">
          <w:delText>"</w:delText>
        </w:r>
      </w:del>
      <w:ins w:id="1765" w:author="McDonagh, Sean" w:date="2024-09-26T06:52:00Z">
        <w:r w:rsidR="00704B3E">
          <w:t>'</w:t>
        </w:r>
      </w:ins>
      <w:r w:rsidRPr="0048229A">
        <w:t>foo stopped</w:t>
      </w:r>
      <w:del w:id="1766" w:author="McDonagh, Sean" w:date="2024-09-26T05:51:00Z">
        <w:r w:rsidRPr="0048229A" w:rsidDel="00AB0D10">
          <w:delText>"</w:delText>
        </w:r>
      </w:del>
      <w:ins w:id="1767" w:author="McDonagh, Sean" w:date="2024-09-26T06:52:00Z">
        <w:r w:rsidR="00704B3E">
          <w:t>'</w:t>
        </w:r>
      </w:ins>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 xml:space="preserve">async def </w:t>
      </w:r>
      <w:proofErr w:type="gramStart"/>
      <w:r w:rsidRPr="0048229A">
        <w:t>main(</w:t>
      </w:r>
      <w:proofErr w:type="gramEnd"/>
      <w:r w:rsidRPr="0048229A">
        <w:t>):</w:t>
      </w:r>
    </w:p>
    <w:p w14:paraId="6ACF741B" w14:textId="77777777" w:rsidR="0004571A" w:rsidRPr="0048229A" w:rsidRDefault="0004571A"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proofErr w:type="gramStart"/>
      <w:r w:rsidRPr="0048229A">
        <w:t>asyncio.sleep</w:t>
      </w:r>
      <w:proofErr w:type="spellEnd"/>
      <w:proofErr w:type="gramEnd"/>
      <w:r w:rsidRPr="0048229A">
        <w:t>(5)</w:t>
      </w:r>
    </w:p>
    <w:p w14:paraId="07F48734" w14:textId="77777777" w:rsidR="0004571A" w:rsidRPr="0048229A" w:rsidRDefault="0004571A" w:rsidP="00B217D0">
      <w:pPr>
        <w:pStyle w:val="CODE"/>
      </w:pPr>
      <w:r w:rsidRPr="0048229A">
        <w:t xml:space="preserve">    t</w:t>
      </w:r>
      <w:proofErr w:type="gramStart"/>
      <w:r w:rsidRPr="0048229A">
        <w:t>1.cancel</w:t>
      </w:r>
      <w:proofErr w:type="gramEnd"/>
      <w:r w:rsidRPr="0048229A">
        <w:t>() # Cancel count after 5 s</w:t>
      </w:r>
      <w:r w:rsidR="008970F6" w:rsidRPr="0048229A">
        <w:t>econds</w:t>
      </w:r>
    </w:p>
    <w:p w14:paraId="4AF399A0" w14:textId="77777777" w:rsidR="0004571A" w:rsidRPr="0048229A" w:rsidRDefault="0004571A" w:rsidP="00B217D0">
      <w:pPr>
        <w:pStyle w:val="CODE"/>
      </w:pPr>
      <w:r w:rsidRPr="0048229A">
        <w:t xml:space="preserve">    await </w:t>
      </w:r>
      <w:proofErr w:type="gramStart"/>
      <w:r w:rsidRPr="0048229A">
        <w:t>t1</w:t>
      </w:r>
      <w:proofErr w:type="gramEnd"/>
    </w:p>
    <w:p w14:paraId="7E5970C1" w14:textId="43272F76" w:rsidR="0004571A" w:rsidRPr="0048229A" w:rsidRDefault="0004571A" w:rsidP="00B217D0">
      <w:pPr>
        <w:pStyle w:val="CODE"/>
      </w:pPr>
      <w:r w:rsidRPr="0048229A">
        <w:t xml:space="preserve">    </w:t>
      </w:r>
      <w:proofErr w:type="gramStart"/>
      <w:r w:rsidRPr="0048229A">
        <w:t>print(</w:t>
      </w:r>
      <w:proofErr w:type="gramEnd"/>
      <w:del w:id="1768" w:author="McDonagh, Sean" w:date="2024-09-26T05:51:00Z">
        <w:r w:rsidRPr="0048229A" w:rsidDel="00AB0D10">
          <w:delText>"</w:delText>
        </w:r>
      </w:del>
      <w:ins w:id="1769" w:author="McDonagh, Sean" w:date="2024-09-26T06:52:00Z">
        <w:r w:rsidR="00704B3E">
          <w:t>'</w:t>
        </w:r>
      </w:ins>
      <w:r w:rsidRPr="0048229A">
        <w:t>Hello world</w:t>
      </w:r>
      <w:del w:id="1770" w:author="McDonagh, Sean" w:date="2024-09-26T05:51:00Z">
        <w:r w:rsidRPr="0048229A" w:rsidDel="00AB0D10">
          <w:delText>"</w:delText>
        </w:r>
      </w:del>
      <w:ins w:id="1771" w:author="McDonagh, Sean" w:date="2024-09-26T06:52:00Z">
        <w:r w:rsidR="00704B3E">
          <w:t>'</w:t>
        </w:r>
      </w:ins>
      <w:r w:rsidRPr="0048229A">
        <w:t>)</w:t>
      </w:r>
    </w:p>
    <w:p w14:paraId="48478FF4" w14:textId="77777777" w:rsidR="0004571A" w:rsidRPr="0048229A" w:rsidRDefault="0004571A" w:rsidP="00B217D0">
      <w:pPr>
        <w:pStyle w:val="CODE"/>
      </w:pPr>
    </w:p>
    <w:p w14:paraId="7C6A566F" w14:textId="36CE908F" w:rsidR="0004571A" w:rsidRPr="0048229A" w:rsidRDefault="0004571A" w:rsidP="00B217D0">
      <w:pPr>
        <w:pStyle w:val="CODE"/>
      </w:pPr>
      <w:r w:rsidRPr="0048229A">
        <w:t xml:space="preserve">if __name__ == </w:t>
      </w:r>
      <w:del w:id="1772" w:author="McDonagh, Sean" w:date="2024-09-26T05:12:00Z">
        <w:r w:rsidRPr="0048229A" w:rsidDel="004A7CF3">
          <w:delText>'</w:delText>
        </w:r>
      </w:del>
      <w:ins w:id="1773" w:author="McDonagh, Sean" w:date="2024-09-26T05:12:00Z">
        <w:r w:rsidR="004A7CF3">
          <w:t>'</w:t>
        </w:r>
      </w:ins>
      <w:r w:rsidRPr="0048229A">
        <w:t>__main__</w:t>
      </w:r>
      <w:del w:id="1774" w:author="McDonagh, Sean" w:date="2024-09-26T05:12:00Z">
        <w:r w:rsidRPr="0048229A" w:rsidDel="004A7CF3">
          <w:delText>'</w:delText>
        </w:r>
      </w:del>
      <w:ins w:id="1775" w:author="McDonagh, Sean" w:date="2024-09-26T05:12:00Z">
        <w:r w:rsidR="004A7CF3">
          <w:t>'</w:t>
        </w:r>
      </w:ins>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w:t>
      </w:r>
      <w:proofErr w:type="gramStart"/>
      <w:r w:rsidRPr="0048229A">
        <w:t>loop</w:t>
      </w:r>
      <w:proofErr w:type="spellEnd"/>
      <w:r w:rsidRPr="0048229A">
        <w:t>(</w:t>
      </w:r>
      <w:proofErr w:type="gram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lastRenderedPageBreak/>
        <w:t xml:space="preserve">    </w:t>
      </w:r>
      <w:proofErr w:type="spellStart"/>
      <w:r w:rsidRPr="0048229A">
        <w:t>asyncio.run</w:t>
      </w:r>
      <w:proofErr w:type="spellEnd"/>
      <w:r w:rsidRPr="0048229A">
        <w:t>(</w:t>
      </w:r>
      <w:proofErr w:type="gramStart"/>
      <w:r w:rsidRPr="0048229A">
        <w:t>main(</w:t>
      </w:r>
      <w:proofErr w:type="gramEnd"/>
      <w:r w:rsidRPr="0048229A">
        <w:t>))</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 xml:space="preserve">foo </w:t>
      </w:r>
      <w:proofErr w:type="gramStart"/>
      <w:r w:rsidRPr="0048229A">
        <w:t>stopped</w:t>
      </w:r>
      <w:proofErr w:type="gramEnd"/>
    </w:p>
    <w:p w14:paraId="0616D903" w14:textId="77777777" w:rsidR="0004571A" w:rsidRPr="0048229A" w:rsidRDefault="0004571A" w:rsidP="00B217D0">
      <w:pPr>
        <w:pStyle w:val="CODE"/>
      </w:pPr>
      <w:r w:rsidRPr="0048229A">
        <w:t xml:space="preserve">Hello </w:t>
      </w:r>
      <w:proofErr w:type="gramStart"/>
      <w:r w:rsidRPr="0048229A">
        <w:t>world</w:t>
      </w:r>
      <w:proofErr w:type="gramEnd"/>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proofErr w:type="spellStart"/>
      <w:r w:rsidRPr="0048229A">
        <w:rPr>
          <w:rStyle w:val="CODEChar"/>
        </w:rPr>
        <w:t>asyncio</w:t>
      </w:r>
      <w:proofErr w:type="spellEnd"/>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 xml:space="preserve">The termination of any concurrent activity can consume significant time and resources, </w:t>
      </w:r>
      <w:proofErr w:type="gramStart"/>
      <w:r w:rsidRPr="0048229A">
        <w:t>e.g.</w:t>
      </w:r>
      <w:proofErr w:type="gramEnd"/>
      <w:r w:rsidRPr="0048229A">
        <w:t xml:space="preserve">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3C0B30">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1776" w:name="_xvir7l" w:colFirst="0" w:colLast="0"/>
      <w:bookmarkEnd w:id="1776"/>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proofErr w:type="gramStart"/>
      <w:r w:rsidRPr="0048229A">
        <w:t>threads</w:t>
      </w:r>
      <w:proofErr w:type="gramEnd"/>
      <w:r w:rsidR="00355D4D" w:rsidRPr="0048229A">
        <w:t xml:space="preserve"> or tasks</w:t>
      </w:r>
      <w:r w:rsidRPr="0048229A">
        <w:t>.</w:t>
      </w:r>
    </w:p>
    <w:p w14:paraId="12E9AB62" w14:textId="77777777" w:rsidR="00E14431" w:rsidRPr="0048229A" w:rsidRDefault="00EC0596" w:rsidP="007170FD">
      <w:pPr>
        <w:pStyle w:val="Bullet"/>
      </w:pPr>
      <w:r w:rsidRPr="0048229A">
        <w:lastRenderedPageBreak/>
        <w:t xml:space="preserve">Forbid </w:t>
      </w:r>
      <w:r w:rsidR="00EC5A29" w:rsidRPr="0048229A">
        <w:t>call</w:t>
      </w:r>
      <w:r w:rsidRPr="0048229A">
        <w:t>s to</w:t>
      </w:r>
      <w:r w:rsidR="00EC5A29" w:rsidRPr="0048229A">
        <w:t xml:space="preserve"> </w:t>
      </w:r>
      <w:proofErr w:type="gramStart"/>
      <w:r w:rsidR="00EC5A29" w:rsidRPr="0048229A">
        <w:rPr>
          <w:rStyle w:val="CODEChar"/>
        </w:rPr>
        <w:t>join(</w:t>
      </w:r>
      <w:proofErr w:type="gramEnd"/>
      <w:r w:rsidR="00EC5A29" w:rsidRPr="0048229A">
        <w:rPr>
          <w:rStyle w:val="CODEChar"/>
        </w:rPr>
        <w:t>)</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1777" w:name="_6.61_Concurrent_data"/>
      <w:bookmarkStart w:id="1778" w:name="_Toc178766676"/>
      <w:bookmarkEnd w:id="1777"/>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1778"/>
      <w:r w:rsidRPr="0048229A">
        <w:t xml:space="preserve"> </w:t>
      </w:r>
    </w:p>
    <w:p w14:paraId="77A45CD6" w14:textId="77777777" w:rsidR="00566BC2" w:rsidRPr="0048229A" w:rsidRDefault="000F279F" w:rsidP="003C0B30">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w:t>
      </w:r>
      <w:commentRangeStart w:id="1779"/>
      <w:commentRangeStart w:id="1780"/>
      <w:r w:rsidRPr="0048229A">
        <w:t>such</w:t>
      </w:r>
      <w:commentRangeEnd w:id="1779"/>
      <w:r w:rsidR="005D2E2F" w:rsidRPr="0048229A">
        <w:rPr>
          <w:rStyle w:val="CommentReference"/>
          <w:rFonts w:ascii="Calibri" w:eastAsia="Calibri" w:hAnsi="Calibri" w:cs="Calibri"/>
          <w:lang w:val="en-US"/>
        </w:rPr>
        <w:commentReference w:id="1779"/>
      </w:r>
      <w:commentRangeEnd w:id="1780"/>
      <w:r w:rsidR="000001C9" w:rsidRPr="0048229A">
        <w:rPr>
          <w:rStyle w:val="CommentReference"/>
          <w:rFonts w:ascii="Calibri" w:eastAsia="Calibri" w:hAnsi="Calibri" w:cs="Calibri"/>
          <w:lang w:val="en-US"/>
        </w:rPr>
        <w:commentReference w:id="1780"/>
      </w:r>
      <w:r w:rsidRPr="0048229A">
        <w:t xml:space="preserve">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w:t>
      </w:r>
      <w:proofErr w:type="spellStart"/>
      <w:r w:rsidRPr="0048229A">
        <w:t>asyncio</w:t>
      </w:r>
      <w:proofErr w:type="spellEnd"/>
      <w:r w:rsidRPr="0048229A">
        <w:t xml:space="preserve">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proofErr w:type="gramStart"/>
      <w:r w:rsidRPr="0048229A">
        <w:rPr>
          <w:rStyle w:val="CODEChar"/>
        </w:rPr>
        <w:t>threading.local</w:t>
      </w:r>
      <w:proofErr w:type="spellEnd"/>
      <w:proofErr w:type="gram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proofErr w:type="gramStart"/>
      <w:r w:rsidR="00355D4D" w:rsidRPr="0048229A">
        <w:rPr>
          <w:rStyle w:val="CODEChar"/>
        </w:rPr>
        <w:t>multiprocessing.sharedctypes</w:t>
      </w:r>
      <w:proofErr w:type="spellEnd"/>
      <w:proofErr w:type="gramEnd"/>
      <w:r w:rsidR="00355D4D" w:rsidRPr="0048229A">
        <w:t xml:space="preserve"> or maintained by the </w:t>
      </w:r>
      <w:r w:rsidR="00355D4D" w:rsidRPr="0048229A">
        <w:lastRenderedPageBreak/>
        <w:t xml:space="preserve">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proofErr w:type="spellStart"/>
      <w:r w:rsidRPr="0048229A">
        <w:rPr>
          <w:u w:val="single"/>
        </w:rPr>
        <w:t>Asyncio</w:t>
      </w:r>
      <w:proofErr w:type="spellEnd"/>
      <w:r w:rsidRPr="0048229A">
        <w:rPr>
          <w:u w:val="single"/>
        </w:rPr>
        <w:t xml:space="preserve"> model</w:t>
      </w:r>
    </w:p>
    <w:p w14:paraId="1E113153" w14:textId="0E6A20DB" w:rsidR="006F035F" w:rsidRPr="0048229A" w:rsidRDefault="006F035F" w:rsidP="00291D68">
      <w:r w:rsidRPr="0048229A">
        <w:t xml:space="preserve">A fundamental principle in writing </w:t>
      </w:r>
      <w:proofErr w:type="spellStart"/>
      <w:r w:rsidRPr="0048229A">
        <w:rPr>
          <w:rStyle w:val="CODEChar"/>
        </w:rPr>
        <w:t>asyncio</w:t>
      </w:r>
      <w:proofErr w:type="spellEnd"/>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3C0B30">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0E8986DC" w14:textId="77777777" w:rsidR="00DC13E4" w:rsidRDefault="005257C5">
      <w:pPr>
        <w:pStyle w:val="ListParagraph"/>
        <w:numPr>
          <w:ilvl w:val="0"/>
          <w:numId w:val="1"/>
        </w:numPr>
        <w:rPr>
          <w:ins w:id="1781" w:author="Stephen Michell" w:date="2024-10-02T15:33:00Z"/>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w:t>
      </w:r>
      <w:proofErr w:type="gramStart"/>
      <w:r w:rsidRPr="0048229A">
        <w:rPr>
          <w:rFonts w:asciiTheme="minorHAnsi" w:hAnsiTheme="minorHAnsi"/>
          <w:sz w:val="24"/>
          <w:szCs w:val="24"/>
        </w:rPr>
        <w:t>using</w:t>
      </w:r>
      <w:proofErr w:type="gramEnd"/>
      <w:r w:rsidRPr="0048229A">
        <w:rPr>
          <w:rFonts w:asciiTheme="minorHAnsi" w:hAnsiTheme="minorHAnsi"/>
          <w:sz w:val="24"/>
          <w:szCs w:val="24"/>
        </w:rPr>
        <w:t xml:space="preserve"> </w:t>
      </w:r>
    </w:p>
    <w:p w14:paraId="15D78AC3" w14:textId="77777777" w:rsidR="00DC13E4" w:rsidRPr="00DC13E4" w:rsidRDefault="005257C5" w:rsidP="00DC13E4">
      <w:pPr>
        <w:pStyle w:val="ListParagraph"/>
        <w:numPr>
          <w:ilvl w:val="1"/>
          <w:numId w:val="1"/>
        </w:numPr>
        <w:rPr>
          <w:ins w:id="1782" w:author="Stephen Michell" w:date="2024-10-02T15:34:00Z"/>
          <w:rFonts w:asciiTheme="minorHAnsi" w:hAnsiTheme="minorHAnsi"/>
          <w:sz w:val="24"/>
          <w:szCs w:val="24"/>
          <w:rPrChange w:id="1783" w:author="Stephen Michell" w:date="2024-10-02T15:34:00Z">
            <w:rPr>
              <w:ins w:id="1784" w:author="Stephen Michell" w:date="2024-10-02T15:34:00Z"/>
              <w:rFonts w:asciiTheme="minorHAnsi" w:eastAsia="Courier New" w:hAnsiTheme="minorHAnsi" w:cs="Courier New"/>
              <w:sz w:val="24"/>
              <w:szCs w:val="24"/>
            </w:rPr>
          </w:rPrChange>
        </w:rPr>
      </w:pPr>
      <w:del w:id="1785" w:author="Stephen Michell" w:date="2024-10-02T15:33:00Z">
        <w:r w:rsidRPr="0048229A" w:rsidDel="00DC13E4">
          <w:rPr>
            <w:rFonts w:asciiTheme="minorHAnsi" w:hAnsiTheme="minorHAnsi"/>
            <w:sz w:val="24"/>
            <w:szCs w:val="24"/>
          </w:rPr>
          <w:delText xml:space="preserve">the </w:delText>
        </w:r>
      </w:del>
      <w:proofErr w:type="spellStart"/>
      <w:proofErr w:type="gramStart"/>
      <w:r w:rsidRPr="0048229A">
        <w:rPr>
          <w:rStyle w:val="CODEChar"/>
          <w:sz w:val="24"/>
          <w:szCs w:val="24"/>
        </w:rPr>
        <w:t>queue.Queue</w:t>
      </w:r>
      <w:proofErr w:type="spellEnd"/>
      <w:proofErr w:type="gram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7777777" w:rsidR="00DC13E4" w:rsidRPr="00DC13E4" w:rsidRDefault="005257C5" w:rsidP="00DC13E4">
      <w:pPr>
        <w:pStyle w:val="ListParagraph"/>
        <w:numPr>
          <w:ilvl w:val="1"/>
          <w:numId w:val="1"/>
        </w:numPr>
        <w:rPr>
          <w:ins w:id="1786" w:author="Stephen Michell" w:date="2024-10-02T15:34:00Z"/>
          <w:rFonts w:asciiTheme="minorHAnsi" w:hAnsiTheme="minorHAnsi"/>
          <w:sz w:val="24"/>
          <w:szCs w:val="24"/>
          <w:rPrChange w:id="1787" w:author="Stephen Michell" w:date="2024-10-02T15:34:00Z">
            <w:rPr>
              <w:ins w:id="1788" w:author="Stephen Michell" w:date="2024-10-02T15:34:00Z"/>
              <w:rFonts w:asciiTheme="minorHAnsi" w:eastAsia="Courier New" w:hAnsiTheme="minorHAnsi" w:cs="Courier New"/>
              <w:sz w:val="24"/>
              <w:szCs w:val="24"/>
            </w:rPr>
          </w:rPrChange>
        </w:rPr>
      </w:pPr>
      <w:proofErr w:type="spellStart"/>
      <w:proofErr w:type="gramStart"/>
      <w:r w:rsidRPr="0048229A">
        <w:rPr>
          <w:rStyle w:val="CODEChar"/>
          <w:sz w:val="24"/>
          <w:szCs w:val="24"/>
        </w:rPr>
        <w:t>threading.queue</w:t>
      </w:r>
      <w:proofErr w:type="spellEnd"/>
      <w:proofErr w:type="gram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77777777" w:rsidR="00DC13E4" w:rsidRDefault="005257C5" w:rsidP="00DC13E4">
      <w:pPr>
        <w:pStyle w:val="ListParagraph"/>
        <w:numPr>
          <w:ilvl w:val="1"/>
          <w:numId w:val="1"/>
        </w:numPr>
        <w:rPr>
          <w:ins w:id="1789" w:author="Stephen Michell" w:date="2024-10-02T15:34:00Z"/>
          <w:rFonts w:asciiTheme="minorHAnsi" w:hAnsiTheme="minorHAnsi"/>
          <w:sz w:val="24"/>
          <w:szCs w:val="24"/>
        </w:rPr>
      </w:pPr>
      <w:proofErr w:type="spellStart"/>
      <w:proofErr w:type="gramStart"/>
      <w:r w:rsidRPr="0048229A">
        <w:rPr>
          <w:rStyle w:val="CODEChar"/>
          <w:sz w:val="24"/>
          <w:szCs w:val="24"/>
        </w:rPr>
        <w:t>asyncio.queue</w:t>
      </w:r>
      <w:proofErr w:type="spellEnd"/>
      <w:proofErr w:type="gram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77777777" w:rsidR="00DC13E4" w:rsidRDefault="005257C5" w:rsidP="00DC13E4">
      <w:pPr>
        <w:pStyle w:val="ListParagraph"/>
        <w:numPr>
          <w:ilvl w:val="1"/>
          <w:numId w:val="1"/>
        </w:numPr>
        <w:rPr>
          <w:ins w:id="1790" w:author="Stephen Michell" w:date="2024-10-02T15:34:00Z"/>
          <w:rFonts w:asciiTheme="minorHAnsi" w:hAnsiTheme="minorHAnsi"/>
          <w:sz w:val="24"/>
          <w:szCs w:val="24"/>
        </w:rPr>
      </w:pPr>
      <w:proofErr w:type="spellStart"/>
      <w:proofErr w:type="gramStart"/>
      <w:r w:rsidRPr="0048229A">
        <w:rPr>
          <w:rStyle w:val="CODEChar"/>
          <w:sz w:val="24"/>
          <w:szCs w:val="24"/>
        </w:rPr>
        <w:t>multiprocessing.Queue</w:t>
      </w:r>
      <w:proofErr w:type="spellEnd"/>
      <w:proofErr w:type="gramEnd"/>
      <w:r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470B1257" w14:textId="2248EC1E" w:rsidR="005257C5" w:rsidRPr="0048229A" w:rsidRDefault="005257C5" w:rsidP="00DC13E4">
      <w:pPr>
        <w:pStyle w:val="ListParagraph"/>
        <w:rPr>
          <w:rFonts w:asciiTheme="minorHAnsi" w:hAnsiTheme="minorHAnsi"/>
          <w:sz w:val="24"/>
          <w:szCs w:val="24"/>
        </w:rPr>
        <w:pPrChange w:id="1791" w:author="Stephen Michell" w:date="2024-10-02T15:34:00Z">
          <w:pPr>
            <w:pStyle w:val="ListParagraph"/>
            <w:numPr>
              <w:numId w:val="1"/>
            </w:numPr>
            <w:ind w:hanging="360"/>
          </w:pPr>
        </w:pPrChange>
      </w:pPr>
      <w:r w:rsidRPr="0048229A">
        <w:rPr>
          <w:rFonts w:asciiTheme="minorHAnsi" w:hAnsiTheme="minorHAnsi"/>
          <w:sz w:val="24"/>
          <w:szCs w:val="24"/>
        </w:rPr>
        <w:t>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lastRenderedPageBreak/>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w:t>
      </w:r>
      <w:proofErr w:type="gramStart"/>
      <w:r w:rsidRPr="0048229A">
        <w:rPr>
          <w:rStyle w:val="CODEChar"/>
          <w:sz w:val="24"/>
          <w:szCs w:val="24"/>
        </w:rPr>
        <w:t>local</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proofErr w:type="spellStart"/>
      <w:r w:rsidR="002F744E" w:rsidRPr="0048229A">
        <w:rPr>
          <w:rFonts w:asciiTheme="minorHAnsi" w:hAnsiTheme="minorHAnsi"/>
          <w:sz w:val="24"/>
          <w:szCs w:val="24"/>
        </w:rPr>
        <w:t>a</w:t>
      </w:r>
      <w:r w:rsidRPr="0048229A">
        <w:rPr>
          <w:rFonts w:asciiTheme="minorHAnsi" w:hAnsiTheme="minorHAnsi"/>
          <w:sz w:val="24"/>
          <w:szCs w:val="24"/>
        </w:rPr>
        <w:t>syncio</w:t>
      </w:r>
      <w:proofErr w:type="spellEnd"/>
      <w:r w:rsidRPr="0048229A">
        <w:rPr>
          <w:rFonts w:asciiTheme="minorHAnsi" w:hAnsiTheme="minorHAnsi"/>
          <w:sz w:val="24"/>
          <w:szCs w:val="24"/>
        </w:rPr>
        <w:t>:</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1792" w:name="_3hv69ve" w:colFirst="0" w:colLast="0"/>
      <w:bookmarkStart w:id="1793" w:name="_6.62_Concurrency_–"/>
      <w:bookmarkStart w:id="1794" w:name="_Toc178766677"/>
      <w:bookmarkEnd w:id="1792"/>
      <w:bookmarkEnd w:id="1793"/>
      <w:r w:rsidRPr="0048229A">
        <w:t xml:space="preserve">6.62 Concurrency – </w:t>
      </w:r>
      <w:r w:rsidR="00CF041E" w:rsidRPr="0048229A">
        <w:t>P</w:t>
      </w:r>
      <w:r w:rsidRPr="0048229A">
        <w:t xml:space="preserve">remature </w:t>
      </w:r>
      <w:r w:rsidR="0097702E" w:rsidRPr="0048229A">
        <w:t>t</w:t>
      </w:r>
      <w:r w:rsidRPr="0048229A">
        <w:t>ermination [CGS]</w:t>
      </w:r>
      <w:bookmarkEnd w:id="1794"/>
    </w:p>
    <w:p w14:paraId="6F532024" w14:textId="77777777" w:rsidR="00566BC2" w:rsidRPr="0048229A" w:rsidRDefault="000F279F" w:rsidP="003C0B30">
      <w:pPr>
        <w:pStyle w:val="Heading3"/>
      </w:pPr>
      <w:bookmarkStart w:id="1795" w:name="_1x0gk37" w:colFirst="0" w:colLast="0"/>
      <w:bookmarkEnd w:id="1795"/>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lastRenderedPageBreak/>
        <w:t>A</w:t>
      </w:r>
      <w:r w:rsidR="007954C1" w:rsidRPr="0048229A">
        <w:t xml:space="preserve">ny </w:t>
      </w:r>
      <w:proofErr w:type="gramStart"/>
      <w:r w:rsidR="007954C1" w:rsidRPr="0048229A">
        <w:rPr>
          <w:rStyle w:val="CODEChar"/>
        </w:rPr>
        <w:t>join(</w:t>
      </w:r>
      <w:proofErr w:type="gramEnd"/>
      <w:r w:rsidR="007954C1"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w:t>
      </w:r>
      <w:proofErr w:type="gramStart"/>
      <w:r w:rsidR="006A686C" w:rsidRPr="0048229A">
        <w:rPr>
          <w:rStyle w:val="CODEChar"/>
        </w:rPr>
        <w:t>alive</w:t>
      </w:r>
      <w:proofErr w:type="spellEnd"/>
      <w:r w:rsidR="006A686C" w:rsidRPr="0048229A">
        <w:rPr>
          <w:rStyle w:val="CODEChar"/>
        </w:rPr>
        <w:t>(</w:t>
      </w:r>
      <w:proofErr w:type="gram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2D8C84C2"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 xml:space="preserve">to prevent deadlock during finalization. </w:t>
      </w:r>
      <w:commentRangeStart w:id="1796"/>
      <w:commentRangeStart w:id="1797"/>
      <w:r w:rsidRPr="0048229A">
        <w:t>Relying on Python</w:t>
      </w:r>
      <w:del w:id="1798" w:author="McDonagh, Sean" w:date="2024-09-26T05:12:00Z">
        <w:r w:rsidRPr="0048229A" w:rsidDel="004A7CF3">
          <w:delText>’</w:delText>
        </w:r>
      </w:del>
      <w:ins w:id="1799" w:author="McDonagh, Sean" w:date="2024-09-26T05:12:00Z">
        <w:r w:rsidR="004A7CF3">
          <w:t>'</w:t>
        </w:r>
      </w:ins>
      <w:r w:rsidRPr="0048229A">
        <w:t xml:space="preserve">s garbage collector to destroy the pool will not guarantee that the finalizer of the pool will be called. </w:t>
      </w:r>
      <w:commentRangeEnd w:id="1796"/>
      <w:r w:rsidR="00D462A9" w:rsidRPr="0048229A">
        <w:rPr>
          <w:rStyle w:val="CommentReference"/>
          <w:rFonts w:ascii="Calibri" w:eastAsia="Calibri" w:hAnsi="Calibri" w:cs="Calibri"/>
          <w:lang w:val="en-US"/>
        </w:rPr>
        <w:commentReference w:id="1796"/>
      </w:r>
      <w:commentRangeEnd w:id="1797"/>
      <w:r w:rsidR="00EC5E53">
        <w:rPr>
          <w:rStyle w:val="CommentReference"/>
          <w:rFonts w:ascii="Calibri" w:eastAsia="Calibri" w:hAnsi="Calibri" w:cs="Calibri"/>
          <w:lang w:val="en-US"/>
        </w:rPr>
        <w:commentReference w:id="1797"/>
      </w:r>
    </w:p>
    <w:p w14:paraId="60F9FBFD" w14:textId="77777777" w:rsidR="008F5121" w:rsidRPr="0048229A" w:rsidRDefault="008F5121" w:rsidP="00291D68">
      <w:r w:rsidRPr="0048229A">
        <w:t xml:space="preserve">To prevent premature termination of the child threads, the parent must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 xml:space="preserve">def </w:t>
      </w:r>
      <w:proofErr w:type="gramStart"/>
      <w:r w:rsidRPr="0048229A">
        <w:t>task(</w:t>
      </w:r>
      <w:proofErr w:type="gramEnd"/>
      <w:r w:rsidRPr="0048229A">
        <w:t>):</w:t>
      </w:r>
    </w:p>
    <w:p w14:paraId="1C246F0F" w14:textId="77777777" w:rsidR="00095F53" w:rsidRPr="0048229A" w:rsidRDefault="00015DE5" w:rsidP="00B217D0">
      <w:pPr>
        <w:pStyle w:val="CODE"/>
      </w:pPr>
      <w:r w:rsidRPr="0048229A">
        <w:lastRenderedPageBreak/>
        <w:t xml:space="preserve">    </w:t>
      </w:r>
      <w:proofErr w:type="gramStart"/>
      <w:r w:rsidRPr="0048229A">
        <w:t>sleep(</w:t>
      </w:r>
      <w:proofErr w:type="gramEnd"/>
      <w:r w:rsidRPr="0048229A">
        <w:t>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w:t>
      </w:r>
      <w:proofErr w:type="gramStart"/>
      <w:r w:rsidRPr="0048229A">
        <w:t>Exception(</w:t>
      </w:r>
      <w:proofErr w:type="gramEnd"/>
      <w:r w:rsidRPr="0048229A">
        <w:t>)</w:t>
      </w:r>
    </w:p>
    <w:p w14:paraId="41D9669D" w14:textId="77777777" w:rsidR="00095F53" w:rsidRPr="0048229A" w:rsidRDefault="00015DE5" w:rsidP="00B217D0">
      <w:pPr>
        <w:pStyle w:val="CODE"/>
      </w:pPr>
      <w:r w:rsidRPr="0048229A">
        <w:t xml:space="preserve">    except Exception:</w:t>
      </w:r>
    </w:p>
    <w:p w14:paraId="4C426BF4" w14:textId="2D20CC40" w:rsidR="00095F53" w:rsidRPr="0048229A" w:rsidRDefault="00015DE5" w:rsidP="00B217D0">
      <w:pPr>
        <w:pStyle w:val="CODE"/>
      </w:pPr>
      <w:r w:rsidRPr="0048229A">
        <w:t xml:space="preserve">        return </w:t>
      </w:r>
      <w:del w:id="1800" w:author="McDonagh, Sean" w:date="2024-09-26T05:12:00Z">
        <w:r w:rsidRPr="0048229A" w:rsidDel="004A7CF3">
          <w:delText>'</w:delText>
        </w:r>
      </w:del>
      <w:ins w:id="1801" w:author="McDonagh, Sean" w:date="2024-09-26T05:12:00Z">
        <w:r w:rsidR="004A7CF3">
          <w:t>'</w:t>
        </w:r>
      </w:ins>
      <w:r w:rsidRPr="0048229A">
        <w:t xml:space="preserve">An ERROR </w:t>
      </w:r>
      <w:proofErr w:type="spellStart"/>
      <w:r w:rsidRPr="0048229A">
        <w:t>occured</w:t>
      </w:r>
      <w:proofErr w:type="spellEnd"/>
      <w:r w:rsidRPr="0048229A">
        <w:t xml:space="preserve"> in task</w:t>
      </w:r>
      <w:del w:id="1802" w:author="McDonagh, Sean" w:date="2024-09-26T05:12:00Z">
        <w:r w:rsidRPr="0048229A" w:rsidDel="004A7CF3">
          <w:delText>'</w:delText>
        </w:r>
      </w:del>
      <w:ins w:id="1803" w:author="McDonagh, Sean" w:date="2024-09-26T05:12:00Z">
        <w:r w:rsidR="004A7CF3">
          <w:t>'</w:t>
        </w:r>
      </w:ins>
    </w:p>
    <w:p w14:paraId="2B343E18" w14:textId="1BD8E7E4" w:rsidR="00095F53" w:rsidRPr="0048229A" w:rsidRDefault="00015DE5" w:rsidP="00B217D0">
      <w:pPr>
        <w:pStyle w:val="CODE"/>
      </w:pPr>
      <w:r w:rsidRPr="0048229A">
        <w:t xml:space="preserve">    return </w:t>
      </w:r>
      <w:del w:id="1804" w:author="McDonagh, Sean" w:date="2024-09-26T05:12:00Z">
        <w:r w:rsidRPr="0048229A" w:rsidDel="004A7CF3">
          <w:delText>'</w:delText>
        </w:r>
      </w:del>
      <w:ins w:id="1805" w:author="McDonagh, Sean" w:date="2024-09-26T05:12:00Z">
        <w:r w:rsidR="004A7CF3">
          <w:t>'</w:t>
        </w:r>
      </w:ins>
      <w:r w:rsidRPr="0048229A">
        <w:t>Task completed successfully.</w:t>
      </w:r>
      <w:del w:id="1806" w:author="McDonagh, Sean" w:date="2024-09-26T05:12:00Z">
        <w:r w:rsidRPr="0048229A" w:rsidDel="004A7CF3">
          <w:delText>'</w:delText>
        </w:r>
      </w:del>
      <w:ins w:id="1807" w:author="McDonagh, Sean" w:date="2024-09-26T05:12:00Z">
        <w:r w:rsidR="004A7CF3">
          <w:t>'</w:t>
        </w:r>
      </w:ins>
      <w:r w:rsidRPr="0048229A">
        <w:t xml:space="preserve"> # unreachable </w:t>
      </w:r>
      <w:proofErr w:type="gramStart"/>
      <w:r w:rsidRPr="0048229A">
        <w:t>code</w:t>
      </w:r>
      <w:proofErr w:type="gramEnd"/>
    </w:p>
    <w:p w14:paraId="0E3ED904" w14:textId="77777777" w:rsidR="00095F53" w:rsidRPr="0048229A" w:rsidRDefault="00095F53" w:rsidP="00B217D0">
      <w:pPr>
        <w:pStyle w:val="CODE"/>
      </w:pPr>
    </w:p>
    <w:p w14:paraId="1C182E12" w14:textId="4DAE502C" w:rsidR="00095F53" w:rsidRPr="0048229A" w:rsidRDefault="00015DE5" w:rsidP="00B217D0">
      <w:pPr>
        <w:pStyle w:val="CODE"/>
      </w:pPr>
      <w:r w:rsidRPr="0048229A">
        <w:t xml:space="preserve">if __name__ == </w:t>
      </w:r>
      <w:del w:id="1808" w:author="McDonagh, Sean" w:date="2024-09-26T05:12:00Z">
        <w:r w:rsidRPr="0048229A" w:rsidDel="004A7CF3">
          <w:delText>'</w:delText>
        </w:r>
      </w:del>
      <w:ins w:id="1809" w:author="McDonagh, Sean" w:date="2024-09-26T05:12:00Z">
        <w:r w:rsidR="004A7CF3">
          <w:t>'</w:t>
        </w:r>
      </w:ins>
      <w:r w:rsidRPr="0048229A">
        <w:t>__main__</w:t>
      </w:r>
      <w:del w:id="1810" w:author="McDonagh, Sean" w:date="2024-09-26T05:12:00Z">
        <w:r w:rsidRPr="0048229A" w:rsidDel="004A7CF3">
          <w:delText>'</w:delText>
        </w:r>
      </w:del>
      <w:ins w:id="1811" w:author="McDonagh, Sean" w:date="2024-09-26T05:12:00Z">
        <w:r w:rsidR="004A7CF3">
          <w:t>'</w:t>
        </w:r>
      </w:ins>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w:t>
      </w:r>
      <w:proofErr w:type="gramStart"/>
      <w:r w:rsidRPr="0048229A">
        <w:t>Pool(</w:t>
      </w:r>
      <w:proofErr w:type="gramEnd"/>
      <w:r w:rsidRPr="0048229A">
        <w:t>) as pool:</w:t>
      </w:r>
    </w:p>
    <w:p w14:paraId="729C9618" w14:textId="77777777" w:rsidR="00095F53" w:rsidRPr="0048229A" w:rsidRDefault="00015DE5"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 xml:space="preserve">ed in </w:t>
      </w:r>
      <w:proofErr w:type="gramStart"/>
      <w:r w:rsidRPr="0048229A">
        <w:t>task</w:t>
      </w:r>
      <w:proofErr w:type="gramEnd"/>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 xml:space="preserve">def </w:t>
      </w:r>
      <w:proofErr w:type="gramStart"/>
      <w:r w:rsidRPr="0048229A">
        <w:t>task(</w:t>
      </w:r>
      <w:proofErr w:type="gramEnd"/>
      <w:r w:rsidRPr="0048229A">
        <w:t>):</w:t>
      </w:r>
    </w:p>
    <w:p w14:paraId="77DDFD27" w14:textId="77777777" w:rsidR="00095F53" w:rsidRPr="0048229A" w:rsidRDefault="008945ED" w:rsidP="00CE6652">
      <w:pPr>
        <w:pStyle w:val="CODE"/>
        <w:keepNext/>
      </w:pPr>
      <w:r w:rsidRPr="0048229A">
        <w:t xml:space="preserve">    </w:t>
      </w:r>
      <w:proofErr w:type="gramStart"/>
      <w:r w:rsidRPr="0048229A">
        <w:t>sleep(</w:t>
      </w:r>
      <w:proofErr w:type="gramEnd"/>
      <w:r w:rsidRPr="0048229A">
        <w:t>1)</w:t>
      </w:r>
    </w:p>
    <w:p w14:paraId="1A45CC3D" w14:textId="77777777" w:rsidR="00095F53" w:rsidRPr="0048229A" w:rsidRDefault="008945ED" w:rsidP="00CE6652">
      <w:pPr>
        <w:pStyle w:val="CODE"/>
        <w:keepNext/>
      </w:pPr>
      <w:r w:rsidRPr="0048229A">
        <w:t xml:space="preserve">    raise </w:t>
      </w:r>
      <w:proofErr w:type="gramStart"/>
      <w:r w:rsidRPr="0048229A">
        <w:t>Exception(</w:t>
      </w:r>
      <w:proofErr w:type="gramEnd"/>
      <w:r w:rsidRPr="0048229A">
        <w:t>)</w:t>
      </w:r>
    </w:p>
    <w:p w14:paraId="02B8F86F" w14:textId="357EAFD7" w:rsidR="00095F53" w:rsidRPr="0048229A" w:rsidRDefault="008945ED" w:rsidP="00CE6652">
      <w:pPr>
        <w:pStyle w:val="CODE"/>
        <w:keepNext/>
      </w:pPr>
      <w:r w:rsidRPr="0048229A">
        <w:t xml:space="preserve">    return </w:t>
      </w:r>
      <w:del w:id="1812" w:author="McDonagh, Sean" w:date="2024-09-26T05:12:00Z">
        <w:r w:rsidRPr="0048229A" w:rsidDel="004A7CF3">
          <w:delText>'</w:delText>
        </w:r>
      </w:del>
      <w:ins w:id="1813" w:author="McDonagh, Sean" w:date="2024-09-26T05:12:00Z">
        <w:r w:rsidR="004A7CF3">
          <w:t>'</w:t>
        </w:r>
      </w:ins>
      <w:r w:rsidRPr="0048229A">
        <w:t>Task completed successfully.</w:t>
      </w:r>
      <w:del w:id="1814" w:author="McDonagh, Sean" w:date="2024-09-26T05:12:00Z">
        <w:r w:rsidRPr="0048229A" w:rsidDel="004A7CF3">
          <w:delText>'</w:delText>
        </w:r>
      </w:del>
      <w:ins w:id="1815" w:author="McDonagh, Sean" w:date="2024-09-26T05:12:00Z">
        <w:r w:rsidR="004A7CF3">
          <w:t>'</w:t>
        </w:r>
      </w:ins>
      <w:r w:rsidRPr="0048229A">
        <w:t xml:space="preserve"> # unreachable </w:t>
      </w:r>
      <w:proofErr w:type="gramStart"/>
      <w:r w:rsidRPr="0048229A">
        <w:t>code</w:t>
      </w:r>
      <w:proofErr w:type="gramEnd"/>
    </w:p>
    <w:p w14:paraId="0D1F7D9D" w14:textId="77777777" w:rsidR="00095F53" w:rsidRPr="0048229A" w:rsidRDefault="00095F53" w:rsidP="00B217D0">
      <w:pPr>
        <w:pStyle w:val="CODE"/>
      </w:pPr>
    </w:p>
    <w:p w14:paraId="0C22A7DD" w14:textId="40DB0AF4" w:rsidR="00095F53" w:rsidRPr="0048229A" w:rsidRDefault="008945ED" w:rsidP="00B217D0">
      <w:pPr>
        <w:pStyle w:val="CODE"/>
      </w:pPr>
      <w:r w:rsidRPr="0048229A">
        <w:t xml:space="preserve">if __name__ == </w:t>
      </w:r>
      <w:del w:id="1816" w:author="McDonagh, Sean" w:date="2024-09-26T05:12:00Z">
        <w:r w:rsidRPr="0048229A" w:rsidDel="004A7CF3">
          <w:delText>'</w:delText>
        </w:r>
      </w:del>
      <w:ins w:id="1817" w:author="McDonagh, Sean" w:date="2024-09-26T05:12:00Z">
        <w:r w:rsidR="004A7CF3">
          <w:t>'</w:t>
        </w:r>
      </w:ins>
      <w:r w:rsidRPr="0048229A">
        <w:t>__main__</w:t>
      </w:r>
      <w:del w:id="1818" w:author="McDonagh, Sean" w:date="2024-09-26T05:12:00Z">
        <w:r w:rsidRPr="0048229A" w:rsidDel="004A7CF3">
          <w:delText>'</w:delText>
        </w:r>
      </w:del>
      <w:ins w:id="1819" w:author="McDonagh, Sean" w:date="2024-09-26T05:12:00Z">
        <w:r w:rsidR="004A7CF3">
          <w:t>'</w:t>
        </w:r>
      </w:ins>
      <w:r w:rsidRPr="0048229A">
        <w:t>:</w:t>
      </w:r>
    </w:p>
    <w:p w14:paraId="288E79C2" w14:textId="77777777" w:rsidR="00095F53" w:rsidRPr="0048229A" w:rsidRDefault="008945ED" w:rsidP="00B217D0">
      <w:pPr>
        <w:pStyle w:val="CODE"/>
      </w:pPr>
      <w:r w:rsidRPr="0048229A">
        <w:t xml:space="preserve">    with </w:t>
      </w:r>
      <w:proofErr w:type="gramStart"/>
      <w:r w:rsidRPr="0048229A">
        <w:t>Pool(</w:t>
      </w:r>
      <w:proofErr w:type="gramEnd"/>
      <w:r w:rsidRPr="0048229A">
        <w:t>) as pool:</w:t>
      </w:r>
    </w:p>
    <w:p w14:paraId="7CE1BFB3" w14:textId="77777777" w:rsidR="00095F53" w:rsidRPr="0048229A" w:rsidRDefault="008945ED"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6876B003" w:rsidR="008945ED" w:rsidRPr="0048229A" w:rsidRDefault="008945ED" w:rsidP="00B217D0">
      <w:pPr>
        <w:pStyle w:val="CODE"/>
      </w:pPr>
      <w:r w:rsidRPr="0048229A">
        <w:t xml:space="preserve">            </w:t>
      </w:r>
      <w:proofErr w:type="gramStart"/>
      <w:r w:rsidRPr="0048229A">
        <w:t>print(</w:t>
      </w:r>
      <w:proofErr w:type="gramEnd"/>
      <w:del w:id="1820" w:author="McDonagh, Sean" w:date="2024-09-26T05:12:00Z">
        <w:r w:rsidRPr="0048229A" w:rsidDel="004A7CF3">
          <w:delText>'</w:delText>
        </w:r>
      </w:del>
      <w:ins w:id="1821" w:author="McDonagh, Sean" w:date="2024-09-26T05:12:00Z">
        <w:r w:rsidR="004A7CF3">
          <w:t>'</w:t>
        </w:r>
      </w:ins>
      <w:r w:rsidRPr="0048229A">
        <w:t>An ERROR occur</w:t>
      </w:r>
      <w:r w:rsidR="008970F6" w:rsidRPr="0048229A">
        <w:t>r</w:t>
      </w:r>
      <w:r w:rsidRPr="0048229A">
        <w:t>ed in task</w:t>
      </w:r>
      <w:del w:id="1822" w:author="McDonagh, Sean" w:date="2024-09-26T05:12:00Z">
        <w:r w:rsidRPr="0048229A" w:rsidDel="004A7CF3">
          <w:delText>'</w:delText>
        </w:r>
      </w:del>
      <w:ins w:id="1823" w:author="McDonagh, Sean" w:date="2024-09-26T05:12:00Z">
        <w:r w:rsidR="004A7CF3">
          <w:t>'</w:t>
        </w:r>
      </w:ins>
      <w:r w:rsidRPr="0048229A">
        <w:t>)</w:t>
      </w:r>
    </w:p>
    <w:p w14:paraId="0A2AADD1" w14:textId="77777777" w:rsidR="00CC2215" w:rsidRPr="0048229A" w:rsidRDefault="00CC2215" w:rsidP="00B217D0">
      <w:pPr>
        <w:pStyle w:val="CODE"/>
      </w:pPr>
    </w:p>
    <w:p w14:paraId="225AD3D7" w14:textId="538D522B" w:rsidR="008945ED" w:rsidRPr="0048229A" w:rsidRDefault="008945ED" w:rsidP="00B217D0">
      <w:pPr>
        <w:pStyle w:val="CODE"/>
      </w:pPr>
      <w:del w:id="1824" w:author="McDonagh, Sean" w:date="2024-10-02T13:23:00Z">
        <w:r w:rsidRPr="00DC13E4" w:rsidDel="003B530C">
          <w:rPr>
            <w:rFonts w:asciiTheme="minorHAnsi" w:hAnsiTheme="minorHAnsi"/>
            <w:u w:val="single"/>
          </w:rPr>
          <w:delText>OUTPUT</w:delText>
        </w:r>
      </w:del>
      <w:ins w:id="1825" w:author="McDonagh, Sean" w:date="2024-10-02T13:23:00Z">
        <w:r w:rsidR="003B530C" w:rsidRPr="00DC13E4">
          <w:rPr>
            <w:rFonts w:asciiTheme="minorHAnsi" w:hAnsiTheme="minorHAnsi"/>
            <w:u w:val="single"/>
          </w:rPr>
          <w:t>Output</w:t>
        </w:r>
      </w:ins>
      <w:r w:rsidRPr="0048229A">
        <w:t>:</w:t>
      </w:r>
    </w:p>
    <w:p w14:paraId="117D9954" w14:textId="77777777" w:rsidR="008945ED" w:rsidRPr="0048229A" w:rsidRDefault="008945ED" w:rsidP="00B217D0">
      <w:pPr>
        <w:pStyle w:val="CODE"/>
      </w:pPr>
      <w:r w:rsidRPr="0048229A">
        <w:t>An ERROR occu</w:t>
      </w:r>
      <w:r w:rsidR="008970F6" w:rsidRPr="0048229A">
        <w:t>r</w:t>
      </w:r>
      <w:r w:rsidRPr="0048229A">
        <w:t xml:space="preserve">red in </w:t>
      </w:r>
      <w:proofErr w:type="gramStart"/>
      <w:r w:rsidRPr="0048229A">
        <w:t>task</w:t>
      </w:r>
      <w:proofErr w:type="gramEnd"/>
    </w:p>
    <w:p w14:paraId="1A6FE42A" w14:textId="77777777" w:rsidR="00913E8E" w:rsidRPr="0048229A" w:rsidRDefault="002A6752" w:rsidP="00291D68">
      <w:r w:rsidRPr="0048229A">
        <w:lastRenderedPageBreak/>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proofErr w:type="gramStart"/>
      <w:r w:rsidRPr="0048229A">
        <w:rPr>
          <w:rStyle w:val="CODEChar"/>
        </w:rPr>
        <w:t>multiprocessing.Event</w:t>
      </w:r>
      <w:proofErr w:type="spellEnd"/>
      <w:proofErr w:type="gram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2C4B4912"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del w:id="1826" w:author="McDonagh, Sean" w:date="2024-09-26T05:12:00Z">
        <w:r w:rsidRPr="0048229A" w:rsidDel="004A7CF3">
          <w:delText>’</w:delText>
        </w:r>
      </w:del>
      <w:ins w:id="1827" w:author="McDonagh, Sean" w:date="2024-09-26T05:12:00Z">
        <w:r w:rsidR="004A7CF3">
          <w:t>'</w:t>
        </w:r>
      </w:ins>
      <w:r w:rsidRPr="0048229A">
        <w:t xml:space="preserve">s garbage collector to destroy the pool will not guarantee that the finalizer of the pool will be called. </w:t>
      </w:r>
    </w:p>
    <w:p w14:paraId="577EA48D" w14:textId="77777777" w:rsidR="00CD5D25" w:rsidRPr="0048229A" w:rsidRDefault="00CD5D25" w:rsidP="00291D68">
      <w:pPr>
        <w:rPr>
          <w:u w:val="single"/>
        </w:rPr>
      </w:pPr>
      <w:proofErr w:type="spellStart"/>
      <w:r w:rsidRPr="0048229A">
        <w:rPr>
          <w:u w:val="single"/>
        </w:rPr>
        <w:t>Asyncio</w:t>
      </w:r>
      <w:proofErr w:type="spellEnd"/>
      <w:r w:rsidRPr="0048229A">
        <w:rPr>
          <w:u w:val="single"/>
        </w:rPr>
        <w:t xml:space="preserve">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w:t>
      </w:r>
      <w:proofErr w:type="gramStart"/>
      <w:r w:rsidRPr="0048229A">
        <w:rPr>
          <w:rFonts w:asciiTheme="minorHAnsi" w:hAnsiTheme="minorHAnsi"/>
          <w:sz w:val="24"/>
          <w:szCs w:val="24"/>
        </w:rPr>
        <w:t>event</w:t>
      </w:r>
      <w:r w:rsidR="0063631C" w:rsidRPr="0048229A">
        <w:rPr>
          <w:rFonts w:asciiTheme="minorHAnsi" w:hAnsiTheme="minorHAnsi"/>
          <w:sz w:val="24"/>
          <w:szCs w:val="24"/>
        </w:rPr>
        <w:t>;</w:t>
      </w:r>
      <w:proofErr w:type="gramEnd"/>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proofErr w:type="gramStart"/>
      <w:r w:rsidR="0076263D" w:rsidRPr="0048229A">
        <w:rPr>
          <w:rStyle w:val="CODEChar"/>
        </w:rPr>
        <w:t>main(</w:t>
      </w:r>
      <w:proofErr w:type="gramEnd"/>
      <w:r w:rsidR="0076263D" w:rsidRPr="0048229A">
        <w:rPr>
          <w:rStyle w:val="CODEChar"/>
        </w:rPr>
        <w:t>)</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proofErr w:type="spellStart"/>
      <w:r w:rsidRPr="0048229A">
        <w:rPr>
          <w:rStyle w:val="CODEChar"/>
        </w:rPr>
        <w:t>asyncio</w:t>
      </w:r>
      <w:proofErr w:type="spellEnd"/>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w:t>
      </w:r>
      <w:proofErr w:type="gramStart"/>
      <w:r w:rsidRPr="0048229A">
        <w:rPr>
          <w:rStyle w:val="CODEChar"/>
        </w:rPr>
        <w:t>name</w:t>
      </w:r>
      <w:proofErr w:type="spellEnd"/>
      <w:r w:rsidRPr="0048229A">
        <w:rPr>
          <w:rStyle w:val="CODEChar"/>
        </w:rPr>
        <w:t>(</w:t>
      </w:r>
      <w:proofErr w:type="gram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proofErr w:type="gramStart"/>
      <w:r w:rsidRPr="0048229A">
        <w:rPr>
          <w:rStyle w:val="CODEChar"/>
        </w:rPr>
        <w:t>exception(</w:t>
      </w:r>
      <w:proofErr w:type="gramEnd"/>
      <w:r w:rsidRPr="0048229A">
        <w:rPr>
          <w:rStyle w:val="CODEChar"/>
        </w:rPr>
        <w:t>)</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proofErr w:type="gramStart"/>
      <w:r w:rsidRPr="0048229A">
        <w:rPr>
          <w:rStyle w:val="CODEChar"/>
        </w:rPr>
        <w:lastRenderedPageBreak/>
        <w:t>result(</w:t>
      </w:r>
      <w:proofErr w:type="gramEnd"/>
      <w:r w:rsidRPr="0048229A">
        <w:rPr>
          <w:rStyle w:val="CODEChar"/>
        </w:rPr>
        <w: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proofErr w:type="gramStart"/>
      <w:r w:rsidRPr="0048229A">
        <w:rPr>
          <w:rStyle w:val="CODEChar"/>
        </w:rPr>
        <w:t>main(</w:t>
      </w:r>
      <w:proofErr w:type="gramEnd"/>
      <w:r w:rsidRPr="0048229A">
        <w:rPr>
          <w:rStyle w:val="CODEChar"/>
        </w:rPr>
        <w:t>)</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proofErr w:type="gramStart"/>
      <w:r w:rsidR="003D2CA0" w:rsidRPr="0048229A">
        <w:rPr>
          <w:rStyle w:val="CODEChar"/>
        </w:rPr>
        <w:t>main(</w:t>
      </w:r>
      <w:proofErr w:type="gramEnd"/>
      <w:r w:rsidR="003D2CA0" w:rsidRPr="0048229A">
        <w:rPr>
          <w:rStyle w:val="CODEChar"/>
        </w:rPr>
        <w:t>)</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proofErr w:type="gramStart"/>
      <w:r w:rsidR="004071B2" w:rsidRPr="0048229A">
        <w:rPr>
          <w:rStyle w:val="CODEChar"/>
        </w:rPr>
        <w:t>main(</w:t>
      </w:r>
      <w:proofErr w:type="gramEnd"/>
      <w:r w:rsidR="004071B2" w:rsidRPr="0048229A">
        <w:rPr>
          <w:rStyle w:val="CODEChar"/>
        </w:rPr>
        <w:t>)</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 xml:space="preserve">import </w:t>
      </w:r>
      <w:proofErr w:type="spellStart"/>
      <w:proofErr w:type="gramStart"/>
      <w:r w:rsidRPr="0048229A">
        <w:t>asyncio</w:t>
      </w:r>
      <w:proofErr w:type="spellEnd"/>
      <w:proofErr w:type="gramEnd"/>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1BBA5B0D" w:rsidR="00095F53" w:rsidRPr="0048229A" w:rsidRDefault="0006724E" w:rsidP="00B217D0">
      <w:pPr>
        <w:pStyle w:val="CODE"/>
      </w:pPr>
      <w:r w:rsidRPr="0048229A">
        <w:t xml:space="preserve">    raise </w:t>
      </w:r>
      <w:proofErr w:type="spellStart"/>
      <w:proofErr w:type="gramStart"/>
      <w:r w:rsidRPr="0048229A">
        <w:t>RuntimeError</w:t>
      </w:r>
      <w:proofErr w:type="spellEnd"/>
      <w:r w:rsidRPr="0048229A">
        <w:t>(</w:t>
      </w:r>
      <w:proofErr w:type="gramEnd"/>
      <w:del w:id="1828" w:author="McDonagh, Sean" w:date="2024-09-26T05:51:00Z">
        <w:r w:rsidRPr="0048229A" w:rsidDel="00AB0D10">
          <w:delText>"</w:delText>
        </w:r>
      </w:del>
      <w:ins w:id="1829" w:author="McDonagh, Sean" w:date="2024-09-26T06:52:00Z">
        <w:r w:rsidR="00704B3E">
          <w:t>'</w:t>
        </w:r>
      </w:ins>
      <w:r w:rsidRPr="0048229A">
        <w:t>ERROR in coro1</w:t>
      </w:r>
      <w:del w:id="1830" w:author="McDonagh, Sean" w:date="2024-09-26T05:51:00Z">
        <w:r w:rsidRPr="0048229A" w:rsidDel="00AB0D10">
          <w:delText>"</w:delText>
        </w:r>
      </w:del>
      <w:ins w:id="1831" w:author="McDonagh, Sean" w:date="2024-09-26T06:52:00Z">
        <w:r w:rsidR="00704B3E">
          <w:t>'</w:t>
        </w:r>
      </w:ins>
      <w:r w:rsidRPr="0048229A">
        <w:t>)</w:t>
      </w:r>
    </w:p>
    <w:p w14:paraId="180FF892" w14:textId="7BCF1775" w:rsidR="00095F53" w:rsidRPr="0048229A" w:rsidRDefault="0006724E" w:rsidP="00B217D0">
      <w:pPr>
        <w:pStyle w:val="CODE"/>
      </w:pPr>
      <w:r w:rsidRPr="0048229A">
        <w:t xml:space="preserve">    return (</w:t>
      </w:r>
      <w:del w:id="1832" w:author="McDonagh, Sean" w:date="2024-09-26T05:51:00Z">
        <w:r w:rsidRPr="0048229A" w:rsidDel="00AB0D10">
          <w:delText>"</w:delText>
        </w:r>
      </w:del>
      <w:ins w:id="1833" w:author="McDonagh, Sean" w:date="2024-09-26T06:52:00Z">
        <w:r w:rsidR="00704B3E">
          <w:t>'</w:t>
        </w:r>
      </w:ins>
      <w:r w:rsidRPr="0048229A">
        <w:t>coro1 completed</w:t>
      </w:r>
      <w:del w:id="1834" w:author="McDonagh, Sean" w:date="2024-09-26T05:51:00Z">
        <w:r w:rsidRPr="0048229A" w:rsidDel="00AB0D10">
          <w:delText>"</w:delText>
        </w:r>
      </w:del>
      <w:proofErr w:type="gramStart"/>
      <w:ins w:id="1835" w:author="McDonagh, Sean" w:date="2024-09-26T06:52:00Z">
        <w:r w:rsidR="00704B3E">
          <w:t>'</w:t>
        </w:r>
      </w:ins>
      <w:r w:rsidRPr="0048229A">
        <w:t>)  #</w:t>
      </w:r>
      <w:proofErr w:type="gramEnd"/>
      <w:r w:rsidRPr="0048229A">
        <w:t xml:space="preserve">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proofErr w:type="gramStart"/>
      <w:r w:rsidRPr="0048229A">
        <w:t>asyncio.sleep</w:t>
      </w:r>
      <w:proofErr w:type="spellEnd"/>
      <w:proofErr w:type="gramEnd"/>
      <w:r w:rsidRPr="0048229A">
        <w:t>(1)</w:t>
      </w:r>
    </w:p>
    <w:p w14:paraId="2CD9A44D" w14:textId="7CBDEA8A" w:rsidR="00095F53" w:rsidRPr="0048229A" w:rsidRDefault="0006724E" w:rsidP="00B217D0">
      <w:pPr>
        <w:pStyle w:val="CODE"/>
      </w:pPr>
      <w:r w:rsidRPr="0048229A">
        <w:t xml:space="preserve">    return (</w:t>
      </w:r>
      <w:del w:id="1836" w:author="McDonagh, Sean" w:date="2024-09-26T05:51:00Z">
        <w:r w:rsidRPr="0048229A" w:rsidDel="00AB0D10">
          <w:delText>"</w:delText>
        </w:r>
      </w:del>
      <w:ins w:id="1837" w:author="McDonagh, Sean" w:date="2024-09-26T06:53:00Z">
        <w:r w:rsidR="00704B3E">
          <w:t>'</w:t>
        </w:r>
      </w:ins>
      <w:r w:rsidRPr="0048229A">
        <w:t>coro2 completed</w:t>
      </w:r>
      <w:del w:id="1838" w:author="McDonagh, Sean" w:date="2024-09-26T05:51:00Z">
        <w:r w:rsidRPr="0048229A" w:rsidDel="00AB0D10">
          <w:delText>"</w:delText>
        </w:r>
      </w:del>
      <w:ins w:id="1839" w:author="McDonagh, Sean" w:date="2024-09-26T06:53:00Z">
        <w:r w:rsidR="00704B3E">
          <w:t>'</w:t>
        </w:r>
      </w:ins>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 xml:space="preserve">async def </w:t>
      </w:r>
      <w:proofErr w:type="gramStart"/>
      <w:r w:rsidRPr="0048229A">
        <w:t>main(</w:t>
      </w:r>
      <w:proofErr w:type="gramEnd"/>
      <w:r w:rsidRPr="0048229A">
        <w:t>):</w:t>
      </w:r>
    </w:p>
    <w:p w14:paraId="38F05CA8" w14:textId="77777777" w:rsidR="00095F53" w:rsidRPr="0048229A" w:rsidRDefault="0006724E" w:rsidP="00B217D0">
      <w:pPr>
        <w:pStyle w:val="CODE"/>
      </w:pPr>
      <w:r w:rsidRPr="0048229A">
        <w:t xml:space="preserve">    # Create tasks </w:t>
      </w:r>
    </w:p>
    <w:p w14:paraId="781F7976" w14:textId="0D041C08" w:rsidR="00095F53" w:rsidRPr="0048229A" w:rsidRDefault="0006724E"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(coro1()</w:t>
      </w:r>
      <w:r w:rsidRPr="0048229A">
        <w:rPr>
          <w:b/>
          <w:bCs/>
        </w:rPr>
        <w:t xml:space="preserve">, </w:t>
      </w:r>
      <w:r w:rsidRPr="0048229A">
        <w:t>name=</w:t>
      </w:r>
      <w:del w:id="1840" w:author="McDonagh, Sean" w:date="2024-09-26T05:12:00Z">
        <w:r w:rsidRPr="0048229A" w:rsidDel="004A7CF3">
          <w:delText>'</w:delText>
        </w:r>
      </w:del>
      <w:ins w:id="1841" w:author="McDonagh, Sean" w:date="2024-09-26T05:12:00Z">
        <w:r w:rsidR="004A7CF3">
          <w:t>'</w:t>
        </w:r>
      </w:ins>
      <w:r w:rsidRPr="0048229A">
        <w:t>task1</w:t>
      </w:r>
      <w:del w:id="1842" w:author="McDonagh, Sean" w:date="2024-09-26T05:12:00Z">
        <w:r w:rsidRPr="0048229A" w:rsidDel="004A7CF3">
          <w:delText>'</w:delText>
        </w:r>
      </w:del>
      <w:ins w:id="1843" w:author="McDonagh, Sean" w:date="2024-09-26T05:12:00Z">
        <w:r w:rsidR="004A7CF3">
          <w:t>'</w:t>
        </w:r>
      </w:ins>
      <w:r w:rsidRPr="0048229A">
        <w:t>)</w:t>
      </w:r>
    </w:p>
    <w:p w14:paraId="6A839B4D" w14:textId="25CD18C8" w:rsidR="00095F53" w:rsidRPr="0048229A" w:rsidRDefault="0006724E" w:rsidP="00B217D0">
      <w:pPr>
        <w:pStyle w:val="CODE"/>
      </w:pPr>
      <w:r w:rsidRPr="0048229A">
        <w:t xml:space="preserve">    t2 = </w:t>
      </w:r>
      <w:proofErr w:type="spellStart"/>
      <w:proofErr w:type="gramStart"/>
      <w:r w:rsidRPr="0048229A">
        <w:t>asyncio.create</w:t>
      </w:r>
      <w:proofErr w:type="gramEnd"/>
      <w:r w:rsidRPr="0048229A">
        <w:t>_task</w:t>
      </w:r>
      <w:proofErr w:type="spellEnd"/>
      <w:r w:rsidRPr="0048229A">
        <w:t>(coro2()</w:t>
      </w:r>
      <w:r w:rsidRPr="0048229A">
        <w:rPr>
          <w:b/>
          <w:bCs/>
        </w:rPr>
        <w:t xml:space="preserve">, </w:t>
      </w:r>
      <w:r w:rsidRPr="0048229A">
        <w:t>name=</w:t>
      </w:r>
      <w:del w:id="1844" w:author="McDonagh, Sean" w:date="2024-09-26T05:12:00Z">
        <w:r w:rsidRPr="0048229A" w:rsidDel="004A7CF3">
          <w:delText>'</w:delText>
        </w:r>
      </w:del>
      <w:ins w:id="1845" w:author="McDonagh, Sean" w:date="2024-09-26T05:12:00Z">
        <w:r w:rsidR="004A7CF3">
          <w:t>'</w:t>
        </w:r>
      </w:ins>
      <w:r w:rsidRPr="0048229A">
        <w:t>task2</w:t>
      </w:r>
      <w:del w:id="1846" w:author="McDonagh, Sean" w:date="2024-09-26T05:12:00Z">
        <w:r w:rsidRPr="0048229A" w:rsidDel="004A7CF3">
          <w:delText>'</w:delText>
        </w:r>
      </w:del>
      <w:ins w:id="1847" w:author="McDonagh, Sean" w:date="2024-09-26T05:12:00Z">
        <w:r w:rsidR="004A7CF3">
          <w:t>'</w:t>
        </w:r>
      </w:ins>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proofErr w:type="gramStart"/>
      <w:r w:rsidRPr="0048229A">
        <w:t>asyncio.wait</w:t>
      </w:r>
      <w:proofErr w:type="spellEnd"/>
      <w:proofErr w:type="gram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5377D461" w:rsidR="00095F53" w:rsidRPr="0048229A" w:rsidRDefault="0006724E" w:rsidP="00B217D0">
      <w:pPr>
        <w:pStyle w:val="CODE"/>
      </w:pPr>
      <w:r w:rsidRPr="0048229A">
        <w:t xml:space="preserve">    # Handle all </w:t>
      </w:r>
      <w:del w:id="1848" w:author="McDonagh, Sean" w:date="2024-09-26T05:12:00Z">
        <w:r w:rsidRPr="0048229A" w:rsidDel="004A7CF3">
          <w:delText>'</w:delText>
        </w:r>
      </w:del>
      <w:ins w:id="1849" w:author="McDonagh, Sean" w:date="2024-09-26T05:12:00Z">
        <w:r w:rsidR="004A7CF3">
          <w:t>'</w:t>
        </w:r>
      </w:ins>
      <w:r w:rsidRPr="0048229A">
        <w:t>done</w:t>
      </w:r>
      <w:del w:id="1850" w:author="McDonagh, Sean" w:date="2024-09-26T05:12:00Z">
        <w:r w:rsidRPr="0048229A" w:rsidDel="004A7CF3">
          <w:delText>'</w:delText>
        </w:r>
      </w:del>
      <w:ins w:id="1851" w:author="McDonagh, Sean" w:date="2024-09-26T05:12:00Z">
        <w:r w:rsidR="004A7CF3">
          <w:t>'</w:t>
        </w:r>
      </w:ins>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w:t>
      </w:r>
      <w:proofErr w:type="gramStart"/>
      <w:r w:rsidRPr="0048229A">
        <w:t>name</w:t>
      </w:r>
      <w:proofErr w:type="spellEnd"/>
      <w:r w:rsidRPr="0048229A">
        <w:t>(</w:t>
      </w:r>
      <w:proofErr w:type="gramEnd"/>
      <w:r w:rsidRPr="0048229A">
        <w:t>)</w:t>
      </w:r>
    </w:p>
    <w:p w14:paraId="5F96FE80" w14:textId="64BBFD9B"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1852" w:author="McDonagh, Sean" w:date="2024-09-26T05:51:00Z">
        <w:r w:rsidRPr="0048229A" w:rsidDel="00AB0D10">
          <w:delText>"</w:delText>
        </w:r>
      </w:del>
      <w:ins w:id="1853" w:author="McDonagh, Sean" w:date="2024-09-26T06:53:00Z">
        <w:r w:rsidR="00704B3E">
          <w:t>'</w:t>
        </w:r>
      </w:ins>
      <w:r w:rsidRPr="0048229A">
        <w:t>is done</w:t>
      </w:r>
      <w:del w:id="1854" w:author="McDonagh, Sean" w:date="2024-09-26T05:51:00Z">
        <w:r w:rsidRPr="0048229A" w:rsidDel="00AB0D10">
          <w:delText>"</w:delText>
        </w:r>
      </w:del>
      <w:ins w:id="1855" w:author="McDonagh, Sean" w:date="2024-09-26T06:53:00Z">
        <w:r w:rsidR="00704B3E">
          <w:t>'</w:t>
        </w:r>
      </w:ins>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lastRenderedPageBreak/>
        <w:t xml:space="preserve">        exception = </w:t>
      </w:r>
      <w:proofErr w:type="spellStart"/>
      <w:proofErr w:type="gramStart"/>
      <w:r w:rsidRPr="0048229A">
        <w:t>task.exception</w:t>
      </w:r>
      <w:proofErr w:type="spellEnd"/>
      <w:proofErr w:type="gram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proofErr w:type="gramStart"/>
      <w:r w:rsidRPr="0048229A">
        <w:t>isinstance</w:t>
      </w:r>
      <w:proofErr w:type="spellEnd"/>
      <w:r w:rsidRPr="0048229A">
        <w:t>(</w:t>
      </w:r>
      <w:proofErr w:type="gramEnd"/>
      <w:r w:rsidRPr="0048229A">
        <w:t>exception</w:t>
      </w:r>
      <w:r w:rsidRPr="0048229A">
        <w:rPr>
          <w:b/>
          <w:bCs/>
        </w:rPr>
        <w:t xml:space="preserve">, </w:t>
      </w:r>
      <w:r w:rsidRPr="0048229A">
        <w:t>Exception):</w:t>
      </w:r>
    </w:p>
    <w:p w14:paraId="235B65A0" w14:textId="578F2DE9"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1856" w:author="McDonagh, Sean" w:date="2024-09-26T05:51:00Z">
        <w:r w:rsidRPr="0048229A" w:rsidDel="00AB0D10">
          <w:delText>"</w:delText>
        </w:r>
      </w:del>
      <w:ins w:id="1857" w:author="McDonagh, Sean" w:date="2024-09-26T06:53:00Z">
        <w:r w:rsidR="00704B3E">
          <w:t>'</w:t>
        </w:r>
      </w:ins>
      <w:r w:rsidRPr="0048229A">
        <w:t>threw following exception:</w:t>
      </w:r>
      <w:del w:id="1858" w:author="McDonagh, Sean" w:date="2024-09-26T05:51:00Z">
        <w:r w:rsidRPr="0048229A" w:rsidDel="00AB0D10">
          <w:delText>"</w:delText>
        </w:r>
      </w:del>
      <w:ins w:id="1859" w:author="McDonagh, Sean" w:date="2024-09-26T06:53:00Z">
        <w:r w:rsidR="00704B3E">
          <w:t>'</w:t>
        </w:r>
      </w:ins>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proofErr w:type="gramStart"/>
      <w:r w:rsidRPr="0048229A">
        <w:t>task.result</w:t>
      </w:r>
      <w:proofErr w:type="spellEnd"/>
      <w:proofErr w:type="gramEnd"/>
      <w:r w:rsidRPr="0048229A">
        <w:t>()</w:t>
      </w:r>
    </w:p>
    <w:p w14:paraId="0B34C623" w14:textId="7D489D31"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del w:id="1860" w:author="McDonagh, Sean" w:date="2024-09-26T05:51:00Z">
        <w:r w:rsidRPr="0048229A" w:rsidDel="00AB0D10">
          <w:delText>"</w:delText>
        </w:r>
      </w:del>
      <w:ins w:id="1861" w:author="McDonagh, Sean" w:date="2024-09-26T06:53:00Z">
        <w:r w:rsidR="00704B3E">
          <w:t>'</w:t>
        </w:r>
      </w:ins>
      <w:r w:rsidRPr="0048229A">
        <w:t>returned:</w:t>
      </w:r>
      <w:del w:id="1862" w:author="McDonagh, Sean" w:date="2024-09-26T05:51:00Z">
        <w:r w:rsidRPr="0048229A" w:rsidDel="00AB0D10">
          <w:delText>"</w:delText>
        </w:r>
      </w:del>
      <w:ins w:id="1863" w:author="McDonagh, Sean" w:date="2024-09-26T06:53:00Z">
        <w:r w:rsidR="00704B3E">
          <w:t>'</w:t>
        </w:r>
      </w:ins>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693265D1" w:rsidR="00095F53" w:rsidRPr="0048229A" w:rsidRDefault="0006724E" w:rsidP="00B217D0">
      <w:pPr>
        <w:pStyle w:val="CODE"/>
      </w:pPr>
      <w:r w:rsidRPr="0048229A">
        <w:t xml:space="preserve">            </w:t>
      </w:r>
      <w:proofErr w:type="gramStart"/>
      <w:r w:rsidRPr="0048229A">
        <w:t>print(</w:t>
      </w:r>
      <w:proofErr w:type="gramEnd"/>
      <w:del w:id="1864" w:author="McDonagh, Sean" w:date="2024-09-26T05:51:00Z">
        <w:r w:rsidRPr="0048229A" w:rsidDel="00AB0D10">
          <w:delText>"</w:delText>
        </w:r>
      </w:del>
      <w:ins w:id="1865" w:author="McDonagh, Sean" w:date="2024-09-26T06:53:00Z">
        <w:r w:rsidR="00704B3E">
          <w:t>'</w:t>
        </w:r>
      </w:ins>
      <w:proofErr w:type="spellStart"/>
      <w:r w:rsidRPr="0048229A">
        <w:t>RuntimeError</w:t>
      </w:r>
      <w:proofErr w:type="spellEnd"/>
      <w:r w:rsidRPr="0048229A">
        <w:t>:</w:t>
      </w:r>
      <w:del w:id="1866" w:author="McDonagh, Sean" w:date="2024-09-26T05:51:00Z">
        <w:r w:rsidRPr="0048229A" w:rsidDel="00AB0D10">
          <w:delText>"</w:delText>
        </w:r>
      </w:del>
      <w:ins w:id="1867" w:author="McDonagh, Sean" w:date="2024-09-26T06:53:00Z">
        <w:r w:rsidR="00704B3E">
          <w:t>'</w:t>
        </w:r>
      </w:ins>
      <w:r w:rsidRPr="0048229A">
        <w:rPr>
          <w:b/>
          <w:bCs/>
        </w:rPr>
        <w:t xml:space="preserve">, </w:t>
      </w:r>
      <w:r w:rsidRPr="0048229A">
        <w:t>err)</w:t>
      </w:r>
    </w:p>
    <w:p w14:paraId="6B6872B1" w14:textId="3398A18E" w:rsidR="00095F53" w:rsidRPr="0048229A" w:rsidRDefault="0006724E" w:rsidP="00B217D0">
      <w:pPr>
        <w:pStyle w:val="CODE"/>
      </w:pPr>
      <w:r w:rsidRPr="0048229A">
        <w:t xml:space="preserve">    # Handle </w:t>
      </w:r>
      <w:del w:id="1868" w:author="McDonagh, Sean" w:date="2024-09-26T05:12:00Z">
        <w:r w:rsidRPr="0048229A" w:rsidDel="004A7CF3">
          <w:delText>'</w:delText>
        </w:r>
      </w:del>
      <w:ins w:id="1869" w:author="McDonagh, Sean" w:date="2024-09-26T05:12:00Z">
        <w:r w:rsidR="004A7CF3">
          <w:t>'</w:t>
        </w:r>
      </w:ins>
      <w:r w:rsidRPr="0048229A">
        <w:t>pending</w:t>
      </w:r>
      <w:del w:id="1870" w:author="McDonagh, Sean" w:date="2024-09-26T05:12:00Z">
        <w:r w:rsidRPr="0048229A" w:rsidDel="004A7CF3">
          <w:delText>'</w:delText>
        </w:r>
      </w:del>
      <w:ins w:id="1871" w:author="McDonagh, Sean" w:date="2024-09-26T05:12:00Z">
        <w:r w:rsidR="004A7CF3">
          <w:t>'</w:t>
        </w:r>
      </w:ins>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proofErr w:type="gramStart"/>
      <w:r w:rsidRPr="0048229A">
        <w:t>task.cancel</w:t>
      </w:r>
      <w:proofErr w:type="spellEnd"/>
      <w:proofErr w:type="gram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w:t>
      </w:r>
      <w:proofErr w:type="gramStart"/>
      <w:r w:rsidRPr="0048229A">
        <w:t>main(</w:t>
      </w:r>
      <w:proofErr w:type="gramEnd"/>
      <w:r w:rsidRPr="0048229A">
        <w:t>))</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proofErr w:type="gramStart"/>
      <w:r w:rsidR="00580EF3" w:rsidRPr="0048229A">
        <w:rPr>
          <w:rStyle w:val="CODEChar"/>
        </w:rPr>
        <w:t>main(</w:t>
      </w:r>
      <w:proofErr w:type="gramEnd"/>
      <w:r w:rsidR="00580EF3" w:rsidRPr="0048229A">
        <w:rPr>
          <w:rStyle w:val="CODEChar"/>
        </w:rPr>
        <w:t>)</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 xml:space="preserve">task2 is </w:t>
      </w:r>
      <w:proofErr w:type="gramStart"/>
      <w:r w:rsidRPr="0048229A">
        <w:t>done</w:t>
      </w:r>
      <w:proofErr w:type="gramEnd"/>
    </w:p>
    <w:p w14:paraId="16D77E6C" w14:textId="77777777" w:rsidR="00556561" w:rsidRPr="0048229A" w:rsidRDefault="00556561" w:rsidP="00B217D0">
      <w:pPr>
        <w:pStyle w:val="CODE"/>
      </w:pPr>
      <w:r w:rsidRPr="0048229A">
        <w:t xml:space="preserve">task2 returned: coro2 </w:t>
      </w:r>
      <w:proofErr w:type="gramStart"/>
      <w:r w:rsidRPr="0048229A">
        <w:t>completed</w:t>
      </w:r>
      <w:proofErr w:type="gramEnd"/>
    </w:p>
    <w:p w14:paraId="6419AFC0" w14:textId="77777777" w:rsidR="00556561" w:rsidRPr="0048229A" w:rsidRDefault="00556561" w:rsidP="00B217D0">
      <w:pPr>
        <w:pStyle w:val="CODE"/>
      </w:pPr>
      <w:r w:rsidRPr="0048229A">
        <w:t xml:space="preserve">task1 is </w:t>
      </w:r>
      <w:proofErr w:type="gramStart"/>
      <w:r w:rsidRPr="0048229A">
        <w:t>done</w:t>
      </w:r>
      <w:proofErr w:type="gramEnd"/>
    </w:p>
    <w:p w14:paraId="487853A2" w14:textId="77777777" w:rsidR="00556561" w:rsidRPr="0048229A" w:rsidRDefault="00556561" w:rsidP="00B217D0">
      <w:pPr>
        <w:pStyle w:val="CODE"/>
      </w:pPr>
      <w:r w:rsidRPr="0048229A">
        <w:t xml:space="preserve">task1 threw the following exception: ERROR in </w:t>
      </w:r>
      <w:proofErr w:type="gramStart"/>
      <w:r w:rsidRPr="0048229A">
        <w:t>coro1</w:t>
      </w:r>
      <w:proofErr w:type="gramEnd"/>
    </w:p>
    <w:p w14:paraId="4B2D437F" w14:textId="77777777" w:rsidR="00556561" w:rsidRPr="0048229A" w:rsidRDefault="00556561" w:rsidP="00B217D0">
      <w:pPr>
        <w:pStyle w:val="CODE"/>
      </w:pPr>
      <w:proofErr w:type="spellStart"/>
      <w:r w:rsidRPr="0048229A">
        <w:t>RuntimeError</w:t>
      </w:r>
      <w:proofErr w:type="spellEnd"/>
      <w:r w:rsidRPr="0048229A">
        <w:t>: ERROR in coro1</w:t>
      </w:r>
    </w:p>
    <w:p w14:paraId="22832A38" w14:textId="77777777" w:rsidR="00B1175E" w:rsidRPr="0048229A" w:rsidRDefault="00B1175E" w:rsidP="00B217D0">
      <w:pPr>
        <w:pStyle w:val="CODE"/>
      </w:pPr>
    </w:p>
    <w:p w14:paraId="1CF759F9" w14:textId="77777777" w:rsidR="00566BC2" w:rsidRPr="0048229A" w:rsidRDefault="000F279F" w:rsidP="003C0B30">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lastRenderedPageBreak/>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17AA147" w:rsidR="00566BC2"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del w:id="1872" w:author="McDonagh, Sean" w:date="2024-09-26T05:12:00Z">
        <w:r w:rsidR="00CD0603" w:rsidRPr="0048229A" w:rsidDel="004A7CF3">
          <w:rPr>
            <w:rFonts w:asciiTheme="minorHAnsi" w:hAnsiTheme="minorHAnsi"/>
            <w:sz w:val="24"/>
            <w:szCs w:val="24"/>
          </w:rPr>
          <w:delText>’</w:delText>
        </w:r>
      </w:del>
      <w:ins w:id="1873" w:author="McDonagh, Sean" w:date="2024-09-26T05:12:00Z">
        <w:r w:rsidR="004A7CF3">
          <w:rPr>
            <w:rFonts w:asciiTheme="minorHAnsi" w:hAnsiTheme="minorHAnsi"/>
            <w:sz w:val="24"/>
            <w:szCs w:val="24"/>
          </w:rPr>
          <w:t>'</w:t>
        </w:r>
      </w:ins>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2450076B" w14:textId="72844637" w:rsidR="006C197A" w:rsidRPr="0048229A" w:rsidRDefault="006C197A">
      <w:pPr>
        <w:pStyle w:val="ListParagraph"/>
        <w:numPr>
          <w:ilvl w:val="1"/>
          <w:numId w:val="1"/>
        </w:numPr>
        <w:jc w:val="left"/>
        <w:rPr>
          <w:rFonts w:asciiTheme="minorHAnsi" w:hAnsiTheme="minorHAnsi"/>
          <w:sz w:val="24"/>
          <w:szCs w:val="24"/>
        </w:rPr>
      </w:pPr>
      <w:r>
        <w:rPr>
          <w:rFonts w:asciiTheme="minorHAnsi" w:hAnsiTheme="minorHAnsi"/>
          <w:sz w:val="24"/>
          <w:szCs w:val="24"/>
        </w:rPr>
        <w:t>Finalize thread pools before destroying them.</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5889C85B" w:rsidR="00387495"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1874"/>
      <w:commentRangeStart w:id="1875"/>
      <w:r w:rsidRPr="0048229A">
        <w:rPr>
          <w:rStyle w:val="CODEChar"/>
        </w:rPr>
        <w:t>alive</w:t>
      </w:r>
      <w:commentRangeEnd w:id="1874"/>
      <w:proofErr w:type="spellEnd"/>
      <w:r w:rsidR="00CD0603" w:rsidRPr="0048229A">
        <w:rPr>
          <w:rStyle w:val="CommentReference"/>
        </w:rPr>
        <w:commentReference w:id="1874"/>
      </w:r>
      <w:commentRangeEnd w:id="1875"/>
      <w:r w:rsidR="00753477">
        <w:rPr>
          <w:rStyle w:val="CommentReference"/>
        </w:rPr>
        <w:commentReference w:id="1875"/>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child process</w:t>
      </w:r>
      <w:del w:id="1876" w:author="McDonagh, Sean" w:date="2024-09-26T05:12:00Z">
        <w:r w:rsidR="00CD0603" w:rsidRPr="0048229A" w:rsidDel="004A7CF3">
          <w:rPr>
            <w:rFonts w:asciiTheme="minorHAnsi" w:hAnsiTheme="minorHAnsi"/>
            <w:sz w:val="24"/>
            <w:szCs w:val="24"/>
          </w:rPr>
          <w:delText>’</w:delText>
        </w:r>
      </w:del>
      <w:ins w:id="1877" w:author="McDonagh, Sean" w:date="2024-09-26T05:12:00Z">
        <w:r w:rsidR="004A7CF3">
          <w:rPr>
            <w:rFonts w:asciiTheme="minorHAnsi" w:hAnsiTheme="minorHAnsi"/>
            <w:sz w:val="24"/>
            <w:szCs w:val="24"/>
          </w:rPr>
          <w:t>'</w:t>
        </w:r>
      </w:ins>
      <w:r w:rsidR="00CD0603" w:rsidRPr="0048229A">
        <w:rPr>
          <w:rFonts w:asciiTheme="minorHAnsi" w:hAnsiTheme="minorHAnsi"/>
          <w:sz w:val="24"/>
          <w:szCs w:val="24"/>
        </w:rPr>
        <w:t xml:space="preserve">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4FD43F51" w14:textId="57A49918" w:rsidR="006C197A" w:rsidRPr="006C197A" w:rsidRDefault="006C197A" w:rsidP="006C197A">
      <w:pPr>
        <w:pStyle w:val="ListParagraph"/>
        <w:numPr>
          <w:ilvl w:val="1"/>
          <w:numId w:val="1"/>
        </w:numPr>
        <w:jc w:val="left"/>
        <w:rPr>
          <w:rFonts w:asciiTheme="minorHAnsi" w:hAnsiTheme="minorHAnsi"/>
          <w:sz w:val="24"/>
          <w:szCs w:val="24"/>
        </w:rPr>
      </w:pPr>
      <w:r w:rsidRPr="006C197A">
        <w:rPr>
          <w:rFonts w:asciiTheme="minorHAnsi" w:hAnsiTheme="minorHAnsi"/>
          <w:sz w:val="24"/>
          <w:szCs w:val="24"/>
        </w:rPr>
        <w:t xml:space="preserve">Finalize </w:t>
      </w:r>
      <w:r>
        <w:rPr>
          <w:rFonts w:asciiTheme="minorHAnsi" w:hAnsiTheme="minorHAnsi"/>
          <w:sz w:val="24"/>
          <w:szCs w:val="24"/>
        </w:rPr>
        <w:t>process</w:t>
      </w:r>
      <w:r w:rsidRPr="006C197A">
        <w:rPr>
          <w:rFonts w:asciiTheme="minorHAnsi" w:hAnsiTheme="minorHAnsi"/>
          <w:sz w:val="24"/>
          <w:szCs w:val="24"/>
        </w:rPr>
        <w:t xml:space="preserve"> pools before destroying them.</w:t>
      </w:r>
    </w:p>
    <w:p w14:paraId="31D51AF7" w14:textId="77777777" w:rsidR="00902D60" w:rsidRPr="0048229A" w:rsidRDefault="00902D60" w:rsidP="007170FD">
      <w:pPr>
        <w:pStyle w:val="Bullet"/>
      </w:pPr>
      <w:r w:rsidRPr="0048229A">
        <w:t xml:space="preserve">For </w:t>
      </w:r>
      <w:proofErr w:type="spellStart"/>
      <w:r w:rsidR="002074C5" w:rsidRPr="0048229A">
        <w:t>a</w:t>
      </w:r>
      <w:r w:rsidRPr="0048229A">
        <w:t>syncio</w:t>
      </w:r>
      <w:proofErr w:type="spellEnd"/>
      <w:r w:rsidRPr="0048229A">
        <w:t>:</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p>
    <w:p w14:paraId="3E9CB9AF" w14:textId="77777777" w:rsidR="00566BC2" w:rsidRPr="0048229A" w:rsidRDefault="000F279F" w:rsidP="009F5622">
      <w:pPr>
        <w:pStyle w:val="Heading2"/>
      </w:pPr>
      <w:bookmarkStart w:id="1878" w:name="_6.63_Lock_protocol"/>
      <w:bookmarkStart w:id="1879" w:name="_Toc178766678"/>
      <w:bookmarkEnd w:id="1878"/>
      <w:r w:rsidRPr="0048229A">
        <w:lastRenderedPageBreak/>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1879"/>
    </w:p>
    <w:p w14:paraId="1D8C4857" w14:textId="77777777" w:rsidR="00566BC2" w:rsidRPr="0048229A" w:rsidRDefault="000F279F" w:rsidP="003C0B30">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38D8214E"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proofErr w:type="gramStart"/>
      <w:r w:rsidR="00321E44" w:rsidRPr="0048229A">
        <w:rPr>
          <w:rStyle w:val="CODEChar"/>
        </w:rPr>
        <w:t>lock.acquire</w:t>
      </w:r>
      <w:proofErr w:type="spellEnd"/>
      <w:proofErr w:type="gram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del w:id="1880" w:author="McDonagh, Sean" w:date="2024-09-26T05:12:00Z">
        <w:r w:rsidR="00321E44" w:rsidRPr="0048229A" w:rsidDel="004A7CF3">
          <w:delText>’</w:delText>
        </w:r>
      </w:del>
      <w:ins w:id="1881" w:author="McDonagh, Sean" w:date="2024-09-26T05:12:00Z">
        <w:r w:rsidR="004A7CF3">
          <w:t>'</w:t>
        </w:r>
      </w:ins>
      <w:r w:rsidR="00321E44" w:rsidRPr="0048229A">
        <w:t>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proofErr w:type="gramStart"/>
      <w:r w:rsidR="00321E44" w:rsidRPr="0048229A">
        <w:rPr>
          <w:rStyle w:val="CODEChar"/>
        </w:rPr>
        <w:t>lock.a</w:t>
      </w:r>
      <w:r w:rsidRPr="0048229A">
        <w:rPr>
          <w:rStyle w:val="CODEChar"/>
        </w:rPr>
        <w:t>cquire</w:t>
      </w:r>
      <w:proofErr w:type="spellEnd"/>
      <w:proofErr w:type="gram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Every critical section that starts with a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3C0B30" w:rsidRDefault="006013E2" w:rsidP="00291D68">
      <w:pPr>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lastRenderedPageBreak/>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proofErr w:type="gramStart"/>
      <w:r w:rsidRPr="0048229A">
        <w:t>threading.Lock</w:t>
      </w:r>
      <w:proofErr w:type="spellEnd"/>
      <w:proofErr w:type="gram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roofErr w:type="gramStart"/>
      <w:r w:rsidRPr="0048229A">
        <w:t>):…</w:t>
      </w:r>
      <w:proofErr w:type="gramEnd"/>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proofErr w:type="gramStart"/>
      <w:r w:rsidRPr="0048229A">
        <w:t>lock.acquire</w:t>
      </w:r>
      <w:proofErr w:type="spellEnd"/>
      <w:proofErr w:type="gram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56826EE6" w:rsidR="002057F4" w:rsidRPr="0048229A" w:rsidRDefault="002057F4" w:rsidP="00B217D0">
      <w:pPr>
        <w:pStyle w:val="CODE"/>
      </w:pPr>
      <w:r w:rsidRPr="0048229A">
        <w:t xml:space="preserve">     </w:t>
      </w:r>
      <w:proofErr w:type="spellStart"/>
      <w:proofErr w:type="gramStart"/>
      <w:r w:rsidRPr="0048229A">
        <w:t>lock.release</w:t>
      </w:r>
      <w:proofErr w:type="spellEnd"/>
      <w:proofErr w:type="gramEnd"/>
      <w:r w:rsidRPr="0048229A">
        <w:t>() # don</w:t>
      </w:r>
      <w:del w:id="1882" w:author="McDonagh, Sean" w:date="2024-09-26T05:12:00Z">
        <w:r w:rsidRPr="0048229A" w:rsidDel="004A7CF3">
          <w:delText>’</w:delText>
        </w:r>
      </w:del>
      <w:ins w:id="1883" w:author="McDonagh, Sean" w:date="2024-09-26T05:12:00Z">
        <w:r w:rsidR="004A7CF3">
          <w:t>'</w:t>
        </w:r>
      </w:ins>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1CFDEBBE" w:rsidR="002057F4" w:rsidRPr="0048229A" w:rsidRDefault="002057F4" w:rsidP="00B217D0">
      <w:pPr>
        <w:pStyle w:val="CODE"/>
      </w:pPr>
      <w:r w:rsidRPr="0048229A">
        <w:t xml:space="preserve">if __name__ == </w:t>
      </w:r>
      <w:del w:id="1884" w:author="McDonagh, Sean" w:date="2024-09-26T05:51:00Z">
        <w:r w:rsidRPr="0048229A" w:rsidDel="00AB0D10">
          <w:delText>"</w:delText>
        </w:r>
      </w:del>
      <w:ins w:id="1885" w:author="McDonagh, Sean" w:date="2024-09-26T06:53:00Z">
        <w:r w:rsidR="00704B3E">
          <w:t>'</w:t>
        </w:r>
      </w:ins>
      <w:r w:rsidRPr="0048229A">
        <w:t>__main__</w:t>
      </w:r>
      <w:del w:id="1886" w:author="McDonagh, Sean" w:date="2024-09-26T05:51:00Z">
        <w:r w:rsidRPr="0048229A" w:rsidDel="00AB0D10">
          <w:delText>"</w:delText>
        </w:r>
      </w:del>
      <w:ins w:id="1887" w:author="McDonagh, Sean" w:date="2024-09-26T06:53:00Z">
        <w:r w:rsidR="00704B3E">
          <w:t>'</w:t>
        </w:r>
      </w:ins>
      <w:r w:rsidRPr="0048229A">
        <w:t>:</w:t>
      </w:r>
    </w:p>
    <w:p w14:paraId="2848965F" w14:textId="4A91E3A1" w:rsidR="002057F4" w:rsidRPr="0048229A" w:rsidRDefault="002057F4" w:rsidP="00B217D0">
      <w:pPr>
        <w:pStyle w:val="CODE"/>
      </w:pPr>
      <w:r w:rsidRPr="0048229A">
        <w:t xml:space="preserve">    </w:t>
      </w:r>
      <w:proofErr w:type="gramStart"/>
      <w:r w:rsidRPr="0048229A">
        <w:t>print(</w:t>
      </w:r>
      <w:proofErr w:type="gramEnd"/>
      <w:del w:id="1888" w:author="McDonagh, Sean" w:date="2024-09-26T05:12:00Z">
        <w:r w:rsidRPr="0048229A" w:rsidDel="004A7CF3">
          <w:delText>'</w:delText>
        </w:r>
      </w:del>
      <w:ins w:id="1889" w:author="McDonagh, Sean" w:date="2024-09-26T05:12:00Z">
        <w:r w:rsidR="004A7CF3">
          <w:t>'</w:t>
        </w:r>
      </w:ins>
      <w:r w:rsidRPr="0048229A">
        <w:t>start value</w:t>
      </w:r>
      <w:del w:id="1890" w:author="McDonagh, Sean" w:date="2024-09-26T05:12:00Z">
        <w:r w:rsidRPr="0048229A" w:rsidDel="004A7CF3">
          <w:delText>'</w:delText>
        </w:r>
      </w:del>
      <w:ins w:id="1891" w:author="McDonagh, Sean" w:date="2024-09-26T05:12:00Z">
        <w:r w:rsidR="004A7CF3">
          <w:t>'</w:t>
        </w:r>
      </w:ins>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15D731E2" w:rsidR="002057F4" w:rsidRPr="0048229A" w:rsidRDefault="002057F4" w:rsidP="00B217D0">
      <w:pPr>
        <w:pStyle w:val="CODE"/>
      </w:pPr>
      <w:r w:rsidRPr="0048229A">
        <w:t xml:space="preserve">    </w:t>
      </w:r>
      <w:proofErr w:type="gramStart"/>
      <w:r w:rsidRPr="0048229A">
        <w:t>print(</w:t>
      </w:r>
      <w:proofErr w:type="gramEnd"/>
      <w:del w:id="1892" w:author="McDonagh, Sean" w:date="2024-09-26T05:12:00Z">
        <w:r w:rsidRPr="0048229A" w:rsidDel="004A7CF3">
          <w:delText>'</w:delText>
        </w:r>
      </w:del>
      <w:ins w:id="1893" w:author="McDonagh, Sean" w:date="2024-09-26T05:12:00Z">
        <w:r w:rsidR="004A7CF3">
          <w:t>'</w:t>
        </w:r>
      </w:ins>
      <w:r w:rsidRPr="0048229A">
        <w:t>end value</w:t>
      </w:r>
      <w:del w:id="1894" w:author="McDonagh, Sean" w:date="2024-09-26T05:12:00Z">
        <w:r w:rsidRPr="0048229A" w:rsidDel="004A7CF3">
          <w:delText>'</w:delText>
        </w:r>
      </w:del>
      <w:ins w:id="1895" w:author="McDonagh, Sean" w:date="2024-09-26T05:12:00Z">
        <w:r w:rsidR="004A7CF3">
          <w:t>'</w:t>
        </w:r>
      </w:ins>
      <w:r w:rsidRPr="0048229A">
        <w:t xml:space="preserve">, </w:t>
      </w:r>
      <w:proofErr w:type="spellStart"/>
      <w:r w:rsidRPr="0048229A">
        <w:t>database_value</w:t>
      </w:r>
      <w:proofErr w:type="spellEnd"/>
      <w:r w:rsidRPr="0048229A">
        <w:t>)</w:t>
      </w:r>
    </w:p>
    <w:p w14:paraId="779DC8A1" w14:textId="7C849998" w:rsidR="002057F4" w:rsidRPr="0048229A" w:rsidRDefault="002057F4" w:rsidP="00B217D0">
      <w:pPr>
        <w:pStyle w:val="CODE"/>
      </w:pPr>
      <w:r w:rsidRPr="0048229A">
        <w:t xml:space="preserve">    </w:t>
      </w:r>
      <w:proofErr w:type="gramStart"/>
      <w:r w:rsidRPr="0048229A">
        <w:t>print(</w:t>
      </w:r>
      <w:proofErr w:type="gramEnd"/>
      <w:del w:id="1896" w:author="McDonagh, Sean" w:date="2024-09-26T05:12:00Z">
        <w:r w:rsidRPr="0048229A" w:rsidDel="004A7CF3">
          <w:delText>'</w:delText>
        </w:r>
      </w:del>
      <w:ins w:id="1897" w:author="McDonagh, Sean" w:date="2024-09-26T05:12:00Z">
        <w:r w:rsidR="004A7CF3">
          <w:t>'</w:t>
        </w:r>
      </w:ins>
      <w:r w:rsidRPr="0048229A">
        <w:t>end main</w:t>
      </w:r>
      <w:del w:id="1898" w:author="McDonagh, Sean" w:date="2024-09-26T05:12:00Z">
        <w:r w:rsidRPr="0048229A" w:rsidDel="004A7CF3">
          <w:delText>'</w:delText>
        </w:r>
      </w:del>
      <w:ins w:id="1899" w:author="McDonagh, Sean" w:date="2024-09-26T05:12:00Z">
        <w:r w:rsidR="004A7CF3">
          <w:t>'</w:t>
        </w:r>
      </w:ins>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proofErr w:type="gramStart"/>
      <w:r w:rsidRPr="0048229A">
        <w:rPr>
          <w:rStyle w:val="CODEChar"/>
        </w:rPr>
        <w:t>join(</w:t>
      </w:r>
      <w:proofErr w:type="gramEnd"/>
      <w:r w:rsidRPr="0048229A">
        <w:rPr>
          <w:rStyle w:val="CODEChar"/>
        </w:rPr>
        <w:t>)</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Joining multiple child threads in an order different than the expected completion of those children can cause extended or indefinite delays. </w:t>
      </w:r>
    </w:p>
    <w:p w14:paraId="216B053B" w14:textId="3FC4036E" w:rsidR="00383968" w:rsidRPr="0048229A" w:rsidRDefault="00383968">
      <w:pPr>
        <w:pStyle w:val="ListParagraph"/>
        <w:numPr>
          <w:ilvl w:val="1"/>
          <w:numId w:val="9"/>
        </w:numPr>
        <w:rPr>
          <w:rFonts w:asciiTheme="minorHAnsi" w:hAnsiTheme="minorHAnsi"/>
          <w:sz w:val="24"/>
          <w:szCs w:val="24"/>
        </w:rPr>
      </w:pPr>
      <w:commentRangeStart w:id="1900"/>
      <w:commentRangeStart w:id="1901"/>
      <w:r w:rsidRPr="0048229A">
        <w:rPr>
          <w:rFonts w:asciiTheme="minorHAnsi" w:hAnsiTheme="minorHAnsi"/>
          <w:sz w:val="24"/>
          <w:szCs w:val="24"/>
        </w:rPr>
        <w:t>Attempting</w:t>
      </w:r>
      <w:commentRangeEnd w:id="1900"/>
      <w:r w:rsidR="00973022" w:rsidRPr="0048229A">
        <w:rPr>
          <w:rStyle w:val="CommentReference"/>
        </w:rPr>
        <w:commentReference w:id="1900"/>
      </w:r>
      <w:commentRangeEnd w:id="1901"/>
      <w:r w:rsidR="00850909" w:rsidRPr="0048229A">
        <w:rPr>
          <w:rStyle w:val="CommentReference"/>
        </w:rPr>
        <w:commentReference w:id="1901"/>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thread will result in </w:t>
      </w:r>
      <w:r w:rsidR="006C197A">
        <w:rPr>
          <w:rFonts w:asciiTheme="minorHAnsi" w:hAnsiTheme="minorHAnsi"/>
          <w:sz w:val="24"/>
          <w:szCs w:val="24"/>
        </w:rPr>
        <w:t>an exception</w:t>
      </w:r>
      <w:r w:rsidRPr="0048229A">
        <w:rPr>
          <w:rFonts w:asciiTheme="minorHAnsi" w:hAnsiTheme="minorHAnsi"/>
          <w:sz w:val="24"/>
          <w:szCs w:val="24"/>
        </w:rPr>
        <w:t>.</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06054C17"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w:t>
      </w:r>
      <w:proofErr w:type="gramStart"/>
      <w:r w:rsidRPr="0048229A">
        <w:t>In order to</w:t>
      </w:r>
      <w:proofErr w:type="gramEnd"/>
      <w:r w:rsidRPr="0048229A">
        <w:t xml:space="preserve"> communicate data or state between processes, Python provides API</w:t>
      </w:r>
      <w:del w:id="1902" w:author="McDonagh, Sean" w:date="2024-09-26T05:12:00Z">
        <w:r w:rsidRPr="0048229A" w:rsidDel="004A7CF3">
          <w:delText>’</w:delText>
        </w:r>
      </w:del>
      <w:ins w:id="1903" w:author="McDonagh, Sean" w:date="2024-09-26T05:12:00Z">
        <w:r w:rsidR="004A7CF3">
          <w:t>'</w:t>
        </w:r>
      </w:ins>
      <w:r w:rsidRPr="0048229A">
        <w:t>s for pipes, queues, and files. Some mechanisms (</w:t>
      </w:r>
      <w:proofErr w:type="gramStart"/>
      <w:r w:rsidRPr="0048229A">
        <w:t>i.e.</w:t>
      </w:r>
      <w:proofErr w:type="gramEnd"/>
      <w:r w:rsidRPr="0048229A">
        <w:t xml:space="preserv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22D950F"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del w:id="1904" w:author="McDonagh, Sean" w:date="2024-09-26T05:51:00Z">
        <w:r w:rsidR="00904E88" w:rsidRPr="0048229A" w:rsidDel="00AB0D10">
          <w:delText>“</w:delText>
        </w:r>
      </w:del>
      <w:ins w:id="1905" w:author="McDonagh, Sean" w:date="2024-09-26T05:51:00Z">
        <w:r w:rsidR="00AB0D10">
          <w:t>"</w:t>
        </w:r>
      </w:ins>
      <w:r w:rsidR="00383968" w:rsidRPr="0048229A">
        <w:rPr>
          <w:iCs/>
        </w:rPr>
        <w:t>Threading model</w:t>
      </w:r>
      <w:del w:id="1906" w:author="McDonagh, Sean" w:date="2024-09-26T05:51:00Z">
        <w:r w:rsidR="00904E88" w:rsidRPr="0048229A" w:rsidDel="00AB0D10">
          <w:rPr>
            <w:iCs/>
          </w:rPr>
          <w:delText>”</w:delText>
        </w:r>
      </w:del>
      <w:ins w:id="1907" w:author="McDonagh, Sean" w:date="2024-09-26T05:51:00Z">
        <w:r w:rsidR="00AB0D10">
          <w:rPr>
            <w:iCs/>
          </w:rPr>
          <w:t>"</w:t>
        </w:r>
      </w:ins>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0F5689A9" w:rsidR="00383968" w:rsidRPr="0048229A" w:rsidRDefault="00383968">
      <w:pPr>
        <w:pStyle w:val="ListParagraph"/>
        <w:numPr>
          <w:ilvl w:val="1"/>
          <w:numId w:val="9"/>
        </w:numPr>
        <w:rPr>
          <w:rFonts w:asciiTheme="minorHAnsi" w:hAnsiTheme="minorHAnsi"/>
          <w:sz w:val="24"/>
          <w:szCs w:val="24"/>
        </w:rPr>
      </w:pPr>
      <w:commentRangeStart w:id="1908"/>
      <w:commentRangeStart w:id="1909"/>
      <w:r w:rsidRPr="0048229A">
        <w:rPr>
          <w:rFonts w:asciiTheme="minorHAnsi" w:hAnsiTheme="minorHAnsi"/>
          <w:sz w:val="24"/>
          <w:szCs w:val="24"/>
        </w:rPr>
        <w:t xml:space="preserve">Attempting </w:t>
      </w:r>
      <w:commentRangeEnd w:id="1908"/>
      <w:r w:rsidR="00973022" w:rsidRPr="0048229A">
        <w:rPr>
          <w:rStyle w:val="CommentReference"/>
        </w:rPr>
        <w:commentReference w:id="1908"/>
      </w:r>
      <w:commentRangeEnd w:id="1909"/>
      <w:r w:rsidR="00274390" w:rsidRPr="0048229A">
        <w:rPr>
          <w:rStyle w:val="CommentReference"/>
        </w:rPr>
        <w:commentReference w:id="1909"/>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process will result in </w:t>
      </w:r>
      <w:r w:rsidR="006C197A">
        <w:rPr>
          <w:rFonts w:asciiTheme="minorHAnsi" w:hAnsiTheme="minorHAnsi"/>
          <w:sz w:val="24"/>
          <w:szCs w:val="24"/>
        </w:rPr>
        <w:t>an exception</w:t>
      </w:r>
      <w:r w:rsidRPr="0048229A">
        <w:rPr>
          <w:rFonts w:asciiTheme="minorHAnsi" w:hAnsiTheme="minorHAnsi"/>
          <w:sz w:val="24"/>
          <w:szCs w:val="24"/>
        </w:rPr>
        <w:t>.</w:t>
      </w:r>
    </w:p>
    <w:p w14:paraId="291AC826" w14:textId="198FE138"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w:t>
      </w:r>
      <w:r w:rsidR="006C197A">
        <w:rPr>
          <w:rFonts w:asciiTheme="minorHAnsi" w:hAnsiTheme="minorHAnsi"/>
          <w:sz w:val="24"/>
          <w:szCs w:val="24"/>
        </w:rPr>
        <w:t>n exception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3C0B30" w:rsidRDefault="005B1473" w:rsidP="00291D68">
      <w:pPr>
        <w:rPr>
          <w:u w:val="single"/>
        </w:rPr>
      </w:pPr>
      <w:proofErr w:type="spellStart"/>
      <w:r w:rsidRPr="003C0B30">
        <w:rPr>
          <w:u w:val="single"/>
        </w:rPr>
        <w:t>Asyncio</w:t>
      </w:r>
      <w:proofErr w:type="spellEnd"/>
      <w:r w:rsidRPr="003C0B30">
        <w:rPr>
          <w:u w:val="single"/>
        </w:rPr>
        <w:t xml:space="preserve"> model</w:t>
      </w:r>
    </w:p>
    <w:p w14:paraId="4231B501" w14:textId="0D13BF74" w:rsidR="00383968" w:rsidRPr="0048229A" w:rsidRDefault="00383968" w:rsidP="00291D68">
      <w:r w:rsidRPr="0048229A">
        <w:t xml:space="preserve">Although Python provides mechanisms for </w:t>
      </w:r>
      <w:proofErr w:type="spellStart"/>
      <w:r w:rsidR="00B6575C" w:rsidRPr="0048229A">
        <w:rPr>
          <w:rStyle w:val="CODEChar"/>
        </w:rPr>
        <w:t>a</w:t>
      </w:r>
      <w:r w:rsidRPr="0048229A">
        <w:rPr>
          <w:rStyle w:val="CODEChar"/>
        </w:rPr>
        <w:t>syncio</w:t>
      </w:r>
      <w:proofErr w:type="spellEnd"/>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proofErr w:type="spellStart"/>
      <w:r w:rsidRPr="0048229A">
        <w:rPr>
          <w:rStyle w:val="CODEChar"/>
        </w:rPr>
        <w:t>asyncio</w:t>
      </w:r>
      <w:proofErr w:type="spellEnd"/>
      <w:r w:rsidRPr="0048229A">
        <w:t xml:space="preserve"> </w:t>
      </w:r>
      <w:r w:rsidRPr="0048229A">
        <w:lastRenderedPageBreak/>
        <w:t xml:space="preserve">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1910" w:name="_Hlk150753330"/>
      <w:proofErr w:type="spellStart"/>
      <w:proofErr w:type="gramStart"/>
      <w:r w:rsidR="00383968" w:rsidRPr="0048229A">
        <w:rPr>
          <w:rStyle w:val="CODEChar"/>
        </w:rPr>
        <w:t>asyncio.Lock</w:t>
      </w:r>
      <w:proofErr w:type="spellEnd"/>
      <w:proofErr w:type="gram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1910"/>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3C0B30">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lastRenderedPageBreak/>
        <w:t xml:space="preserve">Ensure that </w:t>
      </w:r>
      <w:proofErr w:type="gramStart"/>
      <w:r w:rsidRPr="0048229A">
        <w:rPr>
          <w:rStyle w:val="CODEChar"/>
        </w:rPr>
        <w:t>join(</w:t>
      </w:r>
      <w:proofErr w:type="gramEnd"/>
      <w:r w:rsidRPr="0048229A">
        <w:rPr>
          <w:rStyle w:val="CODEChar"/>
        </w:rPr>
        <w:t>)</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threads, restrict the writing of a single pipe to a single thread, and similarly for reading.</w:t>
      </w:r>
    </w:p>
    <w:p w14:paraId="163E751C" w14:textId="77777777" w:rsidR="00383968" w:rsidRPr="003C0B30" w:rsidRDefault="00A154C8" w:rsidP="00291D68">
      <w:pPr>
        <w:rPr>
          <w:u w:val="single"/>
          <w:lang w:val="en-US"/>
        </w:rPr>
      </w:pPr>
      <w:r w:rsidRPr="003C0B30">
        <w:rPr>
          <w:u w:val="single"/>
          <w:lang w:val="en-US"/>
        </w:rPr>
        <w:t>Multiprocessing</w:t>
      </w:r>
      <w:r w:rsidR="00383968" w:rsidRPr="003C0B30">
        <w:rPr>
          <w:u w:val="single"/>
          <w:lang w:val="en-US"/>
        </w:rPr>
        <w:t xml:space="preserve"> Model</w:t>
      </w:r>
    </w:p>
    <w:p w14:paraId="751F64EC" w14:textId="77777777" w:rsidR="00383968" w:rsidRPr="0048229A" w:rsidRDefault="00383968"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proofErr w:type="spellStart"/>
      <w:r w:rsidRPr="0048229A">
        <w:rPr>
          <w:rFonts w:asciiTheme="minorHAnsi" w:hAnsiTheme="minorHAnsi"/>
          <w:u w:val="single"/>
          <w:lang w:val="en-US"/>
        </w:rPr>
        <w:t>Asyncio</w:t>
      </w:r>
      <w:proofErr w:type="spellEnd"/>
      <w:r w:rsidRPr="0048229A">
        <w:rPr>
          <w:rFonts w:asciiTheme="minorHAnsi" w:hAnsiTheme="minorHAnsi"/>
          <w:u w:val="single"/>
          <w:lang w:val="en-US"/>
        </w:rPr>
        <w:t xml:space="preserve"> model</w:t>
      </w:r>
    </w:p>
    <w:p w14:paraId="600F9A9B" w14:textId="77777777" w:rsidR="00DA0B98" w:rsidRDefault="00DA0B98" w:rsidP="00DA0B98">
      <w:pPr>
        <w:pStyle w:val="Bulle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proofErr w:type="spellStart"/>
      <w:r w:rsidRPr="0048229A">
        <w:rPr>
          <w:rStyle w:val="CODEChar"/>
        </w:rPr>
        <w:t>asyncio</w:t>
      </w:r>
      <w:proofErr w:type="spellEnd"/>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proofErr w:type="spellStart"/>
      <w:r w:rsidRPr="0048229A">
        <w:rPr>
          <w:rStyle w:val="CODEChar"/>
        </w:rPr>
        <w:t>asyncio</w:t>
      </w:r>
      <w:proofErr w:type="spellEnd"/>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1911" w:name="_4h042r0" w:colFirst="0" w:colLast="0"/>
      <w:bookmarkStart w:id="1912" w:name="_Toc178766679"/>
      <w:bookmarkEnd w:id="1911"/>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1912"/>
    </w:p>
    <w:p w14:paraId="192E8CB3" w14:textId="77777777" w:rsidR="00566BC2" w:rsidRPr="0048229A" w:rsidRDefault="000F279F" w:rsidP="003C0B30">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3C0B30">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lastRenderedPageBreak/>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1913" w:name="_Toc178766680"/>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1913"/>
    </w:p>
    <w:p w14:paraId="23616E86" w14:textId="77777777" w:rsidR="00DC4F75" w:rsidRPr="0048229A" w:rsidRDefault="00DC4F75" w:rsidP="003C0B30">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063A94C3" w:rsidR="000F1DE8" w:rsidRPr="0048229A" w:rsidRDefault="000F1DE8" w:rsidP="00B217D0">
      <w:pPr>
        <w:pStyle w:val="CODE"/>
      </w:pPr>
      <w:r w:rsidRPr="0048229A">
        <w:t xml:space="preserve">Ellipsis (same as the ellipsis literal </w:t>
      </w:r>
      <w:del w:id="1914" w:author="McDonagh, Sean" w:date="2024-09-26T05:51:00Z">
        <w:r w:rsidRPr="0048229A" w:rsidDel="00AB0D10">
          <w:delText>“</w:delText>
        </w:r>
      </w:del>
      <w:ins w:id="1915" w:author="McDonagh, Sean" w:date="2024-09-26T06:53:00Z">
        <w:r w:rsidR="00704B3E">
          <w:t>'</w:t>
        </w:r>
      </w:ins>
      <w:r w:rsidRPr="0048229A">
        <w:t>...</w:t>
      </w:r>
      <w:del w:id="1916" w:author="McDonagh, Sean" w:date="2024-09-26T05:51:00Z">
        <w:r w:rsidRPr="0048229A" w:rsidDel="00AB0D10">
          <w:delText>”</w:delText>
        </w:r>
      </w:del>
      <w:ins w:id="1917" w:author="McDonagh, Sean" w:date="2024-09-26T06:53:00Z">
        <w:r w:rsidR="00704B3E">
          <w:t>'</w:t>
        </w:r>
      </w:ins>
      <w:r w:rsidRPr="0048229A">
        <w:t>)</w:t>
      </w:r>
    </w:p>
    <w:p w14:paraId="03B28D4B" w14:textId="77777777" w:rsidR="000F1DE8" w:rsidRPr="0048229A" w:rsidRDefault="000F1DE8" w:rsidP="00B217D0">
      <w:pPr>
        <w:pStyle w:val="CODE"/>
      </w:pPr>
      <w:r w:rsidRPr="0048229A">
        <w:t>__debug__</w:t>
      </w:r>
    </w:p>
    <w:p w14:paraId="73E32287" w14:textId="69CD7258" w:rsidR="00147B99" w:rsidRPr="0048229A" w:rsidRDefault="00147B99" w:rsidP="00D14FFB">
      <w:pPr>
        <w:spacing w:line="276" w:lineRule="auto"/>
      </w:pPr>
      <w:r w:rsidRPr="0048229A">
        <w:t xml:space="preserve">Note that per the Python language documentation: </w:t>
      </w:r>
      <w:del w:id="1918" w:author="McDonagh, Sean" w:date="2024-09-26T05:51:00Z">
        <w:r w:rsidRPr="0048229A" w:rsidDel="00AB0D10">
          <w:delText>“</w:delText>
        </w:r>
      </w:del>
      <w:ins w:id="1919" w:author="McDonagh, Sean" w:date="2024-09-26T05:51:00Z">
        <w:r w:rsidR="00AB0D10">
          <w:t>"</w:t>
        </w:r>
      </w:ins>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del w:id="1920" w:author="McDonagh, Sean" w:date="2024-09-26T05:51:00Z">
        <w:r w:rsidRPr="0048229A" w:rsidDel="00AB0D10">
          <w:delText>”</w:delText>
        </w:r>
      </w:del>
      <w:ins w:id="1921" w:author="McDonagh, Sean" w:date="2024-09-26T05:51:00Z">
        <w:r w:rsidR="00AB0D10">
          <w:t>"</w:t>
        </w:r>
      </w:ins>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3C0B30">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1922" w:name="_Toc178766681"/>
      <w:r w:rsidRPr="0048229A">
        <w:rPr>
          <w:rFonts w:asciiTheme="minorHAnsi" w:hAnsiTheme="minorHAnsi"/>
        </w:rPr>
        <w:lastRenderedPageBreak/>
        <w:t>7. Language specific vulnerabilities for Python</w:t>
      </w:r>
      <w:bookmarkEnd w:id="1922"/>
    </w:p>
    <w:p w14:paraId="56FEFF89" w14:textId="77777777" w:rsidR="00AF6424" w:rsidRPr="0048229A" w:rsidRDefault="00AF6424" w:rsidP="009F5622">
      <w:pPr>
        <w:pStyle w:val="Heading2"/>
      </w:pPr>
      <w:bookmarkStart w:id="1923" w:name="_Toc178766682"/>
      <w:r w:rsidRPr="0048229A">
        <w:t>7.1 General</w:t>
      </w:r>
      <w:bookmarkEnd w:id="1923"/>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1924" w:name="_Toc178766683"/>
      <w:r w:rsidRPr="0048229A">
        <w:t>7.2 Lack of Explicit Declarations</w:t>
      </w:r>
      <w:bookmarkEnd w:id="1924"/>
    </w:p>
    <w:p w14:paraId="1D250F35" w14:textId="77777777" w:rsidR="00AF6424" w:rsidRPr="0048229A" w:rsidRDefault="00AF6424" w:rsidP="003C0B30">
      <w:pPr>
        <w:pStyle w:val="Heading3"/>
      </w:pPr>
      <w:r w:rsidRPr="0048229A">
        <w:t>7.2.1 Description of application vulnerability</w:t>
      </w:r>
    </w:p>
    <w:p w14:paraId="31C51A5A" w14:textId="4E259817" w:rsidR="00387495" w:rsidRPr="0048229A" w:rsidRDefault="00AF6424" w:rsidP="00D14FFB">
      <w:pPr>
        <w:spacing w:line="276" w:lineRule="auto"/>
      </w:pPr>
      <w:r w:rsidRPr="0048229A">
        <w:t xml:space="preserve">As explained </w:t>
      </w:r>
      <w:proofErr w:type="gramStart"/>
      <w:r w:rsidRPr="0048229A">
        <w:t>in  5.1.4</w:t>
      </w:r>
      <w:proofErr w:type="gramEnd"/>
      <w:r w:rsidRPr="0048229A">
        <w:t>,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3C0B30">
      <w:pPr>
        <w:pStyle w:val="Heading3"/>
      </w:pPr>
      <w:r w:rsidRPr="0048229A">
        <w:t>7.2.2 Cross reference</w:t>
      </w:r>
    </w:p>
    <w:p w14:paraId="5B3EB7DF" w14:textId="77777777" w:rsidR="00AF6424" w:rsidRPr="0048229A" w:rsidRDefault="00AF6424" w:rsidP="003C0B30">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1A3BEE15" w:rsidR="00AF6424" w:rsidRPr="0048229A" w:rsidRDefault="00AF6424" w:rsidP="00B217D0">
      <w:pPr>
        <w:pStyle w:val="CODE"/>
      </w:pPr>
      <w:r w:rsidRPr="0048229A">
        <w:t># Two different variables</w:t>
      </w:r>
      <w:r w:rsidR="007F2FE3" w:rsidRPr="0048229A">
        <w:t>,</w:t>
      </w:r>
      <w:r w:rsidR="00D36C48" w:rsidRPr="0048229A">
        <w:t xml:space="preserve"> capital vs. lowercase </w:t>
      </w:r>
      <w:del w:id="1925" w:author="McDonagh, Sean" w:date="2024-09-26T05:51:00Z">
        <w:r w:rsidR="00D36C48" w:rsidRPr="0048229A" w:rsidDel="00AB0D10">
          <w:delText>“</w:delText>
        </w:r>
      </w:del>
      <w:ins w:id="1926" w:author="McDonagh, Sean" w:date="2024-09-27T08:51:00Z">
        <w:r w:rsidR="00BB56E7">
          <w:t>'</w:t>
        </w:r>
      </w:ins>
      <w:r w:rsidR="00D36C48" w:rsidRPr="0048229A">
        <w:t>O</w:t>
      </w:r>
      <w:del w:id="1927" w:author="McDonagh, Sean" w:date="2024-09-26T05:51:00Z">
        <w:r w:rsidR="00D36C48" w:rsidRPr="0048229A" w:rsidDel="00AB0D10">
          <w:delText>”</w:delText>
        </w:r>
      </w:del>
      <w:ins w:id="1928" w:author="McDonagh, Sean" w:date="2024-09-27T08:51:00Z">
        <w:r w:rsidR="00BB56E7">
          <w:t>'</w:t>
        </w:r>
      </w:ins>
      <w:r w:rsidR="00D36C48" w:rsidRPr="0048229A">
        <w:t xml:space="preserve"> in </w:t>
      </w:r>
      <w:del w:id="1929" w:author="McDonagh, Sean" w:date="2024-09-26T05:51:00Z">
        <w:r w:rsidR="00D36C48" w:rsidRPr="0048229A" w:rsidDel="00AB0D10">
          <w:delText>“</w:delText>
        </w:r>
      </w:del>
      <w:ins w:id="1930" w:author="McDonagh, Sean" w:date="2024-09-27T08:51:00Z">
        <w:r w:rsidR="00BB56E7">
          <w:t>'</w:t>
        </w:r>
      </w:ins>
      <w:r w:rsidR="00D36C48" w:rsidRPr="0048229A">
        <w:t>Of</w:t>
      </w:r>
      <w:del w:id="1931" w:author="McDonagh, Sean" w:date="2024-09-26T05:51:00Z">
        <w:r w:rsidR="00D36C48" w:rsidRPr="0048229A" w:rsidDel="00AB0D10">
          <w:delText>”</w:delText>
        </w:r>
      </w:del>
      <w:ins w:id="1932" w:author="McDonagh, Sean" w:date="2024-09-27T08:51:00Z">
        <w:r w:rsidR="00BB56E7">
          <w:t>'</w:t>
        </w:r>
      </w:ins>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3C0B30">
      <w:pPr>
        <w:pStyle w:val="Heading3"/>
      </w:pPr>
      <w:r w:rsidRPr="0048229A">
        <w:lastRenderedPageBreak/>
        <w:t xml:space="preserve">7.2.4 </w:t>
      </w:r>
      <w:bookmarkStart w:id="1933" w:name="_Hlk164847649"/>
      <w:r w:rsidRPr="0048229A">
        <w:t xml:space="preserve">Avoiding the vulnerability or mitigating its </w:t>
      </w:r>
      <w:proofErr w:type="gramStart"/>
      <w:r w:rsidRPr="0048229A">
        <w:t>effects</w:t>
      </w:r>
      <w:bookmarkEnd w:id="1933"/>
      <w:proofErr w:type="gramEnd"/>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1934" w:name="_Toc178766684"/>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w:t>
      </w:r>
      <w:proofErr w:type="gramStart"/>
      <w:r w:rsidR="002616E9" w:rsidRPr="0048229A">
        <w:t>view</w:t>
      </w:r>
      <w:bookmarkEnd w:id="1934"/>
      <w:proofErr w:type="gramEnd"/>
    </w:p>
    <w:p w14:paraId="3B64DA20" w14:textId="77777777" w:rsidR="00AF6424" w:rsidRPr="0048229A" w:rsidRDefault="00AF6424" w:rsidP="003C0B30">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2E90DD07" w:rsidR="007F2FE3" w:rsidRPr="0048229A" w:rsidDel="00AA3495" w:rsidRDefault="007F2FE3" w:rsidP="00B217D0">
      <w:pPr>
        <w:pStyle w:val="CODE"/>
        <w:rPr>
          <w:del w:id="1935" w:author="McDonagh, Sean" w:date="2024-10-02T13:01:00Z"/>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w:t>
      </w:r>
      <w:proofErr w:type="gramStart"/>
      <w:r w:rsidRPr="0048229A">
        <w:t>&gt;  Pop</w:t>
      </w:r>
      <w:proofErr w:type="gramEnd"/>
      <w:r w:rsidRPr="0048229A">
        <w:t xml:space="preserve"> Directional Isolate</w:t>
      </w:r>
    </w:p>
    <w:p w14:paraId="4B3A97CF" w14:textId="64FBC403" w:rsidR="00805686" w:rsidRPr="0048229A" w:rsidRDefault="00805686" w:rsidP="00B217D0">
      <w:pPr>
        <w:pStyle w:val="CODE"/>
      </w:pPr>
      <w:r w:rsidRPr="0048229A">
        <w:t>&lt;RLO</w:t>
      </w:r>
      <w:proofErr w:type="gramStart"/>
      <w:r w:rsidRPr="0048229A">
        <w:t>&gt;  Right</w:t>
      </w:r>
      <w:proofErr w:type="gramEnd"/>
      <w:r w:rsidRPr="0048229A">
        <w:t xml:space="preserve">-to-Left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8602402" w14:textId="6489CF16"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del w:id="1936" w:author="McDonagh, Sean" w:date="2024-09-26T05:51:00Z">
        <w:r w:rsidR="00EE2D87" w:rsidRPr="0048229A" w:rsidDel="00AB0D10">
          <w:rPr>
            <w:shd w:val="clear" w:color="auto" w:fill="FFFFFF"/>
          </w:rPr>
          <w:delText>"</w:delText>
        </w:r>
      </w:del>
      <w:ins w:id="1937" w:author="McDonagh, Sean" w:date="2024-09-26T05:51:00Z">
        <w:r w:rsidR="00AB0D10">
          <w:rPr>
            <w:shd w:val="clear" w:color="auto" w:fill="FFFFFF"/>
          </w:rPr>
          <w:t>"</w:t>
        </w:r>
      </w:ins>
      <w:r w:rsidR="00EE2D87" w:rsidRPr="0048229A">
        <w:rPr>
          <w:rStyle w:val="CODEChar"/>
          <w:szCs w:val="24"/>
        </w:rPr>
        <w:t>You are an admin</w:t>
      </w:r>
      <w:del w:id="1938" w:author="McDonagh, Sean" w:date="2024-09-26T05:51:00Z">
        <w:r w:rsidR="00EE2D87" w:rsidRPr="0048229A" w:rsidDel="00AB0D10">
          <w:rPr>
            <w:shd w:val="clear" w:color="auto" w:fill="FFFFFF"/>
          </w:rPr>
          <w:delText>"</w:delText>
        </w:r>
      </w:del>
      <w:ins w:id="1939" w:author="McDonagh, Sean" w:date="2024-09-26T05:51:00Z">
        <w:r w:rsidR="00AB0D10">
          <w:rPr>
            <w:shd w:val="clear" w:color="auto" w:fill="FFFFFF"/>
          </w:rPr>
          <w:t>"</w:t>
        </w:r>
      </w:ins>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lastRenderedPageBreak/>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w:t>
      </w:r>
      <w:proofErr w:type="gramStart"/>
      <w:r w:rsidRPr="0048229A">
        <w:t>then  RLI</w:t>
      </w:r>
      <w:proofErr w:type="gramEnd"/>
      <w:r w:rsidRPr="0048229A">
        <w:t xml:space="preserve">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w:t>
      </w:r>
      <w:r w:rsidR="000F213B" w:rsidRPr="0048229A">
        <w:t>Really</w:t>
      </w:r>
      <w:r w:rsidRPr="0048229A">
        <w:t>Nice</w:t>
      </w:r>
      <w:proofErr w:type="spellEnd"/>
      <w:r w:rsidRPr="0048229A">
        <w:t>()</w:t>
      </w:r>
    </w:p>
    <w:p w14:paraId="53FBBB3B" w14:textId="471C4FC5" w:rsidR="00996AA9" w:rsidRPr="0048229A" w:rsidDel="00AA3495" w:rsidRDefault="00996AA9" w:rsidP="00B217D0">
      <w:pPr>
        <w:pStyle w:val="CODE"/>
        <w:rPr>
          <w:del w:id="1940" w:author="McDonagh, Sean" w:date="2024-10-02T13:01:00Z"/>
        </w:rPr>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258AB4FD" w:rsidR="00173876" w:rsidRPr="0048229A" w:rsidDel="00AA3495" w:rsidRDefault="00173876" w:rsidP="00B217D0">
      <w:pPr>
        <w:pStyle w:val="CODE"/>
        <w:rPr>
          <w:del w:id="1941" w:author="McDonagh, Sean" w:date="2024-10-02T13:01:00Z"/>
        </w:rPr>
      </w:pPr>
    </w:p>
    <w:p w14:paraId="650DB84D" w14:textId="77777777" w:rsidR="00173876" w:rsidRPr="0048229A" w:rsidRDefault="002616E9" w:rsidP="00B217D0">
      <w:pPr>
        <w:pStyle w:val="CODE"/>
      </w:pPr>
      <w:proofErr w:type="spellStart"/>
      <w:proofErr w:type="gramStart"/>
      <w:r w:rsidRPr="0048229A">
        <w:t>Be</w:t>
      </w:r>
      <w:r w:rsidR="000F213B" w:rsidRPr="0048229A">
        <w:t>Really</w:t>
      </w:r>
      <w:r w:rsidRPr="0048229A">
        <w:t>Nice</w:t>
      </w:r>
      <w:proofErr w:type="spellEnd"/>
      <w:r w:rsidRPr="0048229A">
        <w:t>(</w:t>
      </w:r>
      <w:proofErr w:type="gram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3C0B30">
      <w:pPr>
        <w:pStyle w:val="Heading3"/>
      </w:pPr>
      <w:r w:rsidRPr="0048229A">
        <w:t xml:space="preserve">7.3.4 Avoiding the vulnerability or mitigating its </w:t>
      </w:r>
      <w:proofErr w:type="gramStart"/>
      <w:r w:rsidRPr="0048229A">
        <w:t>effect</w:t>
      </w:r>
      <w:proofErr w:type="gramEnd"/>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lastRenderedPageBreak/>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1942" w:name="_Toc178766685"/>
      <w:r w:rsidRPr="0048229A">
        <w:t>7.</w:t>
      </w:r>
      <w:r w:rsidR="007E6C94" w:rsidRPr="0048229A">
        <w:t>4</w:t>
      </w:r>
      <w:r w:rsidRPr="0048229A">
        <w:t xml:space="preserve"> </w:t>
      </w:r>
      <w:r w:rsidR="00434A2A" w:rsidRPr="0048229A">
        <w:t>Time representation and Usage in Python</w:t>
      </w:r>
      <w:bookmarkEnd w:id="1942"/>
    </w:p>
    <w:p w14:paraId="6233187E" w14:textId="77777777" w:rsidR="001C3C02" w:rsidRPr="0048229A" w:rsidRDefault="001C3C02" w:rsidP="003C0B30">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3C0B30">
      <w:pPr>
        <w:pStyle w:val="Heading3"/>
      </w:pPr>
      <w:r w:rsidRPr="0048229A">
        <w:t>7.4.2 Cross reference</w:t>
      </w:r>
    </w:p>
    <w:p w14:paraId="0660A8C6" w14:textId="77777777" w:rsidR="001C3C02" w:rsidRPr="0048229A" w:rsidRDefault="001C3C02" w:rsidP="003C0B30">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proofErr w:type="gramStart"/>
      <w:r w:rsidR="008E1B17" w:rsidRPr="0048229A">
        <w:rPr>
          <w:rStyle w:val="CODEChar"/>
          <w:szCs w:val="24"/>
        </w:rPr>
        <w:t>utcnow</w:t>
      </w:r>
      <w:proofErr w:type="spellEnd"/>
      <w:r w:rsidR="008E1B17" w:rsidRPr="0048229A">
        <w:rPr>
          <w:rStyle w:val="CODEChar"/>
          <w:szCs w:val="24"/>
        </w:rPr>
        <w:t>(</w:t>
      </w:r>
      <w:proofErr w:type="gram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lastRenderedPageBreak/>
        <w:t xml:space="preserve">When anything other than aware datetime objects and functions are used, time-related values can be calculated </w:t>
      </w:r>
      <w:proofErr w:type="gramStart"/>
      <w:r w:rsidRPr="0048229A">
        <w:rPr>
          <w:lang w:val="en-US"/>
        </w:rPr>
        <w:t>incorrectly</w:t>
      </w:r>
      <w:proofErr w:type="gramEnd"/>
      <w:r w:rsidRPr="0048229A">
        <w:rPr>
          <w:lang w:val="en-US"/>
        </w:rPr>
        <w:t xml:space="preserve"> and routines based upon their correct calculation can fail with arbitrary consequences. </w:t>
      </w:r>
    </w:p>
    <w:p w14:paraId="53D91CF6" w14:textId="77777777" w:rsidR="001C3C02" w:rsidRPr="0048229A" w:rsidRDefault="001C3C02" w:rsidP="003C0B30">
      <w:pPr>
        <w:pStyle w:val="Heading3"/>
      </w:pPr>
      <w:r w:rsidRPr="0048229A">
        <w:t xml:space="preserve">7.4.4 Avoiding the vulnerability or mitigating its </w:t>
      </w:r>
      <w:proofErr w:type="gramStart"/>
      <w:r w:rsidRPr="0048229A">
        <w:t>effects</w:t>
      </w:r>
      <w:proofErr w:type="gramEnd"/>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3A567438" w:rsidR="00DE1C7D" w:rsidRPr="0048229A" w:rsidRDefault="00DE1C7D" w:rsidP="007170FD">
      <w:pPr>
        <w:pStyle w:val="Bullet"/>
      </w:pPr>
      <w:del w:id="1943" w:author="Stephen Michell" w:date="2024-10-02T15:37:00Z">
        <w:r w:rsidRPr="0048229A" w:rsidDel="00DC13E4">
          <w:delText xml:space="preserve">Follow the advice </w:delText>
        </w:r>
      </w:del>
      <w:ins w:id="1944" w:author="Stephen Michell" w:date="2024-10-02T15:37:00Z">
        <w:r w:rsidR="00DC13E4">
          <w:t xml:space="preserve">Apply the avoidance mechanisms </w:t>
        </w:r>
      </w:ins>
      <w:r w:rsidRPr="0048229A">
        <w:t xml:space="preserve">of ISO/IEC 24772-1 </w:t>
      </w:r>
      <w:proofErr w:type="gramStart"/>
      <w:r w:rsidRPr="0048229A">
        <w:t>7.33.4;</w:t>
      </w:r>
      <w:proofErr w:type="gramEnd"/>
    </w:p>
    <w:p w14:paraId="56B23C4F" w14:textId="77777777" w:rsidR="007F2FE3" w:rsidRPr="0048229A" w:rsidRDefault="007F2FE3" w:rsidP="007170FD">
      <w:pPr>
        <w:pStyle w:val="Bullet"/>
      </w:pPr>
      <w:r w:rsidRPr="0048229A">
        <w:t xml:space="preserve">Avoid the use of naïve datetime objects and </w:t>
      </w:r>
      <w:proofErr w:type="gramStart"/>
      <w:r w:rsidRPr="0048229A">
        <w:t>functions;</w:t>
      </w:r>
      <w:proofErr w:type="gramEnd"/>
    </w:p>
    <w:p w14:paraId="0EC08B9A" w14:textId="77777777" w:rsidR="007F2FE3" w:rsidRPr="0048229A" w:rsidRDefault="007F2FE3" w:rsidP="007170FD">
      <w:pPr>
        <w:pStyle w:val="Bullet"/>
      </w:pPr>
      <w:r w:rsidRPr="0048229A">
        <w:t xml:space="preserve">Place appropriate assertions upon any datetime objects received or </w:t>
      </w:r>
      <w:proofErr w:type="gramStart"/>
      <w:r w:rsidRPr="0048229A">
        <w:t>processed;</w:t>
      </w:r>
      <w:proofErr w:type="gramEnd"/>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1945" w:name="2nusc19" w:colFirst="0" w:colLast="0"/>
      <w:bookmarkStart w:id="1946" w:name="_48pi1tg" w:colFirst="0" w:colLast="0"/>
      <w:bookmarkStart w:id="1947" w:name="_Toc178766686"/>
      <w:bookmarkEnd w:id="1945"/>
      <w:bookmarkEnd w:id="1946"/>
      <w:r w:rsidRPr="0048229A">
        <w:rPr>
          <w:rFonts w:asciiTheme="minorHAnsi" w:hAnsiTheme="minorHAnsi"/>
        </w:rPr>
        <w:lastRenderedPageBreak/>
        <w:t>Bibliography</w:t>
      </w:r>
      <w:bookmarkEnd w:id="1947"/>
    </w:p>
    <w:p w14:paraId="181E9A88" w14:textId="77777777" w:rsidR="00A71FDD" w:rsidRPr="0048229A" w:rsidRDefault="00A71FDD" w:rsidP="009339EA">
      <w:pPr>
        <w:ind w:left="720" w:hanging="720"/>
        <w:jc w:val="left"/>
        <w:rPr>
          <w:rFonts w:asciiTheme="minorHAnsi" w:hAnsiTheme="minorHAnsi"/>
          <w:sz w:val="22"/>
          <w:szCs w:val="22"/>
        </w:rPr>
      </w:pPr>
      <w:bookmarkStart w:id="1948" w:name="3mzq4wv" w:colFirst="0" w:colLast="0"/>
      <w:bookmarkEnd w:id="1948"/>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r>
      <w:proofErr w:type="spellStart"/>
      <w:r w:rsidRPr="0048229A">
        <w:rPr>
          <w:rFonts w:asciiTheme="minorHAnsi" w:hAnsiTheme="minorHAnsi"/>
          <w:sz w:val="22"/>
          <w:szCs w:val="22"/>
        </w:rPr>
        <w:t>Einarsson</w:t>
      </w:r>
      <w:proofErr w:type="spellEnd"/>
      <w:r w:rsidRPr="0048229A">
        <w:rPr>
          <w:rFonts w:asciiTheme="minorHAnsi" w:hAnsiTheme="minorHAnsi"/>
          <w:sz w:val="22"/>
          <w:szCs w:val="22"/>
        </w:rPr>
        <w:t>,</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185759D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del w:id="1949" w:author="McDonagh, Sean" w:date="2024-09-26T05:12:00Z">
        <w:r w:rsidRPr="0048229A" w:rsidDel="004A7CF3">
          <w:rPr>
            <w:rFonts w:asciiTheme="minorHAnsi" w:hAnsiTheme="minorHAnsi"/>
            <w:sz w:val="22"/>
            <w:szCs w:val="22"/>
          </w:rPr>
          <w:delText>'</w:delText>
        </w:r>
      </w:del>
      <w:ins w:id="1950" w:author="McDonagh, Sean" w:date="2024-09-26T05:12:00Z">
        <w:r w:rsidR="004A7CF3">
          <w:rPr>
            <w:rFonts w:asciiTheme="minorHAnsi" w:hAnsiTheme="minorHAnsi"/>
            <w:sz w:val="22"/>
            <w:szCs w:val="22"/>
          </w:rPr>
          <w:t>'</w:t>
        </w:r>
      </w:ins>
      <w:r w:rsidRPr="0048229A">
        <w:rPr>
          <w:rFonts w:asciiTheme="minorHAnsi" w:hAnsiTheme="minorHAnsi"/>
          <w:sz w:val="22"/>
          <w:szCs w:val="22"/>
        </w:rPr>
        <w:t>Reilly Media, Inc., 2013</w:t>
      </w:r>
    </w:p>
    <w:p w14:paraId="7F0E3FAB" w14:textId="6A1E9D91"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del w:id="1951" w:author="McDonagh, Sean" w:date="2024-09-26T05:12:00Z">
        <w:r w:rsidRPr="0048229A" w:rsidDel="004A7CF3">
          <w:rPr>
            <w:rFonts w:asciiTheme="minorHAnsi" w:hAnsiTheme="minorHAnsi"/>
            <w:sz w:val="22"/>
            <w:szCs w:val="22"/>
          </w:rPr>
          <w:delText>'</w:delText>
        </w:r>
      </w:del>
      <w:ins w:id="1952" w:author="McDonagh, Sean" w:date="2024-09-26T05:12:00Z">
        <w:r w:rsidR="004A7CF3">
          <w:rPr>
            <w:rFonts w:asciiTheme="minorHAnsi" w:hAnsiTheme="minorHAnsi"/>
            <w:sz w:val="22"/>
            <w:szCs w:val="22"/>
          </w:rPr>
          <w:t>'</w:t>
        </w:r>
      </w:ins>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1953"/>
      <w:commentRangeStart w:id="1954"/>
      <w:commentRangeStart w:id="1955"/>
      <w:r w:rsidRPr="0048229A">
        <w:rPr>
          <w:rStyle w:val="Hyperlink"/>
          <w:rFonts w:asciiTheme="minorHAnsi" w:eastAsia="Times New Roman" w:hAnsiTheme="minorHAnsi" w:cs="Times New Roman"/>
          <w:color w:val="auto"/>
          <w:sz w:val="22"/>
          <w:szCs w:val="22"/>
          <w:u w:val="none"/>
          <w:lang w:val="en-CA"/>
        </w:rPr>
        <w:t>Audit</w:t>
      </w:r>
      <w:commentRangeEnd w:id="1953"/>
      <w:r w:rsidRPr="0048229A">
        <w:rPr>
          <w:rStyle w:val="CommentReference"/>
          <w:sz w:val="22"/>
          <w:szCs w:val="22"/>
        </w:rPr>
        <w:commentReference w:id="1953"/>
      </w:r>
      <w:commentRangeEnd w:id="1954"/>
      <w:commentRangeEnd w:id="1955"/>
      <w:r w:rsidR="000001C9" w:rsidRPr="0048229A">
        <w:rPr>
          <w:rStyle w:val="CommentReference"/>
        </w:rPr>
        <w:commentReference w:id="1954"/>
      </w:r>
      <w:r w:rsidR="00DF3371" w:rsidRPr="0048229A">
        <w:rPr>
          <w:rStyle w:val="CommentReference"/>
        </w:rPr>
        <w:commentReference w:id="1955"/>
      </w:r>
      <w:r w:rsidRPr="0048229A">
        <w:rPr>
          <w:rStyle w:val="Hyperlink"/>
          <w:rFonts w:asciiTheme="minorHAnsi" w:eastAsia="Times New Roman" w:hAnsiTheme="minorHAnsi" w:cs="Times New Roman"/>
          <w:color w:val="auto"/>
          <w:sz w:val="22"/>
          <w:szCs w:val="22"/>
          <w:u w:val="none"/>
          <w:lang w:val="en-CA"/>
        </w:rPr>
        <w:t xml:space="preserve">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38FA54F"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proofErr w:type="spellStart"/>
      <w:r w:rsidR="00C17589" w:rsidRPr="0048229A">
        <w:rPr>
          <w:rStyle w:val="Hyperlink"/>
          <w:rFonts w:asciiTheme="minorHAnsi" w:eastAsia="Times New Roman" w:hAnsiTheme="minorHAnsi" w:cs="Times New Roman"/>
          <w:color w:val="auto"/>
          <w:sz w:val="22"/>
          <w:szCs w:val="22"/>
          <w:u w:val="none"/>
          <w:lang w:val="en-CA"/>
        </w:rPr>
        <w:t>Martelli</w:t>
      </w:r>
      <w:proofErr w:type="spellEnd"/>
      <w:r w:rsidR="00C17589" w:rsidRPr="0048229A">
        <w:rPr>
          <w:rStyle w:val="Hyperlink"/>
          <w:rFonts w:asciiTheme="minorHAnsi" w:eastAsia="Times New Roman" w:hAnsiTheme="minorHAnsi" w:cs="Times New Roman"/>
          <w:color w:val="auto"/>
          <w:sz w:val="22"/>
          <w:szCs w:val="22"/>
          <w:u w:val="none"/>
          <w:lang w:val="en-CA"/>
        </w:rPr>
        <w:t>,</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del w:id="1956" w:author="McDonagh, Sean" w:date="2024-09-26T05:12:00Z">
        <w:r w:rsidR="00C17589" w:rsidRPr="0048229A" w:rsidDel="004A7CF3">
          <w:rPr>
            <w:rStyle w:val="Hyperlink"/>
            <w:rFonts w:asciiTheme="minorHAnsi" w:eastAsia="Times New Roman" w:hAnsiTheme="minorHAnsi" w:cs="Times New Roman"/>
            <w:color w:val="auto"/>
            <w:sz w:val="22"/>
            <w:szCs w:val="22"/>
            <w:u w:val="none"/>
            <w:lang w:val="en-CA"/>
          </w:rPr>
          <w:delText>'</w:delText>
        </w:r>
      </w:del>
      <w:ins w:id="1957" w:author="McDonagh, Sean" w:date="2024-09-26T05:12:00Z">
        <w:r w:rsidR="004A7CF3">
          <w:rPr>
            <w:rStyle w:val="Hyperlink"/>
            <w:rFonts w:asciiTheme="minorHAnsi" w:eastAsia="Times New Roman" w:hAnsiTheme="minorHAnsi" w:cs="Times New Roman"/>
            <w:color w:val="auto"/>
            <w:sz w:val="22"/>
            <w:szCs w:val="22"/>
            <w:u w:val="none"/>
            <w:lang w:val="en-CA"/>
          </w:rPr>
          <w:t>'</w:t>
        </w:r>
      </w:ins>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1958" w:name="2250f4o" w:colFirst="0" w:colLast="0"/>
      <w:bookmarkEnd w:id="1958"/>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1959" w:name="_Toc358896894"/>
      <w:bookmarkStart w:id="1960" w:name="_Toc85562683"/>
      <w:bookmarkStart w:id="1961" w:name="_Toc86990589"/>
      <w:bookmarkStart w:id="1962" w:name="_Hlk149805506"/>
      <w:r w:rsidRPr="0048229A">
        <w:rPr>
          <w:b/>
          <w:bCs/>
          <w:color w:val="000000" w:themeColor="text1"/>
          <w:sz w:val="28"/>
          <w:szCs w:val="28"/>
          <w:lang w:val="en-US"/>
        </w:rPr>
        <w:lastRenderedPageBreak/>
        <w:t>Index</w:t>
      </w:r>
      <w:bookmarkEnd w:id="1959"/>
      <w:bookmarkEnd w:id="1960"/>
      <w:bookmarkEnd w:id="1961"/>
    </w:p>
    <w:bookmarkEnd w:id="1962"/>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554"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716"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730"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880" w:author="McDonagh, Sean" w:date="2024-09-17T08:41:00Z" w:initials="SJM">
    <w:p w14:paraId="40EDA6CD" w14:textId="7D6ABAEF" w:rsidR="00724296" w:rsidRDefault="00724296">
      <w:pPr>
        <w:pStyle w:val="CommentText"/>
      </w:pPr>
      <w:r>
        <w:rPr>
          <w:rStyle w:val="CommentReference"/>
        </w:rPr>
        <w:annotationRef/>
      </w:r>
      <w:r>
        <w:t xml:space="preserve">Replace with </w:t>
      </w:r>
      <w:r w:rsidR="00AB0D10">
        <w:t>"</w:t>
      </w:r>
      <w:r>
        <w:t>the first</w:t>
      </w:r>
      <w:r w:rsidR="00AB0D10">
        <w:t>"</w:t>
      </w:r>
      <w:r>
        <w:t xml:space="preserve"> enumeration</w:t>
      </w:r>
    </w:p>
  </w:comment>
  <w:comment w:id="946"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40BC3B87" w:rsidR="00CF15D3" w:rsidRDefault="0014771D" w:rsidP="002B4F10">
      <w:pPr>
        <w:pStyle w:val="CommentText"/>
        <w:numPr>
          <w:ilvl w:val="0"/>
          <w:numId w:val="51"/>
        </w:numPr>
      </w:pPr>
      <w:r>
        <w:t xml:space="preserve"> </w:t>
      </w:r>
      <w:r w:rsidR="00CF15D3">
        <w:t xml:space="preserve">Python </w:t>
      </w:r>
      <w:r w:rsidR="00CF15D3" w:rsidRPr="00CF15D3">
        <w:t>doesn</w:t>
      </w:r>
      <w:r w:rsidR="004A7CF3">
        <w:t>'</w:t>
      </w:r>
      <w:r w:rsidR="00CF15D3" w:rsidRPr="00CF15D3">
        <w:t xml:space="preserve">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947"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948" w:author="McDonagh, Sean" w:date="2024-08-28T03:04:00Z" w:initials="SJM">
    <w:p w14:paraId="4319DE7B" w14:textId="3BD03A88" w:rsidR="00693963" w:rsidRDefault="0014771D">
      <w:pPr>
        <w:pStyle w:val="CommentText"/>
      </w:pPr>
      <w:r>
        <w:rPr>
          <w:rStyle w:val="CommentReference"/>
        </w:rPr>
        <w:annotationRef/>
      </w:r>
      <w:r w:rsidR="00693963">
        <w:rPr>
          <w:lang w:val="en-CA"/>
        </w:rPr>
        <w:t>Lie=</w:t>
      </w:r>
      <w:r w:rsidR="00AB0D10">
        <w:rPr>
          <w:lang w:val="en-CA"/>
        </w:rPr>
        <w:t>"</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w:t>
      </w:r>
      <w:r w:rsidR="00AB0D10">
        <w:rPr>
          <w:lang w:val="en-CA"/>
        </w:rPr>
        <w:t>"</w:t>
      </w:r>
      <w:r w:rsidR="00693963">
        <w:rPr>
          <w:lang w:val="en-CA"/>
        </w:rPr>
        <w:t xml:space="preserv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949" w:author="McDonagh, Sean" w:date="2024-08-28T03:06:00Z" w:initials="SJM">
    <w:p w14:paraId="68569706" w14:textId="5CEC9EB0" w:rsidR="0014771D" w:rsidRDefault="0014771D">
      <w:pPr>
        <w:pStyle w:val="CommentText"/>
      </w:pPr>
      <w:r>
        <w:rPr>
          <w:rStyle w:val="CommentReference"/>
        </w:rPr>
        <w:annotationRef/>
      </w:r>
    </w:p>
  </w:comment>
  <w:comment w:id="977"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1066" w:author="ploedere" w:date="2024-07-15T19:16:00Z" w:initials="p">
    <w:p w14:paraId="3A06B4DF" w14:textId="77777777" w:rsidR="00A21203" w:rsidRDefault="00A21203">
      <w:pPr>
        <w:pStyle w:val="CommentText"/>
      </w:pPr>
      <w:r>
        <w:rPr>
          <w:rStyle w:val="CommentReference"/>
        </w:rPr>
        <w:annotationRef/>
      </w:r>
      <w:r>
        <w:t>These what?</w:t>
      </w:r>
    </w:p>
  </w:comment>
  <w:comment w:id="1067"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544C1307" w:rsidR="00A21203" w:rsidRDefault="00AB0D10">
      <w:pPr>
        <w:pStyle w:val="CommentText"/>
      </w:pPr>
      <w:r>
        <w:t>"</w:t>
      </w:r>
      <w:r w:rsidR="00A21203">
        <w:t>these</w:t>
      </w:r>
      <w:r>
        <w:t>"</w:t>
      </w:r>
      <w:r w:rsidR="00A21203">
        <w:t xml:space="preserv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084" w:author="McDonagh, Sean" w:date="2024-09-11T10:18:00Z" w:initials="SJM">
    <w:p w14:paraId="4027D3A8" w14:textId="07CE9447" w:rsidR="001C6DC5" w:rsidRDefault="001C6DC5">
      <w:pPr>
        <w:pStyle w:val="CommentText"/>
      </w:pPr>
      <w:r>
        <w:rPr>
          <w:rStyle w:val="CommentReference"/>
        </w:rPr>
        <w:annotationRef/>
      </w:r>
      <w:r w:rsidR="004A7CF3">
        <w:t>'</w:t>
      </w:r>
      <w:r>
        <w:t>produces unexpected results</w:t>
      </w:r>
      <w:r w:rsidR="004A7CF3">
        <w:t>'</w:t>
      </w:r>
      <w:r>
        <w:t xml:space="preserve">  … it is not incorrect but rather an unexpected result due to Python</w:t>
      </w:r>
      <w:r w:rsidR="004A7CF3">
        <w:t>'</w:t>
      </w:r>
      <w:r>
        <w:t xml:space="preserve">s handling of this situation </w:t>
      </w:r>
    </w:p>
  </w:comment>
  <w:comment w:id="1092"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1103"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1104"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1183" w:author="McDonagh, Sean" w:date="2024-08-27T06:38:00Z" w:initials="SJM">
    <w:p w14:paraId="14854689" w14:textId="34F48605" w:rsidR="005F1B05" w:rsidRPr="006830F9" w:rsidRDefault="005F1B05">
      <w:pPr>
        <w:pStyle w:val="CommentText"/>
      </w:pPr>
      <w:r w:rsidRPr="006830F9">
        <w:rPr>
          <w:rStyle w:val="CommentReference"/>
        </w:rPr>
        <w:annotationRef/>
      </w:r>
      <w:r w:rsidR="00CE7399">
        <w:t xml:space="preserve">This is </w:t>
      </w:r>
      <w:r w:rsidR="009D5B1A">
        <w:t>probably</w:t>
      </w:r>
      <w:r w:rsidR="00CE7399">
        <w:t xml:space="preserve">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086F5EDC" w:rsidR="00E3559D" w:rsidRDefault="00AB0D10"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3D283980" w:rsidR="009D14E2" w:rsidRPr="006830F9" w:rsidRDefault="00E3559D" w:rsidP="00E3559D">
      <w:pPr>
        <w:pStyle w:val="Bullet"/>
        <w:numPr>
          <w:ilvl w:val="0"/>
          <w:numId w:val="55"/>
        </w:numPr>
      </w:pPr>
      <w:r>
        <w:t xml:space="preserve"> empty sequences and collections: </w:t>
      </w:r>
      <w:r w:rsidR="004A7CF3">
        <w:t>''</w:t>
      </w:r>
      <w:r>
        <w:t>, (), [], {}, set(), range(0)</w:t>
      </w:r>
      <w:r w:rsidR="00AB0D10">
        <w:t>"</w:t>
      </w:r>
    </w:p>
    <w:p w14:paraId="2A5576C5" w14:textId="79F6E664" w:rsidR="005F1B05" w:rsidRPr="006830F9" w:rsidRDefault="005F1B05">
      <w:pPr>
        <w:pStyle w:val="CommentText"/>
      </w:pPr>
    </w:p>
  </w:comment>
  <w:comment w:id="1184"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1185" w:author="ploedere" w:date="2024-07-15T19:16:00Z" w:initials="p">
    <w:p w14:paraId="3B935D6A" w14:textId="77777777" w:rsidR="00DA0B98" w:rsidRDefault="00DA0B98" w:rsidP="00DA0B98">
      <w:pPr>
        <w:pStyle w:val="CommentText"/>
      </w:pPr>
      <w:r>
        <w:rPr>
          <w:rStyle w:val="CommentReference"/>
        </w:rPr>
        <w:annotationRef/>
      </w:r>
      <w:r>
        <w:t>Belongs further up where there is an example of short-circuiting already.</w:t>
      </w:r>
    </w:p>
  </w:comment>
  <w:comment w:id="1186" w:author="McDonagh, Sean" w:date="2024-08-14T09:50:00Z" w:initials="SJM">
    <w:p w14:paraId="1F737EE8" w14:textId="77777777" w:rsidR="00DA0B98" w:rsidRDefault="00DA0B98" w:rsidP="00DA0B98">
      <w:pPr>
        <w:pStyle w:val="CommentText"/>
      </w:pPr>
      <w:r>
        <w:rPr>
          <w:rStyle w:val="CommentReference"/>
        </w:rPr>
        <w:annotationRef/>
      </w:r>
      <w:r>
        <w:t>Concur</w:t>
      </w:r>
    </w:p>
  </w:comment>
  <w:comment w:id="1187" w:author="Stephen Michell" w:date="2024-09-04T14:31:00Z" w:initials="SM">
    <w:p w14:paraId="2CD84421" w14:textId="77777777" w:rsidR="00DA0B98" w:rsidRDefault="00DA0B98" w:rsidP="00DA0B98">
      <w:pPr>
        <w:jc w:val="left"/>
      </w:pPr>
      <w:r>
        <w:rPr>
          <w:rStyle w:val="CommentReference"/>
        </w:rPr>
        <w:annotationRef/>
      </w:r>
      <w:r>
        <w:rPr>
          <w:rFonts w:ascii="Calibri" w:eastAsia="Calibri" w:hAnsi="Calibri" w:cs="Calibri"/>
          <w:color w:val="000000"/>
          <w:sz w:val="20"/>
          <w:szCs w:val="20"/>
          <w:lang w:val="en-US"/>
        </w:rPr>
        <w:t>OK. Maybe here?</w:t>
      </w:r>
    </w:p>
  </w:comment>
  <w:comment w:id="1199"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200"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0592AEC5" w:rsidR="00C57632" w:rsidRDefault="00C57632" w:rsidP="00C57632">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1205"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1698998D" w:rsidR="00C40594" w:rsidRPr="00C40594" w:rsidRDefault="00C40594">
      <w:pPr>
        <w:pStyle w:val="CommentText"/>
        <w:rPr>
          <w:rFonts w:ascii="Courier New" w:hAnsi="Courier New" w:cs="Courier New"/>
        </w:rPr>
      </w:pPr>
      <w:r w:rsidRPr="000E465B">
        <w:rPr>
          <w:rFonts w:ascii="Courier New" w:hAnsi="Courier New" w:cs="Courier New"/>
          <w:color w:val="C00000"/>
        </w:rPr>
        <w:t xml:space="preserve">SyntaxError: invalid syntax. Maybe you meant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 xml:space="preserve"> or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 xml:space="preserve"> instead of </w:t>
      </w:r>
      <w:r w:rsidR="004A7CF3">
        <w:rPr>
          <w:rFonts w:ascii="Courier New" w:hAnsi="Courier New" w:cs="Courier New"/>
          <w:color w:val="C00000"/>
        </w:rPr>
        <w:t>'</w:t>
      </w:r>
      <w:r w:rsidRPr="000E465B">
        <w:rPr>
          <w:rFonts w:ascii="Courier New" w:hAnsi="Courier New" w:cs="Courier New"/>
          <w:color w:val="C00000"/>
        </w:rPr>
        <w:t>=</w:t>
      </w:r>
      <w:r w:rsidR="004A7CF3">
        <w:rPr>
          <w:rFonts w:ascii="Courier New" w:hAnsi="Courier New" w:cs="Courier New"/>
          <w:color w:val="C00000"/>
        </w:rPr>
        <w:t>'</w:t>
      </w:r>
      <w:r w:rsidRPr="000E465B">
        <w:rPr>
          <w:rFonts w:ascii="Courier New" w:hAnsi="Courier New" w:cs="Courier New"/>
          <w:color w:val="C00000"/>
        </w:rPr>
        <w:t>?</w:t>
      </w:r>
    </w:p>
  </w:comment>
  <w:comment w:id="1206" w:author="Stephen Michell" w:date="2024-09-04T14:56:00Z" w:initials="SM">
    <w:p w14:paraId="43C1DB07" w14:textId="77777777" w:rsidR="00EA48D8" w:rsidRDefault="00EA48D8" w:rsidP="001217A1">
      <w:pPr>
        <w:jc w:val="left"/>
      </w:pPr>
      <w:r>
        <w:rPr>
          <w:rStyle w:val="CommentReference"/>
        </w:rPr>
        <w:annotationRef/>
      </w:r>
      <w:r>
        <w:rPr>
          <w:rFonts w:ascii="Calibri" w:eastAsia="Calibri" w:hAnsi="Calibri" w:cs="Calibri"/>
          <w:color w:val="000000"/>
          <w:sz w:val="20"/>
          <w:szCs w:val="20"/>
          <w:lang w:val="en-US"/>
        </w:rPr>
        <w:t>Done</w:t>
      </w:r>
    </w:p>
  </w:comment>
  <w:comment w:id="1217" w:author="ploedere" w:date="2024-07-15T19:16:00Z" w:initials="p">
    <w:p w14:paraId="1D11F320" w14:textId="77777777" w:rsidR="006074BF" w:rsidRDefault="006074BF" w:rsidP="006074BF">
      <w:pPr>
        <w:pStyle w:val="CommentText"/>
      </w:pPr>
      <w:r>
        <w:rPr>
          <w:rStyle w:val="CommentReference"/>
        </w:rPr>
        <w:annotationRef/>
      </w:r>
      <w:r>
        <w:t xml:space="preserve">Interesting! What about a = b == 1 as the intended code? </w:t>
      </w:r>
    </w:p>
  </w:comment>
  <w:comment w:id="1218" w:author="McDonagh, Sean" w:date="2024-07-16T10:41:00Z" w:initials="SJM">
    <w:p w14:paraId="54A8D922" w14:textId="77777777" w:rsidR="006074BF" w:rsidRDefault="006074BF" w:rsidP="006074BF">
      <w:pPr>
        <w:pStyle w:val="CommentText"/>
      </w:pPr>
      <w:r>
        <w:rPr>
          <w:rStyle w:val="CommentReference"/>
        </w:rPr>
        <w:annotationRef/>
      </w:r>
      <w:r>
        <w:t>a = b == 1</w:t>
      </w:r>
    </w:p>
    <w:p w14:paraId="6C9EC444" w14:textId="77777777" w:rsidR="006074BF" w:rsidRDefault="006074BF" w:rsidP="006074BF">
      <w:pPr>
        <w:pStyle w:val="CommentText"/>
      </w:pPr>
      <w:r>
        <w:t xml:space="preserve">        ^</w:t>
      </w:r>
    </w:p>
    <w:p w14:paraId="21DC5985" w14:textId="2A965F7D" w:rsidR="006074BF" w:rsidRDefault="006074BF" w:rsidP="006074BF">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1230"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1231"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37077838" w:rsidR="00811AE6" w:rsidRDefault="00AB0D10">
      <w:pPr>
        <w:pStyle w:val="CommentText"/>
      </w:pPr>
      <w:r>
        <w:t>"</w:t>
      </w:r>
      <w:r w:rsidR="00811AE6" w:rsidRPr="00621631">
        <w:rPr>
          <w:i/>
          <w:iCs/>
        </w:rPr>
        <w:t>Except in very limited cases</w:t>
      </w:r>
      <w:r w:rsidR="00811AE6" w:rsidRPr="00621631">
        <w:t xml:space="preserve">, </w:t>
      </w:r>
      <w:r w:rsidR="00811AE6" w:rsidRPr="00621631">
        <w:rPr>
          <w:highlight w:val="yellow"/>
        </w:rPr>
        <w:t xml:space="preserve">Python does not </w:t>
      </w:r>
      <w:r w:rsidR="00811AE6" w:rsidRPr="00621631">
        <w:rPr>
          <w:i/>
          <w:iCs/>
          <w:highlight w:val="yellow"/>
        </w:rPr>
        <w:t>provide static analysis</w:t>
      </w:r>
      <w:r w:rsidR="00811AE6" w:rsidRPr="00621631">
        <w:t xml:space="preserve"> to detect</w:t>
      </w:r>
      <w:r w:rsidR="00811AE6" w:rsidRPr="00891403">
        <w:t xml:space="preserve"> such code</w:t>
      </w:r>
      <w:r w:rsidR="00811AE6">
        <w:t xml:space="preserve"> …</w:t>
      </w:r>
      <w:r>
        <w:t>"</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50279475"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False</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True</w:t>
      </w:r>
      <w:r w:rsidR="004A7CF3">
        <w:rPr>
          <w:rFonts w:ascii="Courier New" w:hAnsi="Courier New" w:cs="Courier New"/>
          <w:color w:val="000000" w:themeColor="text1"/>
          <w:lang w:val="en-US"/>
        </w:rPr>
        <w:t>'</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232"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1255" w:author="McDonagh, Sean" w:date="2024-09-23T13:31:00Z" w:initials="SJM">
    <w:p w14:paraId="39F3DEF9" w14:textId="41AD7586" w:rsidR="00DF192E" w:rsidRDefault="00DF192E">
      <w:pPr>
        <w:pStyle w:val="CommentText"/>
      </w:pPr>
      <w:r>
        <w:rPr>
          <w:rStyle w:val="CommentReference"/>
        </w:rPr>
        <w:annotationRef/>
      </w:r>
      <w:r w:rsidR="005F38A5">
        <w:t xml:space="preserve">Do we know that this is </w:t>
      </w:r>
      <w:r>
        <w:t>true for all</w:t>
      </w:r>
      <w:r w:rsidR="005F38A5">
        <w:t xml:space="preserve"> other languages</w:t>
      </w:r>
      <w:r w:rsidR="00ED1F72">
        <w:t>?</w:t>
      </w:r>
    </w:p>
  </w:comment>
  <w:comment w:id="1276" w:author="McDonagh, Sean" w:date="2024-09-11T11:10:00Z" w:initials="SJM">
    <w:p w14:paraId="7C407054" w14:textId="2BE6E7C9" w:rsidR="008E00D4" w:rsidRDefault="008E00D4">
      <w:pPr>
        <w:pStyle w:val="CommentText"/>
      </w:pPr>
      <w:r>
        <w:rPr>
          <w:rStyle w:val="CommentReference"/>
        </w:rPr>
        <w:annotationRef/>
      </w:r>
      <w:r>
        <w:t xml:space="preserve">Changing a mutable object does not necessarily change its length. </w:t>
      </w:r>
    </w:p>
  </w:comment>
  <w:comment w:id="1289" w:author="McDonagh, Sean" w:date="2024-09-11T11:14:00Z" w:initials="SJM">
    <w:p w14:paraId="1FC04BAF" w14:textId="5964A5F4" w:rsidR="008E00D4" w:rsidRDefault="008E00D4">
      <w:pPr>
        <w:pStyle w:val="CommentText"/>
      </w:pPr>
      <w:r>
        <w:rPr>
          <w:rStyle w:val="CommentReference"/>
        </w:rPr>
        <w:annotationRef/>
      </w:r>
      <w:r>
        <w:t>Do not result in unexpected behavior</w:t>
      </w:r>
    </w:p>
  </w:comment>
  <w:comment w:id="1290" w:author="McDonagh, Sean" w:date="2024-09-11T11:15:00Z" w:initials="SJM">
    <w:p w14:paraId="2D2406EB" w14:textId="2D9D13EE" w:rsidR="008E00D4" w:rsidRPr="008E00D4" w:rsidRDefault="008E00D4">
      <w:pPr>
        <w:pStyle w:val="CommentText"/>
        <w:rPr>
          <w:rFonts w:asciiTheme="majorHAnsi" w:hAnsiTheme="majorHAnsi" w:cstheme="majorHAnsi"/>
          <w:sz w:val="2"/>
          <w:szCs w:val="2"/>
        </w:rPr>
      </w:pPr>
      <w:r w:rsidRPr="008E00D4">
        <w:rPr>
          <w:rStyle w:val="CommentReference"/>
          <w:rFonts w:ascii="Courier New" w:hAnsi="Courier New" w:cs="Courier New"/>
          <w:sz w:val="2"/>
          <w:szCs w:val="2"/>
        </w:rPr>
        <w:annotationRef/>
      </w:r>
      <w:r w:rsidRPr="008E00D4">
        <w:rPr>
          <w:rFonts w:asciiTheme="majorHAnsi" w:hAnsiTheme="majorHAnsi" w:cstheme="majorHAnsi"/>
          <w:sz w:val="2"/>
          <w:szCs w:val="2"/>
        </w:rPr>
        <w:t xml:space="preserve">What about scenarios </w:t>
      </w:r>
      <w:r w:rsidR="00665517" w:rsidRPr="008E00D4">
        <w:rPr>
          <w:rFonts w:asciiTheme="majorHAnsi" w:hAnsiTheme="majorHAnsi" w:cstheme="majorHAnsi"/>
          <w:sz w:val="2"/>
          <w:szCs w:val="2"/>
        </w:rPr>
        <w:t>such</w:t>
      </w:r>
      <w:r w:rsidRPr="008E00D4">
        <w:rPr>
          <w:rFonts w:asciiTheme="majorHAnsi" w:hAnsiTheme="majorHAnsi" w:cstheme="majorHAnsi"/>
          <w:sz w:val="2"/>
          <w:szCs w:val="2"/>
        </w:rPr>
        <w:t xml:space="preserve"> as:</w:t>
      </w:r>
    </w:p>
    <w:p w14:paraId="36FEC892" w14:textId="77777777" w:rsidR="008E00D4" w:rsidRPr="008E00D4" w:rsidRDefault="008E00D4">
      <w:pPr>
        <w:pStyle w:val="CommentText"/>
        <w:rPr>
          <w:rFonts w:ascii="Courier New" w:hAnsi="Courier New" w:cs="Courier New"/>
          <w:sz w:val="2"/>
          <w:szCs w:val="2"/>
        </w:rPr>
      </w:pPr>
    </w:p>
    <w:p w14:paraId="289C17AE" w14:textId="2A9ADBDA" w:rsidR="008E00D4" w:rsidRPr="008E00D4" w:rsidRDefault="008E00D4" w:rsidP="008E00D4">
      <w:pPr>
        <w:pStyle w:val="CommentText"/>
        <w:rPr>
          <w:rFonts w:ascii="Courier New" w:hAnsi="Courier New" w:cs="Courier New"/>
          <w:sz w:val="2"/>
          <w:szCs w:val="2"/>
        </w:rPr>
      </w:pPr>
      <w:r w:rsidRPr="008E00D4">
        <w:rPr>
          <w:rFonts w:ascii="Courier New" w:hAnsi="Courier New" w:cs="Courier New"/>
          <w:sz w:val="2"/>
          <w:szCs w:val="2"/>
        </w:rPr>
        <w:t>def consumer(queue</w:t>
      </w:r>
      <w:r w:rsidRPr="008E00D4">
        <w:rPr>
          <w:rFonts w:ascii="Courier New" w:hAnsi="Courier New" w:cs="Courier New"/>
          <w:b/>
          <w:bCs/>
          <w:sz w:val="2"/>
          <w:szCs w:val="2"/>
        </w:rPr>
        <w:t xml:space="preserve">, </w:t>
      </w:r>
      <w:r w:rsidRPr="008E00D4">
        <w:rPr>
          <w:rFonts w:ascii="Courier New" w:hAnsi="Courier New" w:cs="Courier New"/>
          <w:sz w:val="2"/>
          <w:szCs w:val="2"/>
        </w:rPr>
        <w:t>id):</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consumer {id}: Running</w:t>
      </w:r>
      <w:r w:rsidR="004A7CF3">
        <w:rPr>
          <w:rFonts w:ascii="Courier New" w:hAnsi="Courier New" w:cs="Courier New"/>
          <w:sz w:val="2"/>
          <w:szCs w:val="2"/>
        </w:rPr>
        <w:t>'</w:t>
      </w:r>
      <w:r w:rsidRPr="008E00D4">
        <w:rPr>
          <w:rFonts w:ascii="Courier New" w:hAnsi="Courier New" w:cs="Courier New"/>
          <w:sz w:val="2"/>
          <w:szCs w:val="2"/>
        </w:rPr>
        <w:t>)</w:t>
      </w:r>
      <w:r w:rsidRPr="008E00D4">
        <w:rPr>
          <w:rFonts w:ascii="Courier New" w:hAnsi="Courier New" w:cs="Courier New"/>
          <w:sz w:val="2"/>
          <w:szCs w:val="2"/>
        </w:rPr>
        <w:br/>
        <w:t xml:space="preserve">    </w:t>
      </w:r>
      <w:r w:rsidRPr="008E00D4">
        <w:rPr>
          <w:rFonts w:ascii="Courier New" w:hAnsi="Courier New" w:cs="Courier New"/>
          <w:b/>
          <w:bCs/>
          <w:sz w:val="2"/>
          <w:szCs w:val="2"/>
        </w:rPr>
        <w:t>while True:</w:t>
      </w:r>
      <w:r w:rsidRPr="008E00D4">
        <w:rPr>
          <w:rFonts w:ascii="Courier New" w:hAnsi="Courier New" w:cs="Courier New"/>
          <w:sz w:val="2"/>
          <w:szCs w:val="2"/>
        </w:rPr>
        <w:br/>
        <w:t xml:space="preserve">        item = queue.get()</w:t>
      </w:r>
      <w:r w:rsidRPr="008E00D4">
        <w:rPr>
          <w:rFonts w:ascii="Courier New" w:hAnsi="Courier New" w:cs="Courier New"/>
          <w:sz w:val="2"/>
          <w:szCs w:val="2"/>
        </w:rPr>
        <w:br/>
        <w:t xml:space="preserve">        if item is None</w:t>
      </w:r>
      <w:r w:rsidRPr="008E00D4">
        <w:rPr>
          <w:rFonts w:ascii="Courier New" w:hAnsi="Courier New" w:cs="Courier New"/>
          <w:sz w:val="2"/>
          <w:szCs w:val="2"/>
        </w:rPr>
        <w:br/>
        <w:t xml:space="preserve">            queue.put(item)</w:t>
      </w:r>
      <w:r w:rsidRPr="008E00D4">
        <w:rPr>
          <w:rFonts w:ascii="Courier New" w:hAnsi="Courier New" w:cs="Courier New"/>
          <w:sz w:val="2"/>
          <w:szCs w:val="2"/>
        </w:rPr>
        <w:br/>
        <w:t xml:space="preserve">            break</w:t>
      </w:r>
      <w:r w:rsidRPr="008E00D4">
        <w:rPr>
          <w:rFonts w:ascii="Courier New" w:hAnsi="Courier New" w:cs="Courier New"/>
          <w:sz w:val="2"/>
          <w:szCs w:val="2"/>
        </w:rPr>
        <w:br/>
        <w:t xml:space="preserve">        sleep(item[</w:t>
      </w:r>
      <w:r w:rsidRPr="008E00D4">
        <w:rPr>
          <w:rFonts w:ascii="Courier New" w:hAnsi="Courier New" w:cs="Courier New"/>
          <w:b/>
          <w:bCs/>
          <w:sz w:val="2"/>
          <w:szCs w:val="2"/>
        </w:rPr>
        <w:t>1</w:t>
      </w:r>
      <w:r w:rsidRPr="008E00D4">
        <w:rPr>
          <w:rFonts w:ascii="Courier New" w:hAnsi="Courier New" w:cs="Courier New"/>
          <w:sz w:val="2"/>
          <w:szCs w:val="2"/>
        </w:rPr>
        <w:t>])</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\nconsumer {id}: Done</w:t>
      </w:r>
      <w:r w:rsidR="004A7CF3">
        <w:rPr>
          <w:rFonts w:ascii="Courier New" w:hAnsi="Courier New" w:cs="Courier New"/>
          <w:sz w:val="2"/>
          <w:szCs w:val="2"/>
        </w:rPr>
        <w:t>'</w:t>
      </w:r>
      <w:r w:rsidRPr="008E00D4">
        <w:rPr>
          <w:rFonts w:ascii="Courier New" w:hAnsi="Courier New" w:cs="Courier New"/>
          <w:sz w:val="2"/>
          <w:szCs w:val="2"/>
        </w:rPr>
        <w:t>)</w:t>
      </w:r>
    </w:p>
    <w:p w14:paraId="55CEE414" w14:textId="6B9A7472" w:rsidR="008E00D4" w:rsidRPr="008E00D4" w:rsidRDefault="008E00D4">
      <w:pPr>
        <w:pStyle w:val="CommentText"/>
        <w:rPr>
          <w:rFonts w:ascii="Courier New" w:hAnsi="Courier New" w:cs="Courier New"/>
          <w:sz w:val="2"/>
          <w:szCs w:val="2"/>
        </w:rPr>
      </w:pPr>
    </w:p>
  </w:comment>
  <w:comment w:id="1306" w:author="ploedere" w:date="2024-07-15T19:16:00Z" w:initials="p">
    <w:p w14:paraId="35CC638E" w14:textId="1C0BD726" w:rsidR="00A21203" w:rsidRDefault="00A21203">
      <w:pPr>
        <w:pStyle w:val="CommentText"/>
      </w:pPr>
      <w:r>
        <w:rPr>
          <w:rStyle w:val="CommentReference"/>
        </w:rPr>
        <w:annotationRef/>
      </w:r>
      <w:r>
        <w:t xml:space="preserve">Suggest </w:t>
      </w:r>
      <w:r w:rsidR="00AB0D10">
        <w:t>"</w:t>
      </w:r>
      <w:r>
        <w:t>w</w:t>
      </w:r>
      <w:r w:rsidRPr="00891403">
        <w:t>hich</w:t>
      </w:r>
      <w:r>
        <w:t xml:space="preserve"> effectively</w:t>
      </w:r>
      <w:r w:rsidRPr="00891403">
        <w:t xml:space="preserve"> is similar to passing by reference</w:t>
      </w:r>
      <w:r>
        <w:t>, as variables have references as their values.</w:t>
      </w:r>
      <w:r w:rsidR="00AB0D10">
        <w:t>"</w:t>
      </w:r>
    </w:p>
  </w:comment>
  <w:comment w:id="1307"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308"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1313"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1314"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1347"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348"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266AED91"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 3 # =&gt; </w:t>
      </w:r>
      <w:r w:rsidRPr="00CD1140">
        <w:rPr>
          <w:rFonts w:ascii="Courier New" w:hAnsi="Courier New" w:cs="Courier New"/>
          <w:color w:val="FF0000"/>
          <w:lang w:val="en-US"/>
        </w:rPr>
        <w:t xml:space="preserve">TypeError: </w:t>
      </w:r>
      <w:r w:rsidR="004A7CF3">
        <w:rPr>
          <w:rFonts w:ascii="Courier New" w:hAnsi="Courier New" w:cs="Courier New"/>
          <w:color w:val="FF0000"/>
          <w:lang w:val="en-US"/>
        </w:rPr>
        <w:t>'</w:t>
      </w:r>
      <w:r w:rsidRPr="00CD1140">
        <w:rPr>
          <w:rFonts w:ascii="Courier New" w:hAnsi="Courier New" w:cs="Courier New"/>
          <w:color w:val="FF0000"/>
          <w:lang w:val="en-US"/>
        </w:rPr>
        <w:t>mappingproxy</w:t>
      </w:r>
      <w:r w:rsidR="004A7CF3">
        <w:rPr>
          <w:rFonts w:ascii="Courier New" w:hAnsi="Courier New" w:cs="Courier New"/>
          <w:color w:val="FF0000"/>
          <w:lang w:val="en-US"/>
        </w:rPr>
        <w:t>'</w:t>
      </w:r>
      <w:r w:rsidRPr="00CD1140">
        <w:rPr>
          <w:rFonts w:ascii="Courier New" w:hAnsi="Courier New" w:cs="Courier New"/>
          <w:color w:val="FF0000"/>
          <w:lang w:val="en-US"/>
        </w:rPr>
        <w:t xml:space="preserve">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349"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1355"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1356"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17618046" w:rsidR="00CD0603" w:rsidRPr="009D5C66" w:rsidRDefault="00CD0603" w:rsidP="00CD0603">
      <w:pPr>
        <w:pStyle w:val="Bullet"/>
        <w:rPr>
          <w:i/>
          <w:iCs/>
        </w:rPr>
      </w:pPr>
      <w:r w:rsidRPr="009D5C66">
        <w:rPr>
          <w:i/>
          <w:iCs/>
        </w:rPr>
        <w:t>Use Python</w:t>
      </w:r>
      <w:r w:rsidR="004A7CF3">
        <w:rPr>
          <w:i/>
          <w:iCs/>
        </w:rPr>
        <w:t>'</w:t>
      </w:r>
      <w:r w:rsidRPr="009D5C66">
        <w:rPr>
          <w:i/>
          <w:iCs/>
        </w:rPr>
        <w:t>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1357"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1358"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1479" w:author="ploedere" w:date="2024-07-15T19:16:00Z" w:initials="p">
    <w:p w14:paraId="118FED32" w14:textId="543A304E" w:rsidR="00A21203" w:rsidRDefault="00A21203">
      <w:pPr>
        <w:pStyle w:val="CommentText"/>
      </w:pPr>
      <w:r>
        <w:rPr>
          <w:rStyle w:val="CommentReference"/>
        </w:rPr>
        <w:annotationRef/>
      </w:r>
      <w:r>
        <w:t xml:space="preserve">I VERY MUCH doubt this. How can you possibly distinguish automatically </w:t>
      </w:r>
      <w:r w:rsidR="00AB0D10">
        <w:t>"</w:t>
      </w:r>
      <w:r>
        <w:t>is-a</w:t>
      </w:r>
      <w:r w:rsidR="00AB0D10">
        <w:t>"</w:t>
      </w:r>
      <w:r>
        <w:t xml:space="preserve"> and </w:t>
      </w:r>
      <w:r w:rsidR="00AB0D10">
        <w:t>"</w:t>
      </w:r>
      <w:r>
        <w:t>has-a</w:t>
      </w:r>
      <w:r w:rsidR="00AB0D10">
        <w:t>"</w:t>
      </w:r>
      <w:r>
        <w:t xml:space="preserve"> relationships?</w:t>
      </w:r>
    </w:p>
  </w:comment>
  <w:comment w:id="1480"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7" w:history="1">
        <w:r w:rsidRPr="0029627F">
          <w:rPr>
            <w:rStyle w:val="Hyperlink"/>
          </w:rPr>
          <w:t>https://github.com/python/typing/issues/487</w:t>
        </w:r>
      </w:hyperlink>
    </w:p>
    <w:p w14:paraId="4DF01A18" w14:textId="77777777" w:rsidR="002123E2" w:rsidRDefault="002123E2">
      <w:pPr>
        <w:pStyle w:val="CommentText"/>
      </w:pPr>
    </w:p>
    <w:p w14:paraId="7F574438" w14:textId="3EC8D7EA" w:rsidR="002123E2" w:rsidRDefault="002123E2">
      <w:pPr>
        <w:pStyle w:val="CommentText"/>
      </w:pPr>
      <w:r>
        <w:t>According to Guido,</w:t>
      </w:r>
      <w:r w:rsidR="002C2388">
        <w:t xml:space="preserve"> </w:t>
      </w:r>
      <w:r>
        <w:t>in response to Stephen</w:t>
      </w:r>
      <w:r w:rsidR="004A7CF3">
        <w:t>'</w:t>
      </w:r>
      <w:r>
        <w:t>s question on the topic:</w:t>
      </w:r>
    </w:p>
    <w:p w14:paraId="21535EEA" w14:textId="77777777" w:rsidR="002123E2" w:rsidRDefault="002123E2">
      <w:pPr>
        <w:pStyle w:val="CommentText"/>
      </w:pPr>
    </w:p>
    <w:p w14:paraId="03394255" w14:textId="40086F12" w:rsidR="002123E2" w:rsidRDefault="00AB0D10">
      <w:pPr>
        <w:pStyle w:val="CommentText"/>
      </w:pPr>
      <w:r>
        <w:t>"</w:t>
      </w:r>
      <w:r w:rsidR="002123E2">
        <w:t xml:space="preserve">… </w:t>
      </w:r>
      <w:r w:rsidR="002123E2" w:rsidRPr="00851EA6">
        <w:rPr>
          <w:u w:val="single"/>
        </w:rPr>
        <w:t>the mypy checker does mitigate this by flagging Liskov violations as errors</w:t>
      </w:r>
      <w:r w:rsidR="002123E2">
        <w:t>…</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0CAF1C71" w:rsidR="002123E2" w:rsidRDefault="002123E2">
      <w:pPr>
        <w:pStyle w:val="CommentText"/>
      </w:pPr>
      <w:r>
        <w:t xml:space="preserve"> </w:t>
      </w:r>
      <w:r w:rsidR="00AB0D10">
        <w:t>"</w:t>
      </w:r>
      <w:hyperlink r:id="rId8" w:history="1">
        <w:r w:rsidRPr="002123E2">
          <w:t>mypy type checker</w:t>
        </w:r>
      </w:hyperlink>
      <w:r w:rsidRPr="002123E2">
        <w:t> detects and prohibits Liskov violations with very few exceptions (like incompatible __init__ method signatures). </w:t>
      </w:r>
      <w:r w:rsidR="00AB0D10">
        <w:t>"</w:t>
      </w:r>
    </w:p>
    <w:p w14:paraId="74EDD3D2" w14:textId="77777777" w:rsidR="002123E2" w:rsidRDefault="002123E2">
      <w:pPr>
        <w:pStyle w:val="CommentText"/>
      </w:pPr>
    </w:p>
    <w:p w14:paraId="181E57D8" w14:textId="72F4BD0B" w:rsidR="002123E2" w:rsidRDefault="002123E2">
      <w:pPr>
        <w:pStyle w:val="CommentText"/>
      </w:pPr>
    </w:p>
  </w:comment>
  <w:comment w:id="1481"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1482"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1483"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9"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965" cy="2983865"/>
                    </a:xfrm>
                    <a:prstGeom prst="rect">
                      <a:avLst/>
                    </a:prstGeom>
                  </pic:spPr>
                </pic:pic>
              </a:graphicData>
            </a:graphic>
          </wp:inline>
        </w:drawing>
      </w:r>
    </w:p>
  </w:comment>
  <w:comment w:id="1484"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1491" w:author="ploedere" w:date="2024-07-15T19:16:00Z" w:initials="p">
    <w:p w14:paraId="17BA8000" w14:textId="34C4ECFA" w:rsidR="00A21203" w:rsidRDefault="00A21203">
      <w:pPr>
        <w:pStyle w:val="CommentText"/>
      </w:pPr>
      <w:r>
        <w:rPr>
          <w:rStyle w:val="CommentReference"/>
        </w:rPr>
        <w:annotationRef/>
      </w:r>
      <w:r>
        <w:t xml:space="preserve">Is this legal at all? Or is this </w:t>
      </w:r>
      <w:r w:rsidR="00AB0D10">
        <w:t>"</w:t>
      </w:r>
      <w:r>
        <w:t>within a class hierarchy</w:t>
      </w:r>
      <w:r w:rsidR="00AB0D10">
        <w:t>"</w:t>
      </w:r>
      <w:r>
        <w:t>?</w:t>
      </w:r>
    </w:p>
  </w:comment>
  <w:comment w:id="1492"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39CA13FA"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first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second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49E15F1E"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first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second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1493"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1505"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1506"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1507"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1632" w:author="ploedere" w:date="2024-07-15T19:16:00Z" w:initials="p">
    <w:p w14:paraId="49BCB9A3" w14:textId="77777777" w:rsidR="006C197A" w:rsidRDefault="006C197A" w:rsidP="006C197A">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1633" w:author="McDonagh, Sean" w:date="2024-08-28T13:51:00Z" w:initials="SJM">
    <w:p w14:paraId="682A70F6" w14:textId="77777777" w:rsidR="006C197A" w:rsidRDefault="006C197A" w:rsidP="006C197A">
      <w:pPr>
        <w:pStyle w:val="CommentText"/>
      </w:pPr>
      <w:r>
        <w:rPr>
          <w:rStyle w:val="CommentReference"/>
        </w:rPr>
        <w:annotationRef/>
      </w:r>
      <w:r>
        <w:t xml:space="preserve">Also applicable to processes </w:t>
      </w:r>
    </w:p>
  </w:comment>
  <w:comment w:id="1640"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1641"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1642"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1735" w:author="ploedere" w:date="2024-07-15T19:16:00Z" w:initials="p">
    <w:p w14:paraId="32DA9D51" w14:textId="50197271" w:rsidR="00A21203" w:rsidRDefault="00A21203">
      <w:pPr>
        <w:pStyle w:val="CommentText"/>
      </w:pPr>
      <w:r>
        <w:rPr>
          <w:rStyle w:val="CommentReference"/>
        </w:rPr>
        <w:annotationRef/>
      </w:r>
      <w:r>
        <w:t>Correct reference?</w:t>
      </w:r>
    </w:p>
  </w:comment>
  <w:comment w:id="1736"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1749"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1750"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4E29267A" w:rsidR="004E7476" w:rsidRDefault="004E7476" w:rsidP="004E7476">
      <w:pPr>
        <w:pStyle w:val="CommentText"/>
      </w:pPr>
      <w:r>
        <w:t xml:space="preserve">        print(</w:t>
      </w:r>
      <w:r w:rsidR="004A7CF3">
        <w:t>'</w:t>
      </w:r>
      <w:r>
        <w:t>thread running</w:t>
      </w:r>
      <w:r w:rsidR="004A7CF3">
        <w:t>'</w:t>
      </w:r>
      <w:r>
        <w:t>)</w:t>
      </w:r>
    </w:p>
    <w:p w14:paraId="578FCB92" w14:textId="77777777" w:rsidR="004E7476" w:rsidRDefault="004E7476" w:rsidP="004E7476">
      <w:pPr>
        <w:pStyle w:val="CommentText"/>
      </w:pPr>
      <w:r>
        <w:t xml:space="preserve">        global 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1E98CF35" w:rsidR="004E7476" w:rsidRDefault="004E7476" w:rsidP="004E7476">
      <w:pPr>
        <w:pStyle w:val="CommentText"/>
      </w:pPr>
      <w:r>
        <w:t>print(</w:t>
      </w:r>
      <w:r w:rsidR="004A7CF3">
        <w:t>'</w:t>
      </w:r>
      <w:r>
        <w:t>thread killed</w:t>
      </w:r>
      <w:r w:rsidR="004A7CF3">
        <w:t>'</w:t>
      </w:r>
      <w:r>
        <w:t>)</w:t>
      </w:r>
    </w:p>
  </w:comment>
  <w:comment w:id="1751" w:author="McDonagh, Sean" w:date="2024-09-11T12:08:00Z" w:initials="SJM">
    <w:p w14:paraId="2976F0F9" w14:textId="723B6B77" w:rsidR="00565A8F" w:rsidRPr="00565A8F" w:rsidRDefault="00565A8F">
      <w:pPr>
        <w:pStyle w:val="CommentText"/>
      </w:pPr>
      <w:r w:rsidRPr="00565A8F">
        <w:rPr>
          <w:rStyle w:val="CommentReference"/>
        </w:rPr>
        <w:annotationRef/>
      </w:r>
      <w:r w:rsidR="004A7CF3">
        <w:t>'</w:t>
      </w:r>
      <w:r w:rsidRPr="00565A8F">
        <w:t>a given thread</w:t>
      </w:r>
      <w:r w:rsidR="004A7CF3">
        <w:t>'</w:t>
      </w:r>
    </w:p>
    <w:p w14:paraId="571B0117" w14:textId="77777777" w:rsidR="00565A8F" w:rsidRPr="00565A8F" w:rsidRDefault="00565A8F">
      <w:pPr>
        <w:pStyle w:val="CommentText"/>
      </w:pPr>
    </w:p>
    <w:p w14:paraId="1B9D09C1" w14:textId="71500B81" w:rsidR="00565A8F" w:rsidRPr="00565A8F" w:rsidRDefault="00565A8F" w:rsidP="00565A8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5"/>
          <w:szCs w:val="15"/>
          <w:lang w:val="en-US"/>
        </w:rPr>
      </w:pPr>
      <w:r w:rsidRPr="00565A8F">
        <w:rPr>
          <w:rFonts w:ascii="Courier New" w:hAnsi="Courier New" w:cs="Courier New"/>
          <w:sz w:val="15"/>
          <w:szCs w:val="15"/>
          <w:lang w:val="en-US"/>
        </w:rPr>
        <w:br/>
        <w:t>from time import sleep</w:t>
      </w:r>
      <w:r w:rsidRPr="00565A8F">
        <w:rPr>
          <w:rFonts w:ascii="Courier New" w:hAnsi="Courier New" w:cs="Courier New"/>
          <w:sz w:val="15"/>
          <w:szCs w:val="15"/>
          <w:lang w:val="en-US"/>
        </w:rPr>
        <w:br/>
        <w:t>from threading import Thread</w:t>
      </w:r>
      <w:r w:rsidRPr="00565A8F">
        <w:rPr>
          <w:rFonts w:ascii="Courier New" w:hAnsi="Courier New" w:cs="Courier New"/>
          <w:sz w:val="15"/>
          <w:szCs w:val="15"/>
          <w:lang w:val="en-US"/>
        </w:rPr>
        <w:br/>
      </w:r>
      <w:r w:rsidRPr="00565A8F">
        <w:rPr>
          <w:rFonts w:ascii="Courier New" w:hAnsi="Courier New" w:cs="Courier New"/>
          <w:sz w:val="15"/>
          <w:szCs w:val="15"/>
          <w:lang w:val="en-US"/>
        </w:rPr>
        <w:br/>
        <w:t># target function</w:t>
      </w:r>
      <w:r w:rsidRPr="00565A8F">
        <w:rPr>
          <w:rFonts w:ascii="Courier New" w:hAnsi="Courier New" w:cs="Courier New"/>
          <w:sz w:val="15"/>
          <w:szCs w:val="15"/>
          <w:lang w:val="en-US"/>
        </w:rPr>
        <w:br/>
        <w:t>def task1():</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2</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thread1: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def task2():</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1</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thread2: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thread1 = Thread(target=task1)</w:t>
      </w:r>
      <w:r w:rsidRPr="00565A8F">
        <w:rPr>
          <w:rFonts w:ascii="Courier New" w:hAnsi="Courier New" w:cs="Courier New"/>
          <w:sz w:val="15"/>
          <w:szCs w:val="15"/>
          <w:lang w:val="en-US"/>
        </w:rPr>
        <w:br/>
        <w:t>thread2 = Thread(target=task2)</w:t>
      </w:r>
      <w:r w:rsidRPr="00565A8F">
        <w:rPr>
          <w:rFonts w:ascii="Courier New" w:hAnsi="Courier New" w:cs="Courier New"/>
          <w:sz w:val="15"/>
          <w:szCs w:val="15"/>
          <w:lang w:val="en-US"/>
        </w:rPr>
        <w:br/>
        <w:t>thread1.start()</w:t>
      </w:r>
      <w:r w:rsidRPr="00565A8F">
        <w:rPr>
          <w:rFonts w:ascii="Courier New" w:hAnsi="Courier New" w:cs="Courier New"/>
          <w:sz w:val="15"/>
          <w:szCs w:val="15"/>
          <w:lang w:val="en-US"/>
        </w:rPr>
        <w:br/>
        <w:t>thread2.start()</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Waiting for threads to complete...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t>thread1.join()</w:t>
      </w:r>
      <w:r w:rsidRPr="00565A8F">
        <w:rPr>
          <w:rFonts w:ascii="Courier New" w:hAnsi="Courier New" w:cs="Courier New"/>
          <w:sz w:val="15"/>
          <w:szCs w:val="15"/>
          <w:lang w:val="en-US"/>
        </w:rPr>
        <w:br/>
        <w:t>thread2.join()</w:t>
      </w:r>
      <w:r w:rsidRPr="00565A8F">
        <w:rPr>
          <w:rFonts w:ascii="Courier New" w:hAnsi="Courier New" w:cs="Courier New"/>
          <w:sz w:val="15"/>
          <w:szCs w:val="15"/>
          <w:lang w:val="en-US"/>
        </w:rPr>
        <w:br/>
        <w:t>thread2.join() # redundant join() on a thread are permitted but meaningless</w:t>
      </w:r>
      <w:r w:rsidRPr="00565A8F">
        <w:rPr>
          <w:rFonts w:ascii="Courier New" w:hAnsi="Courier New" w:cs="Courier New"/>
          <w:sz w:val="15"/>
          <w:szCs w:val="15"/>
          <w:lang w:val="en-US"/>
        </w:rPr>
        <w:br/>
      </w:r>
      <w:r w:rsidRPr="00565A8F">
        <w:rPr>
          <w:rFonts w:ascii="Courier New" w:hAnsi="Courier New" w:cs="Courier New"/>
          <w:color w:val="FF0000"/>
          <w:sz w:val="15"/>
          <w:szCs w:val="15"/>
          <w:lang w:val="en-US"/>
        </w:rPr>
        <w:t># thread2.start() # RuntimeError: threads can only be started once</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thread: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p>
    <w:p w14:paraId="700327D0" w14:textId="701481EC" w:rsidR="00565A8F" w:rsidRPr="00565A8F" w:rsidRDefault="00565A8F">
      <w:pPr>
        <w:pStyle w:val="CommentText"/>
      </w:pPr>
    </w:p>
  </w:comment>
  <w:comment w:id="1752" w:author="Stephen Michell" w:date="2024-09-11T16:18:00Z" w:initials="SM">
    <w:p w14:paraId="0EE4B13E" w14:textId="6F2980E8" w:rsidR="006C197A" w:rsidRDefault="006C197A" w:rsidP="00DB3852">
      <w:pPr>
        <w:jc w:val="left"/>
      </w:pPr>
      <w:r>
        <w:rPr>
          <w:rStyle w:val="CommentReference"/>
        </w:rPr>
        <w:annotationRef/>
      </w:r>
      <w:r>
        <w:rPr>
          <w:rFonts w:ascii="Calibri" w:eastAsia="Calibri" w:hAnsi="Calibri" w:cs="Calibri"/>
          <w:color w:val="000000"/>
          <w:sz w:val="20"/>
          <w:szCs w:val="20"/>
          <w:lang w:val="en-US"/>
        </w:rPr>
        <w:t xml:space="preserve">No, </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A given thread</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 xml:space="preserve"> includes self.</w:t>
      </w:r>
    </w:p>
  </w:comment>
  <w:comment w:id="1753" w:author="ploedere" w:date="2024-07-15T19:16:00Z" w:initials="p">
    <w:p w14:paraId="3BA49CD2" w14:textId="5E18C97A" w:rsidR="00A21203" w:rsidRDefault="00A21203">
      <w:pPr>
        <w:pStyle w:val="CommentText"/>
      </w:pPr>
      <w:r>
        <w:rPr>
          <w:rStyle w:val="CommentReference"/>
        </w:rPr>
        <w:annotationRef/>
      </w:r>
      <w:r>
        <w:t>Hmm, see 4 bullet below. Contradiction? Or does the Rejoining exception not belong there?</w:t>
      </w:r>
    </w:p>
    <w:p w14:paraId="25583449" w14:textId="4A5F5BE0" w:rsidR="00A21203" w:rsidRDefault="00A21203">
      <w:pPr>
        <w:pStyle w:val="CommentText"/>
      </w:pPr>
      <w:r>
        <w:t xml:space="preserve">Also: should this say </w:t>
      </w:r>
      <w:r w:rsidR="00AB0D10">
        <w:t>"</w:t>
      </w:r>
      <w:r>
        <w:t>from within the same thread or process</w:t>
      </w:r>
      <w:r w:rsidR="00AB0D10">
        <w:t>"</w:t>
      </w:r>
      <w:r>
        <w:t>.</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1754"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1"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0FBBD7D4" w:rsidR="002865A5" w:rsidRPr="002865A5" w:rsidRDefault="00AB0D10" w:rsidP="002865A5">
      <w:pPr>
        <w:pStyle w:val="CommentText"/>
        <w:jc w:val="left"/>
        <w:rPr>
          <w:i/>
          <w:iCs/>
          <w:color w:val="365F91" w:themeColor="accent1" w:themeShade="BF"/>
        </w:rPr>
      </w:pPr>
      <w:r>
        <w:rPr>
          <w:i/>
          <w:iCs/>
          <w:color w:val="365F91" w:themeColor="accent1" w:themeShade="BF"/>
        </w:rPr>
        <w:t>"</w:t>
      </w:r>
      <w:r w:rsidR="002865A5"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you must call 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044B6617"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r w:rsidR="00AB0D10">
        <w:rPr>
          <w:i/>
          <w:iCs/>
          <w:color w:val="365F91" w:themeColor="accent1" w:themeShade="BF"/>
        </w:rPr>
        <w:t>"</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1779" w:author="ploedere" w:date="2024-07-15T19:16:00Z" w:initials="p">
    <w:p w14:paraId="02A9D6B2" w14:textId="78BC8325" w:rsidR="00A21203" w:rsidRDefault="00A21203">
      <w:pPr>
        <w:pStyle w:val="CommentText"/>
      </w:pPr>
      <w:r>
        <w:rPr>
          <w:rStyle w:val="CommentReference"/>
        </w:rPr>
        <w:annotationRef/>
      </w:r>
      <w:r>
        <w:t xml:space="preserve">Add </w:t>
      </w:r>
      <w:r w:rsidR="00AB0D10">
        <w:t>"</w:t>
      </w:r>
      <w:r>
        <w:t>values in</w:t>
      </w:r>
      <w:r w:rsidR="00AB0D10">
        <w:t>"</w:t>
      </w:r>
      <w:r>
        <w:t xml:space="preserve"> (otherwise this sounds like heap mgmt.)</w:t>
      </w:r>
    </w:p>
  </w:comment>
  <w:comment w:id="1780" w:author="McDonagh, Sean" w:date="2024-07-31T15:24:00Z" w:initials="SJM">
    <w:p w14:paraId="23603C24" w14:textId="7A78EB60" w:rsidR="000001C9" w:rsidRDefault="000001C9">
      <w:pPr>
        <w:pStyle w:val="CommentText"/>
      </w:pPr>
      <w:r>
        <w:rPr>
          <w:rStyle w:val="CommentReference"/>
        </w:rPr>
        <w:annotationRef/>
      </w:r>
      <w:r>
        <w:t>Discuss</w:t>
      </w:r>
    </w:p>
  </w:comment>
  <w:comment w:id="1796"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1797" w:author="McDonagh, Sean" w:date="2024-08-28T13:51:00Z" w:initials="SJM">
    <w:p w14:paraId="00746CAC" w14:textId="01DE8D4C" w:rsidR="00EC5E53" w:rsidRDefault="00EC5E53">
      <w:pPr>
        <w:pStyle w:val="CommentText"/>
      </w:pPr>
      <w:r>
        <w:rPr>
          <w:rStyle w:val="CommentReference"/>
        </w:rPr>
        <w:annotationRef/>
      </w:r>
      <w:r w:rsidR="0074033A">
        <w:t>Also applicable to processes</w:t>
      </w:r>
      <w:r>
        <w:t xml:space="preserve"> </w:t>
      </w:r>
    </w:p>
  </w:comment>
  <w:comment w:id="1874"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1875"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2"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3"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1900"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1901" w:author="McDonagh, Sean" w:date="2024-07-31T15:49:00Z" w:initials="SJM">
    <w:p w14:paraId="44C82A64" w14:textId="26668668" w:rsidR="00850909" w:rsidRDefault="00850909">
      <w:pPr>
        <w:pStyle w:val="CommentText"/>
      </w:pPr>
      <w:r>
        <w:rPr>
          <w:rStyle w:val="CommentReference"/>
        </w:rPr>
        <w:annotationRef/>
      </w:r>
      <w:hyperlink r:id="rId14"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178AFBA8" w14:textId="62269E94" w:rsidR="0074033A" w:rsidRDefault="0074033A">
      <w:pPr>
        <w:pStyle w:val="CommentText"/>
      </w:pPr>
      <w:r w:rsidRPr="0074033A">
        <w:rPr>
          <w:color w:val="FF0000"/>
        </w:rPr>
        <w:t>RuntimeError: cannot join current thread</w:t>
      </w:r>
    </w:p>
    <w:p w14:paraId="36638FCB" w14:textId="77777777" w:rsidR="0074033A" w:rsidRDefault="0074033A">
      <w:pPr>
        <w:pStyle w:val="CommentText"/>
      </w:pPr>
    </w:p>
    <w:p w14:paraId="5F1D9A61" w14:textId="4D00174E" w:rsidR="00000368" w:rsidRDefault="00000000">
      <w:pPr>
        <w:pStyle w:val="CommentText"/>
      </w:pPr>
      <w:hyperlink r:id="rId15" w:anchor="threading.Thread.join" w:tooltip="threading.Thread.join" w:history="1">
        <w:r w:rsidR="00000368" w:rsidRPr="00000368">
          <w:t>join()</w:t>
        </w:r>
      </w:hyperlink>
      <w:r w:rsidR="00000368" w:rsidRPr="00000368">
        <w:t> raises a </w:t>
      </w:r>
      <w:hyperlink r:id="rId16" w:anchor="RuntimeError" w:tooltip="RuntimeError" w:history="1">
        <w:r w:rsidR="00000368" w:rsidRPr="00000368">
          <w:t>RuntimeError</w:t>
        </w:r>
      </w:hyperlink>
      <w:r w:rsidR="00000368" w:rsidRPr="00000368">
        <w:t> if an attempt is made to join the current thread as that would cause a deadlock.</w:t>
      </w:r>
    </w:p>
  </w:comment>
  <w:comment w:id="1908" w:author="ploedere" w:date="2024-07-15T19:16:00Z" w:initials="p">
    <w:p w14:paraId="14BB4D7A" w14:textId="0F66557E" w:rsidR="00A21203" w:rsidRDefault="00A21203">
      <w:pPr>
        <w:pStyle w:val="CommentText"/>
      </w:pPr>
      <w:r>
        <w:rPr>
          <w:rStyle w:val="CommentReference"/>
        </w:rPr>
        <w:annotationRef/>
      </w:r>
      <w:r>
        <w:t>ditto</w:t>
      </w:r>
    </w:p>
  </w:comment>
  <w:comment w:id="1909" w:author="McDonagh, Sean" w:date="2024-08-01T06:25:00Z" w:initials="SJM">
    <w:p w14:paraId="596605A7" w14:textId="77777777" w:rsidR="00274390" w:rsidRDefault="00274390">
      <w:pPr>
        <w:pStyle w:val="CommentText"/>
      </w:pPr>
      <w:r>
        <w:rPr>
          <w:rStyle w:val="CommentReference"/>
        </w:rPr>
        <w:annotationRef/>
      </w:r>
      <w:r>
        <w:t>Rejoin</w:t>
      </w:r>
    </w:p>
    <w:p w14:paraId="072E2E10" w14:textId="77777777" w:rsidR="005C6F5C" w:rsidRDefault="005C6F5C">
      <w:pPr>
        <w:pStyle w:val="CommentText"/>
      </w:pPr>
    </w:p>
    <w:p w14:paraId="24FBB8B7" w14:textId="3EAC1725" w:rsidR="005C6F5C" w:rsidRDefault="005C6F5C">
      <w:pPr>
        <w:pStyle w:val="CommentText"/>
      </w:pPr>
      <w:r w:rsidRPr="005C6F5C">
        <w:rPr>
          <w:color w:val="FF0000"/>
        </w:rPr>
        <w:t>RuntimeError: cannot join current thread</w:t>
      </w:r>
    </w:p>
  </w:comment>
  <w:comment w:id="1953"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1954" w:author="McDonagh, Sean" w:date="2024-07-31T15:26:00Z" w:initials="SJM">
    <w:p w14:paraId="26F285FA" w14:textId="7D113A68" w:rsidR="000001C9" w:rsidRDefault="000001C9">
      <w:pPr>
        <w:pStyle w:val="CommentText"/>
      </w:pPr>
      <w:r>
        <w:rPr>
          <w:rStyle w:val="CommentReference"/>
        </w:rPr>
        <w:annotationRef/>
      </w:r>
      <w:r>
        <w:t>Done?</w:t>
      </w:r>
    </w:p>
  </w:comment>
  <w:comment w:id="1955"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5442E750" w15:done="1"/>
  <w15:commentEx w15:paraId="40EDA6CD" w15:done="0"/>
  <w15:commentEx w15:paraId="7B012552" w15:done="1"/>
  <w15:commentEx w15:paraId="0A5F8696" w15:paraIdParent="7B012552" w15:done="1"/>
  <w15:commentEx w15:paraId="39A63F39" w15:done="1"/>
  <w15:commentEx w15:paraId="68569706" w15:paraIdParent="39A63F39" w15:done="1"/>
  <w15:commentEx w15:paraId="69E8FEEF" w15:done="1"/>
  <w15:commentEx w15:paraId="3A06B4DF" w15:done="1"/>
  <w15:commentEx w15:paraId="1D407218" w15:paraIdParent="3A06B4DF" w15:done="1"/>
  <w15:commentEx w15:paraId="4027D3A8" w15:done="1"/>
  <w15:commentEx w15:paraId="137286FF" w15:done="1"/>
  <w15:commentEx w15:paraId="0612FA79" w15:done="1"/>
  <w15:commentEx w15:paraId="14062EF7" w15:paraIdParent="0612FA79" w15:done="1"/>
  <w15:commentEx w15:paraId="2A5576C5" w15:done="1"/>
  <w15:commentEx w15:paraId="0A362AFD" w15:paraIdParent="2A5576C5" w15:done="1"/>
  <w15:commentEx w15:paraId="3B935D6A" w15:done="1"/>
  <w15:commentEx w15:paraId="1F737EE8" w15:paraIdParent="3B935D6A" w15:done="1"/>
  <w15:commentEx w15:paraId="2CD84421" w15:paraIdParent="3B935D6A" w15:done="1"/>
  <w15:commentEx w15:paraId="29F17E62" w15:done="1"/>
  <w15:commentEx w15:paraId="3905C72E" w15:paraIdParent="29F17E62" w15:done="1"/>
  <w15:commentEx w15:paraId="31DF82AF" w15:done="1"/>
  <w15:commentEx w15:paraId="43C1DB07" w15:paraIdParent="31DF82AF" w15:done="1"/>
  <w15:commentEx w15:paraId="1D11F320" w15:done="1"/>
  <w15:commentEx w15:paraId="21DC5985" w15:paraIdParent="1D11F320" w15:done="1"/>
  <w15:commentEx w15:paraId="78C37E0A" w15:done="1"/>
  <w15:commentEx w15:paraId="0F031D5F" w15:paraIdParent="78C37E0A" w15:done="1"/>
  <w15:commentEx w15:paraId="3545F7A0" w15:paraIdParent="78C37E0A" w15:done="1"/>
  <w15:commentEx w15:paraId="39F3DEF9" w15:done="0"/>
  <w15:commentEx w15:paraId="7C407054" w15:done="1"/>
  <w15:commentEx w15:paraId="1FC04BAF" w15:done="1"/>
  <w15:commentEx w15:paraId="55CEE414" w15:done="1"/>
  <w15:commentEx w15:paraId="35CC638E" w15:done="1"/>
  <w15:commentEx w15:paraId="781645C2" w15:paraIdParent="35CC638E" w15:done="1"/>
  <w15:commentEx w15:paraId="38097C15" w15:paraIdParent="35CC638E" w15:done="1"/>
  <w15:commentEx w15:paraId="38C92959" w15:done="1"/>
  <w15:commentEx w15:paraId="639FD57C" w15:paraIdParent="38C92959" w15:done="1"/>
  <w15:commentEx w15:paraId="13812CB2" w15:done="1"/>
  <w15:commentEx w15:paraId="04297AD4" w15:paraIdParent="13812CB2" w15:done="1"/>
  <w15:commentEx w15:paraId="14A9BEEB" w15:paraIdParent="13812CB2" w15:done="1"/>
  <w15:commentEx w15:paraId="7F843566" w15:done="1"/>
  <w15:commentEx w15:paraId="5B4D5AD2" w15:paraIdParent="7F843566" w15:done="1"/>
  <w15:commentEx w15:paraId="1D808747" w15:done="1"/>
  <w15:commentEx w15:paraId="5125662F" w15:paraIdParent="1D808747" w15:done="1"/>
  <w15:commentEx w15:paraId="118FED32" w15:done="1"/>
  <w15:commentEx w15:paraId="181E57D8" w15:paraIdParent="118FED32" w15:done="1"/>
  <w15:commentEx w15:paraId="04FF076E" w15:paraIdParent="118FED32" w15:done="1"/>
  <w15:commentEx w15:paraId="0584FEC3" w15:done="1"/>
  <w15:commentEx w15:paraId="6BB2C2BC" w15:paraIdParent="0584FEC3" w15:done="1"/>
  <w15:commentEx w15:paraId="35E3E1CF" w15:paraIdParent="0584FEC3" w15:done="1"/>
  <w15:commentEx w15:paraId="17BA8000" w15:done="1"/>
  <w15:commentEx w15:paraId="076AD25A" w15:paraIdParent="17BA8000" w15:done="1"/>
  <w15:commentEx w15:paraId="146D73D4" w15:paraIdParent="17BA8000" w15:done="1"/>
  <w15:commentEx w15:paraId="7BDA6BD9" w15:done="1"/>
  <w15:commentEx w15:paraId="72ACC1FA" w15:paraIdParent="7BDA6BD9" w15:done="1"/>
  <w15:commentEx w15:paraId="64CE64E1" w15:paraIdParent="7BDA6BD9" w15:done="1"/>
  <w15:commentEx w15:paraId="49BCB9A3" w15:done="1"/>
  <w15:commentEx w15:paraId="682A70F6" w15:paraIdParent="49BCB9A3" w15:done="1"/>
  <w15:commentEx w15:paraId="6479E6F4" w15:done="1"/>
  <w15:commentEx w15:paraId="049D738E" w15:paraIdParent="6479E6F4" w15:done="1"/>
  <w15:commentEx w15:paraId="532D4EFA" w15:paraIdParent="6479E6F4" w15:done="1"/>
  <w15:commentEx w15:paraId="32DA9D51" w15:done="1"/>
  <w15:commentEx w15:paraId="349D2990" w15:paraIdParent="32DA9D51" w15:done="1"/>
  <w15:commentEx w15:paraId="53209C17" w15:done="1"/>
  <w15:commentEx w15:paraId="63A42B37" w15:paraIdParent="53209C17" w15:done="1"/>
  <w15:commentEx w15:paraId="700327D0" w15:done="1"/>
  <w15:commentEx w15:paraId="0EE4B13E" w15:paraIdParent="700327D0" w15:done="1"/>
  <w15:commentEx w15:paraId="32B897BA" w15:done="1"/>
  <w15:commentEx w15:paraId="561B45FD" w15:paraIdParent="32B897BA" w15:done="1"/>
  <w15:commentEx w15:paraId="02A9D6B2" w15:done="1"/>
  <w15:commentEx w15:paraId="23603C24" w15:paraIdParent="02A9D6B2" w15:done="1"/>
  <w15:commentEx w15:paraId="31C43166" w15:done="1"/>
  <w15:commentEx w15:paraId="00746CAC" w15:paraIdParent="31C43166" w15:done="1"/>
  <w15:commentEx w15:paraId="467795FA" w15:done="1"/>
  <w15:commentEx w15:paraId="2F889678" w15:paraIdParent="467795FA" w15:done="1"/>
  <w15:commentEx w15:paraId="20D8BF4E" w15:done="1"/>
  <w15:commentEx w15:paraId="5F1D9A61" w15:paraIdParent="20D8BF4E" w15:done="1"/>
  <w15:commentEx w15:paraId="14BB4D7A" w15:done="1"/>
  <w15:commentEx w15:paraId="24FBB8B7" w15:paraIdParent="14BB4D7A" w15:done="1"/>
  <w15:commentEx w15:paraId="44E66F1B" w15:done="1"/>
  <w15:commentEx w15:paraId="26F285FA" w15:paraIdParent="44E66F1B" w15:done="1"/>
  <w15:commentEx w15:paraId="57412C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6C749" w16cex:dateUtc="2024-08-26T13:20:00Z"/>
  <w16cex:commentExtensible w16cex:durableId="2A93BF53" w16cex:dateUtc="2024-09-17T12:41:00Z"/>
  <w16cex:commentExtensible w16cex:durableId="2A76CD7D" w16cex:dateUtc="2024-08-26T13:46:00Z"/>
  <w16cex:commentExtensible w16cex:durableId="03247356" w16cex:dateUtc="2024-09-04T18:09:00Z"/>
  <w16cex:commentExtensible w16cex:durableId="2A791255" w16cex:dateUtc="2024-08-28T07:04:00Z"/>
  <w16cex:commentExtensible w16cex:durableId="2A7912C5" w16cex:dateUtc="2024-08-28T07:06:00Z"/>
  <w16cex:commentExtensible w16cex:durableId="2A796F15" w16cex:dateUtc="2024-08-28T13:40:00Z"/>
  <w16cex:commentExtensible w16cex:durableId="2A27C3CD" w16cex:dateUtc="2024-06-27T14:56:00Z"/>
  <w16cex:commentExtensible w16cex:durableId="2A8BED13" w16cex:dateUtc="2024-09-11T14:18:00Z"/>
  <w16cex:commentExtensible w16cex:durableId="2A68889D" w16cex:dateUtc="2024-08-15T18:01:00Z"/>
  <w16cex:commentExtensible w16cex:durableId="2A7711F6" w16cex:dateUtc="2024-08-26T18:38:00Z"/>
  <w16cex:commentExtensible w16cex:durableId="288203B9" w16cex:dateUtc="2024-09-04T18:17:00Z"/>
  <w16cex:commentExtensible w16cex:durableId="2A77F2DF" w16cex:dateUtc="2024-08-27T10:38:00Z"/>
  <w16cex:commentExtensible w16cex:durableId="5D8867DA" w16cex:dateUtc="2024-09-04T18:28:00Z"/>
  <w16cex:commentExtensible w16cex:durableId="1FF27E2B" w16cex:dateUtc="2024-08-14T13:50:00Z"/>
  <w16cex:commentExtensible w16cex:durableId="460FE725" w16cex:dateUtc="2024-09-04T18:31:00Z"/>
  <w16cex:commentExtensible w16cex:durableId="2A40CCD8" w16cex:dateUtc="2024-07-16T14:41:00Z"/>
  <w16cex:commentExtensible w16cex:durableId="2A40CD74" w16cex:dateUtc="2024-07-16T14:44:00Z"/>
  <w16cex:commentExtensible w16cex:durableId="7836A462" w16cex:dateUtc="2024-09-04T18:56:00Z"/>
  <w16cex:commentExtensible w16cex:durableId="2A98B3E4" w16cex:dateUtc="2024-07-16T14:41:00Z"/>
  <w16cex:commentExtensible w16cex:durableId="2A40D973" w16cex:dateUtc="2024-07-16T15:35:00Z"/>
  <w16cex:commentExtensible w16cex:durableId="5D8DE109" w16cex:dateUtc="2024-09-04T19:02:00Z"/>
  <w16cex:commentExtensible w16cex:durableId="2A9BEC19" w16cex:dateUtc="2024-09-23T17:31:00Z"/>
  <w16cex:commentExtensible w16cex:durableId="2A8BF93A" w16cex:dateUtc="2024-09-11T15:10:00Z"/>
  <w16cex:commentExtensible w16cex:durableId="2A8BFA00" w16cex:dateUtc="2024-09-11T15:14:00Z"/>
  <w16cex:commentExtensible w16cex:durableId="2A8BFA53" w16cex:dateUtc="2024-09-11T15:15: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411E49" w16cex:dateUtc="2024-07-16T20:28:00Z"/>
  <w16cex:commentExtensible w16cex:durableId="61BB8B28" w16cex:dateUtc="2024-09-04T20:49:00Z"/>
  <w16cex:commentExtensible w16cex:durableId="5B455645" w16cex:dateUtc="2024-07-16T13:28:00Z"/>
  <w16cex:commentExtensible w16cex:durableId="2AD8A235" w16cex:dateUtc="2024-09-04T20:57: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5BD34F" w16cex:dateUtc="2024-08-06T02:40:00Z"/>
  <w16cex:commentExtensible w16cex:durableId="5D26C03A" w16cex:dateUtc="2024-09-04T21:06:00Z"/>
  <w16cex:commentExtensible w16cex:durableId="3D31ED08" w16cex:dateUtc="2024-08-28T17:51:00Z"/>
  <w16cex:commentExtensible w16cex:durableId="2A422064" w16cex:dateUtc="2024-07-17T14:50:00Z"/>
  <w16cex:commentExtensible w16cex:durableId="599FAD1D" w16cex:dateUtc="2024-09-04T21:13:00Z"/>
  <w16cex:commentExtensible w16cex:durableId="2A423A6E" w16cex:dateUtc="2024-07-17T16:41:00Z"/>
  <w16cex:commentExtensible w16cex:durableId="2A423D60" w16cex:dateUtc="2024-07-17T16:53:00Z"/>
  <w16cex:commentExtensible w16cex:durableId="2A8C06D7" w16cex:dateUtc="2024-09-11T16:08:00Z"/>
  <w16cex:commentExtensible w16cex:durableId="40F45E2B" w16cex:dateUtc="2024-09-11T20:18:00Z"/>
  <w16cex:commentExtensible w16cex:durableId="2A53DCB6" w16cex:dateUtc="2024-07-31T01:42:00Z"/>
  <w16cex:commentExtensible w16cex:durableId="2A54D5AC" w16cex:dateUtc="2024-07-31T19:24: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5442E750" w16cid:durableId="2A76C749"/>
  <w16cid:commentId w16cid:paraId="40EDA6CD" w16cid:durableId="2A93BF53"/>
  <w16cid:commentId w16cid:paraId="7B012552" w16cid:durableId="2A76CD7D"/>
  <w16cid:commentId w16cid:paraId="0A5F8696" w16cid:durableId="03247356"/>
  <w16cid:commentId w16cid:paraId="39A63F39" w16cid:durableId="2A791255"/>
  <w16cid:commentId w16cid:paraId="68569706" w16cid:durableId="2A7912C5"/>
  <w16cid:commentId w16cid:paraId="69E8FEEF" w16cid:durableId="2A796F15"/>
  <w16cid:commentId w16cid:paraId="3A06B4DF" w16cid:durableId="7B6A02F0"/>
  <w16cid:commentId w16cid:paraId="1D407218" w16cid:durableId="2A27C3CD"/>
  <w16cid:commentId w16cid:paraId="4027D3A8" w16cid:durableId="2A8BED13"/>
  <w16cid:commentId w16cid:paraId="137286FF" w16cid:durableId="2A68889D"/>
  <w16cid:commentId w16cid:paraId="0612FA79" w16cid:durableId="2A7711F6"/>
  <w16cid:commentId w16cid:paraId="14062EF7" w16cid:durableId="288203B9"/>
  <w16cid:commentId w16cid:paraId="2A5576C5" w16cid:durableId="2A77F2DF"/>
  <w16cid:commentId w16cid:paraId="0A362AFD" w16cid:durableId="5D8867DA"/>
  <w16cid:commentId w16cid:paraId="3B935D6A" w16cid:durableId="01CE218C"/>
  <w16cid:commentId w16cid:paraId="1F737EE8" w16cid:durableId="1FF27E2B"/>
  <w16cid:commentId w16cid:paraId="2CD84421" w16cid:durableId="460FE725"/>
  <w16cid:commentId w16cid:paraId="29F17E62" w16cid:durableId="2A3FB8FE"/>
  <w16cid:commentId w16cid:paraId="3905C72E" w16cid:durableId="2A40CCD8"/>
  <w16cid:commentId w16cid:paraId="31DF82AF" w16cid:durableId="2A40CD74"/>
  <w16cid:commentId w16cid:paraId="43C1DB07" w16cid:durableId="7836A462"/>
  <w16cid:commentId w16cid:paraId="1D11F320" w16cid:durableId="2A98B3E5"/>
  <w16cid:commentId w16cid:paraId="21DC5985" w16cid:durableId="2A98B3E4"/>
  <w16cid:commentId w16cid:paraId="78C37E0A" w16cid:durableId="2A3FB900"/>
  <w16cid:commentId w16cid:paraId="0F031D5F" w16cid:durableId="2A40D973"/>
  <w16cid:commentId w16cid:paraId="3545F7A0" w16cid:durableId="5D8DE109"/>
  <w16cid:commentId w16cid:paraId="39F3DEF9" w16cid:durableId="2A9BEC19"/>
  <w16cid:commentId w16cid:paraId="7C407054" w16cid:durableId="2A8BF93A"/>
  <w16cid:commentId w16cid:paraId="1FC04BAF" w16cid:durableId="2A8BFA00"/>
  <w16cid:commentId w16cid:paraId="55CEE414" w16cid:durableId="2A8BFA53"/>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13812CB2" w16cid:durableId="2A3FB903"/>
  <w16cid:commentId w16cid:paraId="04297AD4" w16cid:durableId="2A411E49"/>
  <w16cid:commentId w16cid:paraId="14A9BEEB" w16cid:durableId="61BB8B28"/>
  <w16cid:commentId w16cid:paraId="7F843566" w16cid:durableId="742BF729"/>
  <w16cid:commentId w16cid:paraId="5B4D5AD2" w16cid:durableId="5B455645"/>
  <w16cid:commentId w16cid:paraId="1D808747" w16cid:durableId="32838496"/>
  <w16cid:commentId w16cid:paraId="5125662F" w16cid:durableId="2AD8A235"/>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7BDA6BD9" w16cid:durableId="2A3FB90A"/>
  <w16cid:commentId w16cid:paraId="72ACC1FA" w16cid:durableId="2A5BD34F"/>
  <w16cid:commentId w16cid:paraId="64CE64E1" w16cid:durableId="5D26C03A"/>
  <w16cid:commentId w16cid:paraId="49BCB9A3" w16cid:durableId="47705A15"/>
  <w16cid:commentId w16cid:paraId="682A70F6" w16cid:durableId="3D31ED08"/>
  <w16cid:commentId w16cid:paraId="6479E6F4" w16cid:durableId="2A3FB91B"/>
  <w16cid:commentId w16cid:paraId="049D738E" w16cid:durableId="2A422064"/>
  <w16cid:commentId w16cid:paraId="532D4EFA" w16cid:durableId="599FAD1D"/>
  <w16cid:commentId w16cid:paraId="32DA9D51" w16cid:durableId="2A3FB928"/>
  <w16cid:commentId w16cid:paraId="349D2990" w16cid:durableId="2A423A6E"/>
  <w16cid:commentId w16cid:paraId="53209C17" w16cid:durableId="2A3FB929"/>
  <w16cid:commentId w16cid:paraId="63A42B37" w16cid:durableId="2A423D60"/>
  <w16cid:commentId w16cid:paraId="700327D0" w16cid:durableId="2A8C06D7"/>
  <w16cid:commentId w16cid:paraId="0EE4B13E" w16cid:durableId="40F45E2B"/>
  <w16cid:commentId w16cid:paraId="32B897BA" w16cid:durableId="2A3FB92A"/>
  <w16cid:commentId w16cid:paraId="561B45FD" w16cid:durableId="2A53DCB6"/>
  <w16cid:commentId w16cid:paraId="02A9D6B2" w16cid:durableId="2A3FB92B"/>
  <w16cid:commentId w16cid:paraId="23603C24" w16cid:durableId="2A54D5AC"/>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44E66F1B" w16cid:durableId="5391D1B8"/>
  <w16cid:commentId w16cid:paraId="26F285FA" w16cid:durableId="2A54D611"/>
  <w16cid:commentId w16cid:paraId="57412C22" w16cid:durableId="408941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E6D7" w14:textId="77777777" w:rsidR="009321FC" w:rsidRDefault="009321FC" w:rsidP="00EB321B">
      <w:r>
        <w:separator/>
      </w:r>
    </w:p>
    <w:p w14:paraId="23669CA6" w14:textId="77777777" w:rsidR="009321FC" w:rsidRDefault="009321FC" w:rsidP="00EB321B"/>
    <w:p w14:paraId="32945E47" w14:textId="77777777" w:rsidR="009321FC" w:rsidRDefault="009321FC" w:rsidP="00EB321B"/>
  </w:endnote>
  <w:endnote w:type="continuationSeparator" w:id="0">
    <w:p w14:paraId="4F7BA268" w14:textId="77777777" w:rsidR="009321FC" w:rsidRDefault="009321FC" w:rsidP="00EB321B">
      <w:r>
        <w:continuationSeparator/>
      </w:r>
    </w:p>
    <w:p w14:paraId="55123D08" w14:textId="77777777" w:rsidR="009321FC" w:rsidRDefault="009321FC" w:rsidP="00EB321B"/>
    <w:p w14:paraId="37BC4BA0" w14:textId="77777777" w:rsidR="009321FC" w:rsidRDefault="009321FC"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594B" w14:textId="77777777" w:rsidR="009321FC" w:rsidRDefault="009321FC" w:rsidP="00EB321B">
      <w:r>
        <w:separator/>
      </w:r>
    </w:p>
  </w:footnote>
  <w:footnote w:type="continuationSeparator" w:id="0">
    <w:p w14:paraId="21E9ECC0" w14:textId="77777777" w:rsidR="009321FC" w:rsidRDefault="009321FC" w:rsidP="00EB321B">
      <w:r>
        <w:continuationSeparator/>
      </w:r>
    </w:p>
    <w:p w14:paraId="262C5333" w14:textId="77777777" w:rsidR="009321FC" w:rsidRDefault="009321FC" w:rsidP="00EB321B"/>
    <w:p w14:paraId="0D809004" w14:textId="77777777" w:rsidR="009321FC" w:rsidRDefault="009321FC"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DC5"/>
    <w:rsid w:val="001C6F36"/>
    <w:rsid w:val="001C733B"/>
    <w:rsid w:val="001C7DE9"/>
    <w:rsid w:val="001D053E"/>
    <w:rsid w:val="001D08E2"/>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3789"/>
    <w:rsid w:val="002B4058"/>
    <w:rsid w:val="002B6291"/>
    <w:rsid w:val="002B648F"/>
    <w:rsid w:val="002B66C6"/>
    <w:rsid w:val="002B6B92"/>
    <w:rsid w:val="002B6DF6"/>
    <w:rsid w:val="002B796E"/>
    <w:rsid w:val="002C0621"/>
    <w:rsid w:val="002C0A39"/>
    <w:rsid w:val="002C0B9E"/>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6FD"/>
    <w:rsid w:val="002D7A74"/>
    <w:rsid w:val="002D7DB0"/>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4C9"/>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838"/>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30C"/>
    <w:rsid w:val="003B5E1A"/>
    <w:rsid w:val="003B6018"/>
    <w:rsid w:val="003B695B"/>
    <w:rsid w:val="003B6DE1"/>
    <w:rsid w:val="003B6E20"/>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03DD"/>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69C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4BF"/>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7F1"/>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6DB"/>
    <w:rsid w:val="00704B35"/>
    <w:rsid w:val="00704B3E"/>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191"/>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250"/>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784"/>
    <w:rsid w:val="008227A3"/>
    <w:rsid w:val="008227F0"/>
    <w:rsid w:val="00822AC4"/>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236"/>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51E1"/>
    <w:rsid w:val="008A65A4"/>
    <w:rsid w:val="008A665B"/>
    <w:rsid w:val="008A6A55"/>
    <w:rsid w:val="008A6BB7"/>
    <w:rsid w:val="008A71E4"/>
    <w:rsid w:val="008B0775"/>
    <w:rsid w:val="008B08E4"/>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80085"/>
    <w:rsid w:val="0098027F"/>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26F"/>
    <w:rsid w:val="009F2989"/>
    <w:rsid w:val="009F299D"/>
    <w:rsid w:val="009F2C1D"/>
    <w:rsid w:val="009F3B04"/>
    <w:rsid w:val="009F4532"/>
    <w:rsid w:val="009F5622"/>
    <w:rsid w:val="009F61BC"/>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8CE"/>
    <w:rsid w:val="00A62D4E"/>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23E"/>
    <w:rsid w:val="00B22542"/>
    <w:rsid w:val="00B22E1F"/>
    <w:rsid w:val="00B23173"/>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0D07"/>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291"/>
    <w:rsid w:val="00F205DE"/>
    <w:rsid w:val="00F20F29"/>
    <w:rsid w:val="00F21429"/>
    <w:rsid w:val="00F214D9"/>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3C0B30"/>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3C0B30"/>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
    <w:rPr>
      <w:rFonts w:asciiTheme="majorHAnsi" w:hAnsiTheme="majorHAnsi" w:cstheme="majorHAnsi"/>
      <w:b/>
      <w:bCs/>
      <w:noProof/>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mypy" TargetMode="External"/><Relationship Id="rId13" Type="http://schemas.openxmlformats.org/officeDocument/2006/relationships/hyperlink" Target="https://docs.python.org/3/library/multiprocessing.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github.com/python/typing/issues/487" TargetMode="External"/><Relationship Id="rId12" Type="http://schemas.openxmlformats.org/officeDocument/2006/relationships/hyperlink" Target="https://docs.python.org/3/library/multiprocess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exceptions.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docs.python.org/3/library/threading.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threading.html" TargetMode="External"/><Relationship Id="rId10" Type="http://schemas.openxmlformats.org/officeDocument/2006/relationships/image" Target="media/image1.png"/><Relationship Id="rId4" Type="http://schemas.openxmlformats.org/officeDocument/2006/relationships/hyperlink" Target="https://docs.python.org/3/library/stdtypes.html" TargetMode="External"/><Relationship Id="rId9" Type="http://schemas.openxmlformats.org/officeDocument/2006/relationships/hyperlink" Target="https://mypy.readthedocs.io/en/stable/error_code_list.html" TargetMode="External"/><Relationship Id="rId14" Type="http://schemas.openxmlformats.org/officeDocument/2006/relationships/hyperlink" Target="https://docs.python.org/3/library/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134</Pages>
  <Words>36961</Words>
  <Characters>210681</Characters>
  <Application>Microsoft Office Word</Application>
  <DocSecurity>0</DocSecurity>
  <Lines>1755</Lines>
  <Paragraphs>494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6</cp:revision>
  <dcterms:created xsi:type="dcterms:W3CDTF">2024-10-02T18:11:00Z</dcterms:created>
  <dcterms:modified xsi:type="dcterms:W3CDTF">2024-10-02T19:47:00Z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