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6604BF2E"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1-08T14:02:00Z">
        <w:r w:rsidR="00EB78D5">
          <w:rPr>
            <w:color w:val="auto"/>
            <w:lang w:val="fr-FR"/>
          </w:rPr>
          <w:t>6</w:t>
        </w:r>
      </w:ins>
      <w:ins w:id="3" w:author="Stephen Michell" w:date="2025-02-05T13:16:00Z">
        <w:r w:rsidR="00E039DA">
          <w:rPr>
            <w:color w:val="auto"/>
            <w:lang w:val="fr-FR"/>
          </w:rPr>
          <w:t>1</w:t>
        </w:r>
      </w:ins>
      <w:del w:id="4" w:author="Stephen Michell" w:date="2024-10-23T13:05:00Z">
        <w:r w:rsidR="00A259A8" w:rsidDel="003E34E4">
          <w:rPr>
            <w:color w:val="auto"/>
            <w:lang w:val="fr-FR"/>
          </w:rPr>
          <w:delText>0</w:delText>
        </w:r>
        <w:r w:rsidR="00CE453D" w:rsidDel="003E34E4">
          <w:rPr>
            <w:color w:val="auto"/>
            <w:lang w:val="fr-FR"/>
          </w:rPr>
          <w:delText>36</w:delText>
        </w:r>
      </w:del>
      <w:del w:id="5" w:author="Stephen Michell" w:date="2020-11-16T14:59:00Z">
        <w:r w:rsidR="00A259A8" w:rsidDel="00D845FA">
          <w:rPr>
            <w:color w:val="auto"/>
            <w:lang w:val="fr-FR"/>
          </w:rPr>
          <w:delText>05</w:delText>
        </w:r>
      </w:del>
      <w:del w:id="6" w:author="Stephen Michell" w:date="2020-10-07T13:49:00Z">
        <w:r w:rsidR="0054224F" w:rsidDel="00763F64">
          <w:rPr>
            <w:color w:val="auto"/>
            <w:lang w:val="fr-FR"/>
          </w:rPr>
          <w:delText>6</w:delText>
        </w:r>
      </w:del>
    </w:p>
    <w:p w14:paraId="772FFBF9" w14:textId="3E9E299F"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7"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8" w:author="Stephen Michell" w:date="2024-10-23T13:05:00Z">
        <w:r w:rsidR="003E34E4" w:rsidRPr="00841B52">
          <w:rPr>
            <w:b w:val="0"/>
            <w:bCs w:val="0"/>
            <w:color w:val="auto"/>
            <w:sz w:val="20"/>
            <w:szCs w:val="20"/>
          </w:rPr>
          <w:t>20</w:t>
        </w:r>
        <w:r w:rsidR="003E34E4">
          <w:rPr>
            <w:b w:val="0"/>
            <w:bCs w:val="0"/>
            <w:color w:val="auto"/>
            <w:sz w:val="20"/>
            <w:szCs w:val="20"/>
          </w:rPr>
          <w:t>2</w:t>
        </w:r>
      </w:ins>
      <w:ins w:id="9" w:author="Stephen Michell" w:date="2025-01-08T14:03:00Z">
        <w:r w:rsidR="00EB78D5">
          <w:rPr>
            <w:b w:val="0"/>
            <w:bCs w:val="0"/>
            <w:color w:val="auto"/>
            <w:sz w:val="20"/>
            <w:szCs w:val="20"/>
          </w:rPr>
          <w:t>5-</w:t>
        </w:r>
      </w:ins>
      <w:ins w:id="10" w:author="Stephen Michell" w:date="2025-01-08T14:04:00Z">
        <w:r w:rsidR="00EB78D5">
          <w:rPr>
            <w:b w:val="0"/>
            <w:bCs w:val="0"/>
            <w:color w:val="auto"/>
            <w:sz w:val="20"/>
            <w:szCs w:val="20"/>
          </w:rPr>
          <w:t>0108</w:t>
        </w:r>
      </w:ins>
      <w:del w:id="11" w:author="Stephen Michell" w:date="2025-01-08T14:03:00Z">
        <w:r w:rsidR="008E5DEB" w:rsidDel="00EB78D5">
          <w:rPr>
            <w:b w:val="0"/>
            <w:bCs w:val="0"/>
            <w:color w:val="auto"/>
            <w:sz w:val="20"/>
            <w:szCs w:val="20"/>
          </w:rPr>
          <w:delText>-</w:delText>
        </w:r>
      </w:del>
      <w:del w:id="12"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3" w:author="Stephen Michell" w:date="2024-12-18T14:34:00Z">
        <w:r w:rsidR="00CE453D" w:rsidDel="009847F5">
          <w:rPr>
            <w:b w:val="0"/>
            <w:bCs w:val="0"/>
            <w:color w:val="auto"/>
            <w:sz w:val="20"/>
            <w:szCs w:val="20"/>
          </w:rPr>
          <w:delText>-</w:delText>
        </w:r>
      </w:del>
      <w:del w:id="14" w:author="Stephen Michell" w:date="2024-10-23T13:05:00Z">
        <w:r w:rsidR="00CE453D" w:rsidDel="003E34E4">
          <w:rPr>
            <w:b w:val="0"/>
            <w:bCs w:val="0"/>
            <w:color w:val="auto"/>
            <w:sz w:val="20"/>
            <w:szCs w:val="20"/>
          </w:rPr>
          <w:delText>08</w:delText>
        </w:r>
      </w:del>
      <w:del w:id="15" w:author="Stephen Michell" w:date="2021-01-11T13:24:00Z">
        <w:r w:rsidR="00204138" w:rsidDel="008E5DEB">
          <w:rPr>
            <w:b w:val="0"/>
            <w:bCs w:val="0"/>
            <w:color w:val="auto"/>
            <w:sz w:val="20"/>
            <w:szCs w:val="20"/>
          </w:rPr>
          <w:delText>0-</w:delText>
        </w:r>
      </w:del>
      <w:del w:id="16" w:author="Stephen Michell" w:date="2020-12-14T13:30:00Z">
        <w:r w:rsidR="00A259A8" w:rsidDel="004820C3">
          <w:rPr>
            <w:b w:val="0"/>
            <w:bCs w:val="0"/>
            <w:color w:val="auto"/>
            <w:sz w:val="20"/>
            <w:szCs w:val="20"/>
          </w:rPr>
          <w:delText>1</w:delText>
        </w:r>
      </w:del>
      <w:del w:id="17"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8"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19"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20"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21" w:author="Stephen Michell" w:date="2024-10-02T16:00:00Z">
        <w:r w:rsidRPr="00841B52" w:rsidDel="001825EB">
          <w:rPr>
            <w:bCs/>
            <w:sz w:val="20"/>
            <w:szCs w:val="20"/>
          </w:rPr>
          <w:delText xml:space="preserve">avoiding </w:delText>
        </w:r>
      </w:del>
      <w:ins w:id="22"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ins w:id="23" w:author="Stephen Michell" w:date="2024-10-23T13:07:00Z"/>
          <w:bCs/>
          <w:sz w:val="20"/>
          <w:szCs w:val="20"/>
        </w:rPr>
      </w:pPr>
      <w:ins w:id="24" w:author="Stephen Michell" w:date="2024-10-23T13:06:00Z">
        <w:r>
          <w:rPr>
            <w:bCs/>
            <w:sz w:val="20"/>
            <w:szCs w:val="20"/>
          </w:rPr>
          <w:t>List of Java changes si</w:t>
        </w:r>
      </w:ins>
      <w:ins w:id="25" w:author="Stephen Michell" w:date="2024-10-23T13:07:00Z">
        <w:r>
          <w:rPr>
            <w:bCs/>
            <w:sz w:val="20"/>
            <w:szCs w:val="20"/>
          </w:rPr>
          <w:t>nce Java 14</w:t>
        </w:r>
      </w:ins>
    </w:p>
    <w:p w14:paraId="4133E105" w14:textId="5E6827F0" w:rsidR="003E34E4" w:rsidRDefault="003E34E4">
      <w:pPr>
        <w:ind w:firstLine="403"/>
        <w:rPr>
          <w:ins w:id="26" w:author="Stephen Michell" w:date="2024-10-23T13:08:00Z"/>
          <w:bCs/>
          <w:sz w:val="20"/>
          <w:szCs w:val="20"/>
        </w:rPr>
        <w:pPrChange w:id="27" w:author="Stephen Michell" w:date="2024-10-23T13:10:00Z">
          <w:pPr/>
        </w:pPrChange>
      </w:pPr>
      <w:ins w:id="28" w:author="Stephen Michell" w:date="2024-10-23T13:07:00Z">
        <w:r>
          <w:rPr>
            <w:bCs/>
            <w:sz w:val="20"/>
            <w:szCs w:val="20"/>
          </w:rPr>
          <w:t>Switch statements and expressions – possibly further en</w:t>
        </w:r>
      </w:ins>
      <w:ins w:id="29" w:author="Stephen Michell" w:date="2024-10-23T13:08:00Z">
        <w:r>
          <w:rPr>
            <w:bCs/>
            <w:sz w:val="20"/>
            <w:szCs w:val="20"/>
          </w:rPr>
          <w:t>hancements (13)</w:t>
        </w:r>
      </w:ins>
    </w:p>
    <w:p w14:paraId="4E24FAB3" w14:textId="762B909F" w:rsidR="003E34E4" w:rsidRDefault="003E34E4">
      <w:pPr>
        <w:ind w:firstLine="403"/>
        <w:rPr>
          <w:ins w:id="30" w:author="Stephen Michell" w:date="2024-10-23T13:08:00Z"/>
          <w:bCs/>
          <w:sz w:val="20"/>
          <w:szCs w:val="20"/>
        </w:rPr>
        <w:pPrChange w:id="31" w:author="Stephen Michell" w:date="2024-10-23T13:10:00Z">
          <w:pPr/>
        </w:pPrChange>
      </w:pPr>
      <w:ins w:id="32" w:author="Stephen Michell" w:date="2024-10-23T13:08:00Z">
        <w:r>
          <w:rPr>
            <w:bCs/>
            <w:sz w:val="20"/>
            <w:szCs w:val="20"/>
          </w:rPr>
          <w:t>Sealed classes and interfaces</w:t>
        </w:r>
      </w:ins>
    </w:p>
    <w:p w14:paraId="11E89B68" w14:textId="5A0E63B0" w:rsidR="003E34E4" w:rsidRDefault="003E34E4">
      <w:pPr>
        <w:ind w:firstLine="403"/>
        <w:rPr>
          <w:ins w:id="33" w:author="Stephen Michell" w:date="2024-10-23T13:08:00Z"/>
          <w:bCs/>
          <w:sz w:val="20"/>
          <w:szCs w:val="20"/>
        </w:rPr>
        <w:pPrChange w:id="34" w:author="Stephen Michell" w:date="2024-10-23T13:10:00Z">
          <w:pPr/>
        </w:pPrChange>
      </w:pPr>
      <w:ins w:id="35" w:author="Stephen Michell" w:date="2024-10-23T13:08:00Z">
        <w:r>
          <w:rPr>
            <w:bCs/>
            <w:sz w:val="20"/>
            <w:szCs w:val="20"/>
          </w:rPr>
          <w:t>Hidden classes</w:t>
        </w:r>
      </w:ins>
    </w:p>
    <w:p w14:paraId="44388E4E" w14:textId="3EEC7663" w:rsidR="003E34E4" w:rsidRDefault="003E34E4">
      <w:pPr>
        <w:ind w:firstLine="403"/>
        <w:rPr>
          <w:ins w:id="36" w:author="Stephen Michell" w:date="2024-10-23T13:09:00Z"/>
          <w:bCs/>
          <w:sz w:val="20"/>
          <w:szCs w:val="20"/>
        </w:rPr>
        <w:pPrChange w:id="37" w:author="Stephen Michell" w:date="2024-10-23T13:10:00Z">
          <w:pPr/>
        </w:pPrChange>
      </w:pPr>
      <w:ins w:id="38" w:author="Stephen Michell" w:date="2024-10-23T13:09:00Z">
        <w:r>
          <w:rPr>
            <w:bCs/>
            <w:sz w:val="20"/>
            <w:szCs w:val="20"/>
          </w:rPr>
          <w:t>Records</w:t>
        </w:r>
      </w:ins>
    </w:p>
    <w:p w14:paraId="3852AB53" w14:textId="5AC7EBB1" w:rsidR="003E34E4" w:rsidRDefault="003E34E4">
      <w:pPr>
        <w:ind w:firstLine="403"/>
        <w:rPr>
          <w:ins w:id="39" w:author="Stephen Michell" w:date="2024-10-23T13:09:00Z"/>
          <w:bCs/>
          <w:sz w:val="20"/>
          <w:szCs w:val="20"/>
        </w:rPr>
        <w:pPrChange w:id="40" w:author="Stephen Michell" w:date="2024-10-23T13:10:00Z">
          <w:pPr/>
        </w:pPrChange>
      </w:pPr>
      <w:ins w:id="41" w:author="Stephen Michell" w:date="2024-10-23T13:09:00Z">
        <w:r>
          <w:rPr>
            <w:bCs/>
            <w:sz w:val="20"/>
            <w:szCs w:val="20"/>
          </w:rPr>
          <w:t>Text Blocks</w:t>
        </w:r>
      </w:ins>
    </w:p>
    <w:p w14:paraId="03A72FD5" w14:textId="77777777" w:rsidR="003E34E4" w:rsidRDefault="003E34E4" w:rsidP="00841B52">
      <w:pPr>
        <w:rPr>
          <w:ins w:id="42" w:author="Stephen Michell" w:date="2024-10-23T13:09:00Z"/>
          <w:bCs/>
          <w:sz w:val="20"/>
          <w:szCs w:val="20"/>
        </w:rPr>
      </w:pPr>
      <w:ins w:id="43" w:author="Stephen Michell" w:date="2024-10-23T13:09:00Z">
        <w:r>
          <w:rPr>
            <w:bCs/>
            <w:sz w:val="20"/>
            <w:szCs w:val="20"/>
          </w:rPr>
          <w:t>Java 15</w:t>
        </w:r>
      </w:ins>
    </w:p>
    <w:p w14:paraId="40119798" w14:textId="2942D30C" w:rsidR="003E34E4" w:rsidRDefault="003E34E4">
      <w:pPr>
        <w:ind w:firstLine="403"/>
        <w:rPr>
          <w:ins w:id="44" w:author="Stephen Michell" w:date="2024-10-23T13:09:00Z"/>
          <w:bCs/>
          <w:sz w:val="20"/>
          <w:szCs w:val="20"/>
        </w:rPr>
        <w:pPrChange w:id="45" w:author="Stephen Michell" w:date="2024-10-23T13:10:00Z">
          <w:pPr/>
        </w:pPrChange>
      </w:pPr>
      <w:ins w:id="46" w:author="Stephen Michell" w:date="2024-10-23T13:09:00Z">
        <w:r>
          <w:rPr>
            <w:bCs/>
            <w:sz w:val="20"/>
            <w:szCs w:val="20"/>
          </w:rPr>
          <w:t xml:space="preserve">Vector API </w:t>
        </w:r>
      </w:ins>
    </w:p>
    <w:p w14:paraId="10261EB5" w14:textId="60E94D7E" w:rsidR="003E34E4" w:rsidRDefault="003E34E4">
      <w:pPr>
        <w:ind w:firstLine="403"/>
        <w:rPr>
          <w:ins w:id="47" w:author="Stephen Michell" w:date="2024-10-23T13:10:00Z"/>
          <w:bCs/>
          <w:sz w:val="20"/>
          <w:szCs w:val="20"/>
        </w:rPr>
        <w:pPrChange w:id="48" w:author="Stephen Michell" w:date="2024-10-23T13:10:00Z">
          <w:pPr/>
        </w:pPrChange>
      </w:pPr>
      <w:ins w:id="49" w:author="Stephen Michell" w:date="2024-10-23T13:10:00Z">
        <w:r>
          <w:rPr>
            <w:bCs/>
            <w:sz w:val="20"/>
            <w:szCs w:val="20"/>
          </w:rPr>
          <w:t>Sealed Classes</w:t>
        </w:r>
      </w:ins>
    </w:p>
    <w:p w14:paraId="7191D9E8" w14:textId="10830856" w:rsidR="003E34E4" w:rsidRDefault="003E34E4" w:rsidP="00841B52">
      <w:pPr>
        <w:rPr>
          <w:ins w:id="50" w:author="Stephen Michell" w:date="2024-10-23T13:06:00Z"/>
          <w:bCs/>
          <w:sz w:val="20"/>
          <w:szCs w:val="20"/>
        </w:rPr>
      </w:pPr>
      <w:ins w:id="51" w:author="Stephen Michell" w:date="2024-10-23T13:10:00Z">
        <w:r>
          <w:rPr>
            <w:bCs/>
            <w:sz w:val="20"/>
            <w:szCs w:val="20"/>
          </w:rPr>
          <w:t>Java 16</w:t>
        </w:r>
      </w:ins>
    </w:p>
    <w:p w14:paraId="385315F0" w14:textId="5465EF09" w:rsidR="003E34E4" w:rsidRDefault="003E34E4" w:rsidP="00841B52">
      <w:pPr>
        <w:rPr>
          <w:ins w:id="52" w:author="Stephen Michell" w:date="2024-10-23T13:11:00Z"/>
          <w:bCs/>
          <w:sz w:val="20"/>
          <w:szCs w:val="20"/>
        </w:rPr>
      </w:pPr>
      <w:ins w:id="53" w:author="Stephen Michell" w:date="2024-10-23T13:11:00Z">
        <w:r>
          <w:rPr>
            <w:bCs/>
            <w:sz w:val="20"/>
            <w:szCs w:val="20"/>
          </w:rPr>
          <w:tab/>
          <w:t>Restore always-strict FP semanti</w:t>
        </w:r>
      </w:ins>
      <w:ins w:id="54" w:author="Stephen Michell" w:date="2024-10-23T16:42:00Z">
        <w:r w:rsidR="00E65A27">
          <w:rPr>
            <w:bCs/>
            <w:sz w:val="20"/>
            <w:szCs w:val="20"/>
          </w:rPr>
          <w:t>cs</w:t>
        </w:r>
      </w:ins>
    </w:p>
    <w:p w14:paraId="73E8C512" w14:textId="72E89B0E" w:rsidR="003E34E4" w:rsidRDefault="003E34E4" w:rsidP="00841B52">
      <w:pPr>
        <w:rPr>
          <w:ins w:id="55" w:author="Stephen Michell" w:date="2024-10-23T13:12:00Z"/>
          <w:bCs/>
          <w:sz w:val="20"/>
          <w:szCs w:val="20"/>
        </w:rPr>
      </w:pPr>
      <w:ins w:id="56" w:author="Stephen Michell" w:date="2024-10-23T13:11:00Z">
        <w:r>
          <w:rPr>
            <w:bCs/>
            <w:sz w:val="20"/>
            <w:szCs w:val="20"/>
          </w:rPr>
          <w:tab/>
        </w:r>
      </w:ins>
      <w:ins w:id="57" w:author="Stephen Michell" w:date="2024-10-23T13:12:00Z">
        <w:r>
          <w:rPr>
            <w:bCs/>
            <w:sz w:val="20"/>
            <w:szCs w:val="20"/>
          </w:rPr>
          <w:t>Enhanced pseudo-random number generators</w:t>
        </w:r>
      </w:ins>
    </w:p>
    <w:p w14:paraId="16783D5F" w14:textId="393BF3E4" w:rsidR="003E34E4" w:rsidRDefault="003E34E4" w:rsidP="00841B52">
      <w:pPr>
        <w:rPr>
          <w:ins w:id="58" w:author="Stephen Michell" w:date="2024-10-23T13:12:00Z"/>
          <w:bCs/>
          <w:sz w:val="20"/>
          <w:szCs w:val="20"/>
        </w:rPr>
      </w:pPr>
      <w:ins w:id="59" w:author="Stephen Michell" w:date="2024-10-23T13:12:00Z">
        <w:r>
          <w:rPr>
            <w:bCs/>
            <w:sz w:val="20"/>
            <w:szCs w:val="20"/>
          </w:rPr>
          <w:tab/>
          <w:t>Pattern matching for switch statements (trial)</w:t>
        </w:r>
      </w:ins>
    </w:p>
    <w:p w14:paraId="1049BB29" w14:textId="109C01F4" w:rsidR="003E34E4" w:rsidRDefault="003E34E4" w:rsidP="00841B52">
      <w:pPr>
        <w:rPr>
          <w:ins w:id="60" w:author="Stephen Michell" w:date="2024-10-23T13:13:00Z"/>
          <w:bCs/>
          <w:sz w:val="20"/>
          <w:szCs w:val="20"/>
        </w:rPr>
      </w:pPr>
      <w:ins w:id="61" w:author="Stephen Michell" w:date="2024-10-23T13:12:00Z">
        <w:r>
          <w:rPr>
            <w:bCs/>
            <w:sz w:val="20"/>
            <w:szCs w:val="20"/>
          </w:rPr>
          <w:tab/>
        </w:r>
      </w:ins>
      <w:ins w:id="62" w:author="Stephen Michell" w:date="2024-10-23T13:13:00Z">
        <w:r>
          <w:rPr>
            <w:bCs/>
            <w:sz w:val="20"/>
            <w:szCs w:val="20"/>
          </w:rPr>
          <w:t>Deprecate security manager for removal</w:t>
        </w:r>
      </w:ins>
    </w:p>
    <w:p w14:paraId="022A65B7" w14:textId="0082E73B" w:rsidR="003E34E4" w:rsidRDefault="003E34E4" w:rsidP="00841B52">
      <w:pPr>
        <w:rPr>
          <w:ins w:id="63" w:author="Stephen Michell" w:date="2024-10-23T13:13:00Z"/>
          <w:bCs/>
          <w:sz w:val="20"/>
          <w:szCs w:val="20"/>
        </w:rPr>
      </w:pPr>
      <w:ins w:id="64" w:author="Stephen Michell" w:date="2024-10-23T13:13:00Z">
        <w:r>
          <w:rPr>
            <w:bCs/>
            <w:sz w:val="20"/>
            <w:szCs w:val="20"/>
          </w:rPr>
          <w:t>Java 18</w:t>
        </w:r>
      </w:ins>
    </w:p>
    <w:p w14:paraId="749B1ACC" w14:textId="375E1D83" w:rsidR="003E34E4" w:rsidRDefault="003E34E4" w:rsidP="003E34E4">
      <w:pPr>
        <w:rPr>
          <w:ins w:id="65" w:author="Stephen Michell" w:date="2024-10-23T13:16:00Z"/>
          <w:bCs/>
          <w:sz w:val="20"/>
          <w:szCs w:val="20"/>
        </w:rPr>
      </w:pPr>
      <w:ins w:id="66" w:author="Stephen Michell" w:date="2024-10-23T13:16:00Z">
        <w:r>
          <w:rPr>
            <w:bCs/>
            <w:sz w:val="20"/>
            <w:szCs w:val="20"/>
          </w:rPr>
          <w:tab/>
          <w:t>Pattern matching for switch statements (</w:t>
        </w:r>
        <w:r w:rsidR="006B4E5C">
          <w:rPr>
            <w:bCs/>
            <w:sz w:val="20"/>
            <w:szCs w:val="20"/>
          </w:rPr>
          <w:t>second)</w:t>
        </w:r>
      </w:ins>
    </w:p>
    <w:p w14:paraId="4F8AA273" w14:textId="0B4F02F0" w:rsidR="003E34E4" w:rsidRDefault="006B4E5C" w:rsidP="00841B52">
      <w:pPr>
        <w:rPr>
          <w:ins w:id="67" w:author="Stephen Michell" w:date="2024-10-23T13:16:00Z"/>
          <w:bCs/>
          <w:sz w:val="20"/>
          <w:szCs w:val="20"/>
        </w:rPr>
      </w:pPr>
      <w:ins w:id="68" w:author="Stephen Michell" w:date="2024-10-23T13:16:00Z">
        <w:r>
          <w:rPr>
            <w:bCs/>
            <w:sz w:val="20"/>
            <w:szCs w:val="20"/>
          </w:rPr>
          <w:tab/>
          <w:t>Deprecate finalization for removal</w:t>
        </w:r>
      </w:ins>
    </w:p>
    <w:p w14:paraId="57816079" w14:textId="66932E7C" w:rsidR="006B4E5C" w:rsidRDefault="006B4E5C" w:rsidP="00841B52">
      <w:pPr>
        <w:rPr>
          <w:ins w:id="69" w:author="Stephen Michell" w:date="2024-10-23T13:17:00Z"/>
          <w:bCs/>
          <w:sz w:val="20"/>
          <w:szCs w:val="20"/>
        </w:rPr>
      </w:pPr>
      <w:ins w:id="70" w:author="Stephen Michell" w:date="2024-10-23T13:17:00Z">
        <w:r>
          <w:rPr>
            <w:bCs/>
            <w:sz w:val="20"/>
            <w:szCs w:val="20"/>
          </w:rPr>
          <w:t>Java 19</w:t>
        </w:r>
      </w:ins>
      <w:ins w:id="71" w:author="Stephen Michell" w:date="2024-10-23T13:48:00Z">
        <w:r w:rsidR="00B56624">
          <w:rPr>
            <w:bCs/>
            <w:sz w:val="20"/>
            <w:szCs w:val="20"/>
          </w:rPr>
          <w:t xml:space="preserve"> &amp; 20</w:t>
        </w:r>
      </w:ins>
    </w:p>
    <w:p w14:paraId="3F4F1A00" w14:textId="2C5B0816" w:rsidR="006B4E5C" w:rsidRDefault="006B4E5C" w:rsidP="00841B52">
      <w:pPr>
        <w:rPr>
          <w:ins w:id="72" w:author="Stephen Michell" w:date="2024-10-23T13:17:00Z"/>
          <w:bCs/>
          <w:sz w:val="20"/>
          <w:szCs w:val="20"/>
        </w:rPr>
      </w:pPr>
      <w:ins w:id="73" w:author="Stephen Michell" w:date="2024-10-23T13:17:00Z">
        <w:r>
          <w:rPr>
            <w:bCs/>
            <w:sz w:val="20"/>
            <w:szCs w:val="20"/>
          </w:rPr>
          <w:tab/>
          <w:t>Record patterns</w:t>
        </w:r>
      </w:ins>
    </w:p>
    <w:p w14:paraId="4990D677" w14:textId="78616CA3" w:rsidR="006B4E5C" w:rsidRDefault="006B4E5C" w:rsidP="00841B52">
      <w:pPr>
        <w:rPr>
          <w:ins w:id="74" w:author="Stephen Michell" w:date="2024-10-23T13:18:00Z"/>
          <w:bCs/>
          <w:sz w:val="20"/>
          <w:szCs w:val="20"/>
        </w:rPr>
      </w:pPr>
      <w:ins w:id="75" w:author="Stephen Michell" w:date="2024-10-23T13:17:00Z">
        <w:r>
          <w:rPr>
            <w:bCs/>
            <w:sz w:val="20"/>
            <w:szCs w:val="20"/>
          </w:rPr>
          <w:tab/>
          <w:t>Virtual threads (preview)</w:t>
        </w:r>
      </w:ins>
    </w:p>
    <w:p w14:paraId="6A76C2D8" w14:textId="10D9DFDE" w:rsidR="006B4E5C" w:rsidRDefault="006B4E5C" w:rsidP="00841B52">
      <w:pPr>
        <w:rPr>
          <w:ins w:id="76" w:author="Stephen Michell" w:date="2024-10-23T13:18:00Z"/>
          <w:bCs/>
          <w:sz w:val="20"/>
          <w:szCs w:val="20"/>
        </w:rPr>
      </w:pPr>
      <w:ins w:id="77" w:author="Stephen Michell" w:date="2024-10-23T13:18:00Z">
        <w:r>
          <w:rPr>
            <w:bCs/>
            <w:sz w:val="20"/>
            <w:szCs w:val="20"/>
          </w:rPr>
          <w:tab/>
          <w:t>Vector API</w:t>
        </w:r>
      </w:ins>
    </w:p>
    <w:p w14:paraId="40078062" w14:textId="05A9D770" w:rsidR="00B56624" w:rsidRDefault="00B56624">
      <w:pPr>
        <w:ind w:firstLine="403"/>
        <w:rPr>
          <w:ins w:id="78" w:author="Stephen Michell" w:date="2024-10-23T13:40:00Z"/>
          <w:bCs/>
          <w:sz w:val="20"/>
          <w:szCs w:val="20"/>
        </w:rPr>
        <w:pPrChange w:id="79" w:author="Stephen Michell" w:date="2024-10-23T13:48:00Z">
          <w:pPr/>
        </w:pPrChange>
      </w:pPr>
      <w:ins w:id="80" w:author="Stephen Michell" w:date="2024-10-23T13:48:00Z">
        <w:r>
          <w:rPr>
            <w:bCs/>
            <w:sz w:val="20"/>
            <w:szCs w:val="20"/>
          </w:rPr>
          <w:t>Structured concurrency</w:t>
        </w:r>
      </w:ins>
    </w:p>
    <w:p w14:paraId="54EEA070" w14:textId="13FA7C3E" w:rsidR="009D2914" w:rsidRDefault="009D2914" w:rsidP="00841B52">
      <w:pPr>
        <w:rPr>
          <w:ins w:id="81" w:author="Stephen Michell" w:date="2024-10-23T13:48:00Z"/>
          <w:bCs/>
          <w:sz w:val="20"/>
          <w:szCs w:val="20"/>
        </w:rPr>
      </w:pPr>
      <w:ins w:id="82" w:author="Stephen Michell" w:date="2024-10-23T13:47:00Z">
        <w:r>
          <w:rPr>
            <w:bCs/>
            <w:sz w:val="20"/>
            <w:szCs w:val="20"/>
          </w:rPr>
          <w:t>Java 2</w:t>
        </w:r>
      </w:ins>
      <w:ins w:id="83" w:author="Stephen Michell" w:date="2024-10-23T13:48:00Z">
        <w:r w:rsidR="00B56624">
          <w:rPr>
            <w:bCs/>
            <w:sz w:val="20"/>
            <w:szCs w:val="20"/>
          </w:rPr>
          <w:t>1</w:t>
        </w:r>
      </w:ins>
    </w:p>
    <w:p w14:paraId="366FA1AB" w14:textId="77777777" w:rsidR="00B56624" w:rsidRDefault="00B56624" w:rsidP="00841B52">
      <w:pPr>
        <w:rPr>
          <w:ins w:id="84" w:author="Stephen Michell" w:date="2024-10-23T13:49:00Z"/>
          <w:bCs/>
          <w:sz w:val="20"/>
          <w:szCs w:val="20"/>
        </w:rPr>
      </w:pPr>
      <w:ins w:id="85" w:author="Stephen Michell" w:date="2024-10-23T13:48:00Z">
        <w:r>
          <w:rPr>
            <w:bCs/>
            <w:sz w:val="20"/>
            <w:szCs w:val="20"/>
          </w:rPr>
          <w:tab/>
        </w:r>
      </w:ins>
      <w:ins w:id="86" w:author="Stephen Michell" w:date="2024-10-23T13:49:00Z">
        <w:r>
          <w:rPr>
            <w:bCs/>
            <w:sz w:val="20"/>
            <w:szCs w:val="20"/>
          </w:rPr>
          <w:t>String templates</w:t>
        </w:r>
      </w:ins>
    </w:p>
    <w:p w14:paraId="02640EDD" w14:textId="1A892973" w:rsidR="00B56624" w:rsidRDefault="00B56624">
      <w:pPr>
        <w:ind w:firstLine="403"/>
        <w:rPr>
          <w:ins w:id="87" w:author="Stephen Michell" w:date="2024-10-23T13:49:00Z"/>
          <w:bCs/>
          <w:sz w:val="20"/>
          <w:szCs w:val="20"/>
        </w:rPr>
        <w:pPrChange w:id="88" w:author="Stephen Michell" w:date="2024-10-23T13:49:00Z">
          <w:pPr/>
        </w:pPrChange>
      </w:pPr>
      <w:ins w:id="89" w:author="Stephen Michell" w:date="2024-10-23T13:49:00Z">
        <w:r>
          <w:rPr>
            <w:bCs/>
            <w:sz w:val="20"/>
            <w:szCs w:val="20"/>
          </w:rPr>
          <w:lastRenderedPageBreak/>
          <w:t>S</w:t>
        </w:r>
      </w:ins>
      <w:ins w:id="90" w:author="Stephen Michell" w:date="2024-10-23T13:50:00Z">
        <w:r>
          <w:rPr>
            <w:bCs/>
            <w:sz w:val="20"/>
            <w:szCs w:val="20"/>
          </w:rPr>
          <w:t xml:space="preserve">equenced </w:t>
        </w:r>
      </w:ins>
      <w:ins w:id="91" w:author="Stephen Michell" w:date="2024-10-23T13:49:00Z">
        <w:r>
          <w:rPr>
            <w:bCs/>
            <w:sz w:val="20"/>
            <w:szCs w:val="20"/>
          </w:rPr>
          <w:t>collections</w:t>
        </w:r>
      </w:ins>
    </w:p>
    <w:p w14:paraId="308106C2" w14:textId="14BD0DF8" w:rsidR="00B56624" w:rsidRDefault="00B56624" w:rsidP="00841B52">
      <w:pPr>
        <w:rPr>
          <w:ins w:id="92" w:author="Stephen Michell" w:date="2024-10-23T13:50:00Z"/>
          <w:bCs/>
          <w:sz w:val="20"/>
          <w:szCs w:val="20"/>
        </w:rPr>
      </w:pPr>
      <w:ins w:id="93" w:author="Stephen Michell" w:date="2024-10-23T13:49:00Z">
        <w:r>
          <w:rPr>
            <w:bCs/>
            <w:sz w:val="20"/>
            <w:szCs w:val="20"/>
          </w:rPr>
          <w:tab/>
        </w:r>
      </w:ins>
      <w:ins w:id="94" w:author="Stephen Michell" w:date="2024-10-23T13:50:00Z">
        <w:r>
          <w:rPr>
            <w:bCs/>
            <w:sz w:val="20"/>
            <w:szCs w:val="20"/>
          </w:rPr>
          <w:t>Record patterns</w:t>
        </w:r>
      </w:ins>
    </w:p>
    <w:p w14:paraId="3B3E8804" w14:textId="2BD4A696" w:rsidR="00B56624" w:rsidRDefault="00B56624" w:rsidP="00841B52">
      <w:pPr>
        <w:rPr>
          <w:ins w:id="95" w:author="Stephen Michell" w:date="2024-10-23T13:50:00Z"/>
          <w:bCs/>
          <w:sz w:val="20"/>
          <w:szCs w:val="20"/>
        </w:rPr>
      </w:pPr>
      <w:ins w:id="96" w:author="Stephen Michell" w:date="2024-10-23T13:50:00Z">
        <w:r>
          <w:rPr>
            <w:bCs/>
            <w:sz w:val="20"/>
            <w:szCs w:val="20"/>
          </w:rPr>
          <w:tab/>
          <w:t>Pattern matching for switch</w:t>
        </w:r>
      </w:ins>
    </w:p>
    <w:p w14:paraId="751F406A" w14:textId="5A699BE7" w:rsidR="00B56624" w:rsidRDefault="00B56624" w:rsidP="00841B52">
      <w:pPr>
        <w:rPr>
          <w:ins w:id="97" w:author="Stephen Michell" w:date="2024-10-23T13:51:00Z"/>
          <w:bCs/>
          <w:sz w:val="20"/>
          <w:szCs w:val="20"/>
        </w:rPr>
      </w:pPr>
      <w:ins w:id="98" w:author="Stephen Michell" w:date="2024-10-23T13:51:00Z">
        <w:r>
          <w:rPr>
            <w:bCs/>
            <w:sz w:val="20"/>
            <w:szCs w:val="20"/>
          </w:rPr>
          <w:tab/>
          <w:t>Virtual threads</w:t>
        </w:r>
      </w:ins>
    </w:p>
    <w:p w14:paraId="135671DE" w14:textId="38D645E9" w:rsidR="00B56624" w:rsidRDefault="00B56624" w:rsidP="00841B52">
      <w:pPr>
        <w:rPr>
          <w:ins w:id="99" w:author="Stephen Michell" w:date="2024-10-23T13:51:00Z"/>
          <w:bCs/>
          <w:sz w:val="20"/>
          <w:szCs w:val="20"/>
        </w:rPr>
      </w:pPr>
      <w:ins w:id="100" w:author="Stephen Michell" w:date="2024-10-23T13:51:00Z">
        <w:r>
          <w:rPr>
            <w:bCs/>
            <w:sz w:val="20"/>
            <w:szCs w:val="20"/>
          </w:rPr>
          <w:tab/>
          <w:t>Scoped values</w:t>
        </w:r>
      </w:ins>
    </w:p>
    <w:p w14:paraId="623B0771" w14:textId="128B0CA4" w:rsidR="00B56624" w:rsidRDefault="00B56624" w:rsidP="00841B52">
      <w:pPr>
        <w:rPr>
          <w:ins w:id="101" w:author="Stephen Michell" w:date="2024-10-23T13:52:00Z"/>
          <w:bCs/>
          <w:sz w:val="20"/>
          <w:szCs w:val="20"/>
        </w:rPr>
      </w:pPr>
      <w:ins w:id="102" w:author="Stephen Michell" w:date="2024-10-23T13:51:00Z">
        <w:r>
          <w:rPr>
            <w:bCs/>
            <w:sz w:val="20"/>
            <w:szCs w:val="20"/>
          </w:rPr>
          <w:tab/>
        </w:r>
      </w:ins>
      <w:ins w:id="103" w:author="Stephen Michell" w:date="2024-10-23T13:52:00Z">
        <w:r>
          <w:rPr>
            <w:bCs/>
            <w:sz w:val="20"/>
            <w:szCs w:val="20"/>
          </w:rPr>
          <w:t>Vector API</w:t>
        </w:r>
      </w:ins>
    </w:p>
    <w:p w14:paraId="26A1C153" w14:textId="1CFAA3A0" w:rsidR="00B56624" w:rsidRDefault="00B56624" w:rsidP="00841B52">
      <w:pPr>
        <w:rPr>
          <w:ins w:id="104" w:author="Stephen Michell" w:date="2024-10-23T13:47:00Z"/>
          <w:bCs/>
          <w:sz w:val="20"/>
          <w:szCs w:val="20"/>
        </w:rPr>
      </w:pPr>
      <w:ins w:id="105" w:author="Stephen Michell" w:date="2024-10-23T13:52:00Z">
        <w:r>
          <w:rPr>
            <w:bCs/>
            <w:sz w:val="20"/>
            <w:szCs w:val="20"/>
          </w:rPr>
          <w:tab/>
          <w:t>Structured concurrency</w:t>
        </w:r>
      </w:ins>
    </w:p>
    <w:p w14:paraId="646FF114" w14:textId="77777777" w:rsidR="009D2914" w:rsidRDefault="009D2914" w:rsidP="00841B52">
      <w:pPr>
        <w:rPr>
          <w:ins w:id="106" w:author="Stephen Michell" w:date="2024-10-23T13:37: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7" w:name="CVP_Secretariat_Location"/>
      <w:r w:rsidRPr="00841B52">
        <w:rPr>
          <w:b w:val="0"/>
          <w:bCs w:val="0"/>
          <w:color w:val="auto"/>
          <w:sz w:val="20"/>
          <w:szCs w:val="20"/>
        </w:rPr>
        <w:t>Secretariat</w:t>
      </w:r>
      <w:bookmarkEnd w:id="107"/>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64EAFCE5"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ins w:id="108" w:author="Stephen Michell" w:date="2024-12-18T14:40:00Z">
        <w:r w:rsidR="00C51AA1">
          <w:rPr>
            <w:b w:val="0"/>
            <w:bCs w:val="0"/>
            <w:color w:val="auto"/>
            <w:sz w:val="20"/>
            <w:szCs w:val="20"/>
            <w:lang w:val="fr-FR"/>
          </w:rPr>
          <w:t> </w:t>
        </w:r>
      </w:ins>
      <w:r w:rsidRPr="00841B52">
        <w:rPr>
          <w:b w:val="0"/>
          <w:bCs w:val="0"/>
          <w:color w:val="auto"/>
          <w:sz w:val="20"/>
          <w:szCs w:val="20"/>
          <w:lang w:val="fr-FR"/>
        </w:rPr>
        <w:t>: International standard</w:t>
      </w:r>
    </w:p>
    <w:p w14:paraId="4B1EAE10" w14:textId="25F4C6D8"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ins w:id="109" w:author="Stephen Michell" w:date="2024-12-18T14:40:00Z">
        <w:r w:rsidR="00C51AA1">
          <w:rPr>
            <w:b w:val="0"/>
            <w:bCs w:val="0"/>
            <w:color w:val="auto"/>
            <w:sz w:val="20"/>
            <w:szCs w:val="20"/>
            <w:lang w:val="fr-FR"/>
          </w:rPr>
          <w:t> </w:t>
        </w:r>
      </w:ins>
      <w:r w:rsidRPr="00841B52">
        <w:rPr>
          <w:b w:val="0"/>
          <w:bCs w:val="0"/>
          <w:color w:val="auto"/>
          <w:sz w:val="20"/>
          <w:szCs w:val="20"/>
          <w:lang w:val="fr-FR"/>
        </w:rPr>
        <w:t>: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ins w:id="110" w:author="Stephen Michell" w:date="2024-12-18T14:40:00Z">
        <w:r w:rsidR="00C51AA1">
          <w:rPr>
            <w:b w:val="0"/>
            <w:bCs w:val="0"/>
            <w:color w:val="auto"/>
            <w:sz w:val="20"/>
            <w:szCs w:val="20"/>
            <w:lang w:val="fr-FR"/>
          </w:rPr>
          <w:t> </w:t>
        </w:r>
      </w:ins>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691A7115"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ins w:id="111" w:author="Stephen Michell" w:date="2024-12-18T14:40:00Z">
        <w:r w:rsidR="00C51AA1">
          <w:rPr>
            <w:b w:val="0"/>
            <w:bCs w:val="0"/>
            <w:color w:val="auto"/>
            <w:sz w:val="20"/>
            <w:szCs w:val="20"/>
            <w:lang w:val="fr-FR"/>
          </w:rPr>
          <w:t> </w:t>
        </w:r>
      </w:ins>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ins w:id="112" w:author="Stephen Michell" w:date="2024-12-18T14:40:00Z">
        <w:r w:rsidR="00C51AA1">
          <w:rPr>
            <w:i/>
            <w:iCs/>
            <w:lang w:val="fr-FR"/>
          </w:rPr>
          <w:t> </w:t>
        </w:r>
      </w:ins>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61961D4" w:rsidR="00D550FA" w:rsidRDefault="00D550FA" w:rsidP="00D550FA">
      <w:r>
        <w:lastRenderedPageBreak/>
        <w:t xml:space="preserve">Participating in writeup </w:t>
      </w:r>
      <w:del w:id="113" w:author="Stephen Michell" w:date="2020-12-14T13:31:00Z">
        <w:r w:rsidR="00A259A8" w:rsidDel="004820C3">
          <w:delText xml:space="preserve">2 Nov </w:delText>
        </w:r>
      </w:del>
      <w:ins w:id="114" w:author="Stephen Michell" w:date="2020-12-14T13:31:00Z">
        <w:r w:rsidR="004820C3">
          <w:t>1</w:t>
        </w:r>
      </w:ins>
      <w:ins w:id="115" w:author="Stephen Michell" w:date="2021-01-11T16:28:00Z">
        <w:r w:rsidR="00DC3F35">
          <w:t>1 January</w:t>
        </w:r>
      </w:ins>
      <w:ins w:id="116" w:author="ploedere" w:date="2020-09-21T20:08:00Z">
        <w:r>
          <w:t xml:space="preserve"> 202</w:t>
        </w:r>
      </w:ins>
      <w:r w:rsidR="00DC3F35">
        <w:t>1</w:t>
      </w:r>
    </w:p>
    <w:p w14:paraId="5302F113" w14:textId="7E234760" w:rsidR="00D550FA" w:rsidRDefault="00D550FA" w:rsidP="00D550FA">
      <w:pPr>
        <w:rPr>
          <w:ins w:id="117" w:author="Stephen Michell" w:date="2020-12-14T17:06:00Z"/>
        </w:rPr>
      </w:pPr>
      <w:r>
        <w:t>Stephen Michell – convenor WG 23</w:t>
      </w:r>
    </w:p>
    <w:p w14:paraId="2A761760" w14:textId="5C215F52" w:rsidR="00FE7ED8" w:rsidRDefault="00FE7ED8" w:rsidP="00D550FA">
      <w:pPr>
        <w:rPr>
          <w:ins w:id="118" w:author="Stephen Michell" w:date="2020-12-14T17:06:00Z"/>
        </w:rPr>
      </w:pPr>
      <w:ins w:id="119" w:author="Stephen Michell" w:date="2020-12-14T17:06:00Z">
        <w:r>
          <w:t>Larry Wagoner</w:t>
        </w:r>
      </w:ins>
    </w:p>
    <w:p w14:paraId="0752A4B9" w14:textId="4B356FA5" w:rsidR="00FE7ED8" w:rsidRDefault="00FE7ED8" w:rsidP="00D550FA">
      <w:pPr>
        <w:rPr>
          <w:ins w:id="120" w:author="Stephen Michell" w:date="2020-12-14T17:06:00Z"/>
        </w:rPr>
      </w:pPr>
      <w:ins w:id="121" w:author="Stephen Michell" w:date="2020-12-14T17:06:00Z">
        <w:r>
          <w:t>Sean McDonagh</w:t>
        </w:r>
      </w:ins>
    </w:p>
    <w:p w14:paraId="5C08F0AB" w14:textId="72A4F7B2" w:rsidR="00FE7ED8" w:rsidRDefault="00FE7ED8" w:rsidP="00D550FA">
      <w:pPr>
        <w:rPr>
          <w:ins w:id="122" w:author="ploedere" w:date="2020-09-21T20:08:00Z"/>
        </w:rPr>
      </w:pPr>
      <w:ins w:id="123" w:author="Stephen Michell" w:date="2020-12-14T17:06:00Z">
        <w:r>
          <w:t>Erhard Ploedereder</w:t>
        </w:r>
      </w:ins>
    </w:p>
    <w:p w14:paraId="32E735A1" w14:textId="14100BF5" w:rsidR="00D550FA" w:rsidDel="00EB0DBE" w:rsidRDefault="00D550FA" w:rsidP="00D550FA">
      <w:pPr>
        <w:rPr>
          <w:ins w:id="124" w:author="ploedere" w:date="2020-09-21T20:08:00Z"/>
          <w:del w:id="125" w:author="Stephen Michell" w:date="2020-12-14T13:32:00Z"/>
        </w:rPr>
      </w:pPr>
      <w:ins w:id="126" w:author="ploedere" w:date="2020-09-21T20:08:00Z">
        <w:del w:id="127" w:author="Stephen Michell" w:date="2020-12-14T13:32:00Z">
          <w:r w:rsidDel="00EB0DBE">
            <w:delText>Larry Wagoner</w:delText>
          </w:r>
        </w:del>
      </w:ins>
    </w:p>
    <w:p w14:paraId="6B011F27" w14:textId="7D98D8E6" w:rsidR="00D550FA" w:rsidDel="004820C3" w:rsidRDefault="00D550FA" w:rsidP="00D550FA">
      <w:pPr>
        <w:rPr>
          <w:ins w:id="128" w:author="ploedere" w:date="2020-09-21T20:08:00Z"/>
          <w:del w:id="129" w:author="Stephen Michell" w:date="2020-12-14T13:31:00Z"/>
        </w:rPr>
      </w:pPr>
      <w:ins w:id="130" w:author="ploedere" w:date="2020-09-21T20:08:00Z">
        <w:del w:id="131"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132" w:author="ploedere" w:date="2020-09-21T20:08:00Z"/>
          <w:del w:id="133" w:author="Stephen Michell" w:date="2020-12-14T13:31:00Z"/>
        </w:rPr>
      </w:pPr>
      <w:ins w:id="134" w:author="ploedere" w:date="2020-09-21T20:08:00Z">
        <w:del w:id="135" w:author="Stephen Michell" w:date="2020-12-14T13:31:00Z">
          <w:r w:rsidDel="004820C3">
            <w:delText>Tullio Vardanega</w:delText>
          </w:r>
        </w:del>
      </w:ins>
    </w:p>
    <w:p w14:paraId="32D99F17" w14:textId="3B71E18B" w:rsidR="00873E2E" w:rsidDel="004820C3" w:rsidRDefault="00D550FA">
      <w:pPr>
        <w:rPr>
          <w:del w:id="136" w:author="Stephen Michell" w:date="2020-12-14T13:31:00Z"/>
        </w:rPr>
      </w:pPr>
      <w:ins w:id="137" w:author="ploedere" w:date="2020-09-21T20:08:00Z">
        <w:del w:id="138" w:author="Stephen Michell" w:date="2020-12-14T13:31:00Z">
          <w:r w:rsidDel="004820C3">
            <w:delText>Erhard Ploedereder</w:delText>
          </w:r>
        </w:del>
      </w:ins>
    </w:p>
    <w:p w14:paraId="73BE6447" w14:textId="2F4F5902" w:rsidR="004820C3" w:rsidRDefault="004820C3" w:rsidP="004820C3">
      <w:pPr>
        <w:rPr>
          <w:ins w:id="139" w:author="Stephen Michell" w:date="2020-12-14T13:31:00Z"/>
        </w:rPr>
      </w:pPr>
      <w:ins w:id="140" w:author="Stephen Michell" w:date="2020-12-14T13:31:00Z">
        <w:r>
          <w:t>All issues discussed are captured in the document, either as comments or resolved issues. The previous version of this document is N101</w:t>
        </w:r>
      </w:ins>
      <w:ins w:id="141" w:author="Stephen Michell" w:date="2020-12-14T13:32:00Z">
        <w:r>
          <w:t>0</w:t>
        </w:r>
      </w:ins>
      <w:ins w:id="142" w:author="Stephen Michell" w:date="2020-12-14T13:31:00Z">
        <w:r>
          <w:t>.</w:t>
        </w:r>
      </w:ins>
      <w:ins w:id="143"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ins w:id="144" w:author="Stephen Michell" w:date="2024-12-18T14:40:00Z">
        <w:r w:rsidR="00C51AA1">
          <w:rPr>
            <w:i/>
            <w:iCs/>
            <w:color w:val="auto"/>
          </w:rPr>
          <w:fldChar w:fldCharType="begin"/>
        </w:r>
        <w:r w:rsidR="00C51AA1">
          <w:rPr>
            <w:i/>
            <w:iCs/>
            <w:color w:val="auto"/>
          </w:rPr>
          <w:instrText>HYPERLINK "http://</w:instrText>
        </w:r>
      </w:ins>
      <w:r w:rsidR="00C51AA1" w:rsidRPr="00841B52">
        <w:rPr>
          <w:i/>
          <w:iCs/>
          <w:color w:val="auto"/>
        </w:rPr>
        <w:instrText>www.iso</w:instrText>
      </w:r>
      <w:ins w:id="145" w:author="Stephen Michell" w:date="2024-12-18T14:40:00Z">
        <w:r w:rsidR="00C51AA1">
          <w:rPr>
            <w:i/>
            <w:iCs/>
            <w:color w:val="auto"/>
          </w:rPr>
          <w:instrText>"</w:instrText>
        </w:r>
        <w:r w:rsidR="00C51AA1">
          <w:rPr>
            <w:i/>
            <w:iCs/>
            <w:color w:val="auto"/>
          </w:rPr>
        </w:r>
        <w:r w:rsidR="00C51AA1">
          <w:rPr>
            <w:i/>
            <w:iCs/>
            <w:color w:val="auto"/>
          </w:rPr>
          <w:fldChar w:fldCharType="separate"/>
        </w:r>
      </w:ins>
      <w:r w:rsidR="00C51AA1" w:rsidRPr="00CD57D3">
        <w:rPr>
          <w:rStyle w:val="Hyperlink"/>
          <w:i/>
          <w:iCs/>
        </w:rPr>
        <w:t>www.iso</w:t>
      </w:r>
      <w:ins w:id="146" w:author="Stephen Michell" w:date="2024-12-18T14:40:00Z">
        <w:r w:rsidR="00C51AA1">
          <w:rPr>
            <w:i/>
            <w:iCs/>
            <w:color w:val="auto"/>
          </w:rPr>
          <w:fldChar w:fldCharType="end"/>
        </w:r>
      </w:ins>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47" w:name="_Toc443470358"/>
      <w:bookmarkStart w:id="148" w:name="_Toc450303208"/>
      <w:bookmarkStart w:id="149" w:name="_Toc53645359"/>
      <w:r w:rsidRPr="00841B52">
        <w:lastRenderedPageBreak/>
        <w:t>Foreword</w:t>
      </w:r>
      <w:bookmarkEnd w:id="147"/>
      <w:bookmarkEnd w:id="148"/>
      <w:bookmarkEnd w:id="149"/>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50" w:name="_Toc443470359"/>
      <w:bookmarkStart w:id="151" w:name="_Toc450303209"/>
      <w:r w:rsidRPr="00841B52">
        <w:br w:type="page"/>
      </w:r>
    </w:p>
    <w:p w14:paraId="0AB0C8BD" w14:textId="77777777" w:rsidR="00A32382" w:rsidRPr="00841B52" w:rsidRDefault="00A32382" w:rsidP="00A32382">
      <w:pPr>
        <w:pStyle w:val="Heading1"/>
      </w:pPr>
      <w:bookmarkStart w:id="152" w:name="_Toc53645360"/>
      <w:r w:rsidRPr="00841B52">
        <w:lastRenderedPageBreak/>
        <w:t>Introduction</w:t>
      </w:r>
      <w:bookmarkEnd w:id="150"/>
      <w:bookmarkEnd w:id="151"/>
      <w:bookmarkEnd w:id="152"/>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158" w:author="Stephen Michell" w:date="2024-10-02T15:58:00Z">
        <w:r w:rsidR="001825EB">
          <w:rPr>
            <w:b/>
            <w:sz w:val="32"/>
            <w:szCs w:val="32"/>
          </w:rPr>
          <w:t>A</w:t>
        </w:r>
      </w:ins>
      <w:del w:id="159"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25CDBB1" w:rsidR="00574981" w:rsidRPr="00841B52" w:rsidRDefault="00160778">
      <w:pPr>
        <w:pStyle w:val="Heading1"/>
        <w:numPr>
          <w:ilvl w:val="0"/>
          <w:numId w:val="73"/>
        </w:numPr>
        <w:pPrChange w:id="160" w:author="Stephen Michell" w:date="2024-12-18T14:40:00Z">
          <w:pPr>
            <w:pStyle w:val="Heading1"/>
          </w:pPr>
        </w:pPrChange>
      </w:pPr>
      <w:bookmarkStart w:id="161" w:name="_Toc53645361"/>
      <w:del w:id="162" w:author="Stephen Michell" w:date="2024-12-18T14:40:00Z">
        <w:r w:rsidRPr="00841B52" w:rsidDel="00C51AA1">
          <w:delText xml:space="preserve">1. </w:delText>
        </w:r>
      </w:del>
      <w:r w:rsidRPr="00841B52">
        <w:t>Scope</w:t>
      </w:r>
      <w:bookmarkStart w:id="163" w:name="_Toc443461091"/>
      <w:bookmarkStart w:id="164" w:name="_Toc443470360"/>
      <w:bookmarkStart w:id="165" w:name="_Toc450303210"/>
      <w:bookmarkStart w:id="166" w:name="_Toc192557820"/>
      <w:bookmarkStart w:id="167" w:name="_Toc336348220"/>
      <w:bookmarkEnd w:id="161"/>
    </w:p>
    <w:bookmarkEnd w:id="163"/>
    <w:bookmarkEnd w:id="164"/>
    <w:bookmarkEnd w:id="165"/>
    <w:bookmarkEnd w:id="166"/>
    <w:bookmarkEnd w:id="167"/>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168" w:name="_Toc53645362"/>
      <w:bookmarkStart w:id="169" w:name="_Toc443461093"/>
      <w:bookmarkStart w:id="170" w:name="_Toc443470362"/>
      <w:bookmarkStart w:id="171" w:name="_Toc450303212"/>
      <w:bookmarkStart w:id="172" w:name="_Toc192557830"/>
      <w:r w:rsidRPr="00AE586F">
        <w:t>2.</w:t>
      </w:r>
      <w:r w:rsidR="00142882" w:rsidRPr="00AE586F">
        <w:t xml:space="preserve"> </w:t>
      </w:r>
      <w:r w:rsidRPr="00AE586F">
        <w:t>Normative references</w:t>
      </w:r>
      <w:bookmarkEnd w:id="168"/>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ins w:id="173" w:author="Stephen Michell" w:date="2024-12-18T14:40:00Z">
        <w:r w:rsidR="00C51AA1">
          <w:fldChar w:fldCharType="begin"/>
        </w:r>
        <w:r w:rsidR="00C51AA1">
          <w:instrText>HYPERLINK "</w:instrText>
        </w:r>
      </w:ins>
      <w:r w:rsidR="00C51AA1" w:rsidRPr="00AE586F">
        <w:instrText>https://docs</w:instrText>
      </w:r>
      <w:ins w:id="174" w:author="Stephen Michell" w:date="2024-12-18T14:40:00Z">
        <w:r w:rsidR="00C51AA1">
          <w:instrText>"</w:instrText>
        </w:r>
        <w:r w:rsidR="00C51AA1">
          <w:fldChar w:fldCharType="separate"/>
        </w:r>
      </w:ins>
      <w:r w:rsidR="00C51AA1" w:rsidRPr="00CD57D3">
        <w:rPr>
          <w:rStyle w:val="Hyperlink"/>
        </w:rPr>
        <w:t>https://docs</w:t>
      </w:r>
      <w:ins w:id="175" w:author="Stephen Michell" w:date="2024-12-18T14:40:00Z">
        <w:r w:rsidR="00C51AA1">
          <w:fldChar w:fldCharType="end"/>
        </w:r>
      </w:ins>
      <w:r w:rsidRPr="00AE586F">
        <w:t>.oracle.com/javase/specs/</w:t>
      </w:r>
    </w:p>
    <w:p w14:paraId="5620FDF2" w14:textId="77777777" w:rsidR="00415515" w:rsidRPr="00AE586F" w:rsidRDefault="00D14B18" w:rsidP="00874216">
      <w:pPr>
        <w:pStyle w:val="Heading1"/>
      </w:pPr>
      <w:bookmarkStart w:id="176" w:name="_Toc53645363"/>
      <w:bookmarkStart w:id="177" w:name="_Toc443461094"/>
      <w:bookmarkStart w:id="178" w:name="_Toc443470363"/>
      <w:bookmarkStart w:id="179" w:name="_Toc450303213"/>
      <w:bookmarkStart w:id="180" w:name="_Toc192557831"/>
      <w:bookmarkEnd w:id="169"/>
      <w:bookmarkEnd w:id="170"/>
      <w:bookmarkEnd w:id="171"/>
      <w:bookmarkEnd w:id="17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176"/>
    </w:p>
    <w:p w14:paraId="4ABB1A76" w14:textId="77777777" w:rsidR="00076C3F" w:rsidRPr="003D53E8" w:rsidRDefault="00076C3F" w:rsidP="00076C3F">
      <w:pPr>
        <w:pStyle w:val="Heading2"/>
      </w:pPr>
      <w:bookmarkStart w:id="181" w:name="_Toc53645364"/>
      <w:r w:rsidRPr="00AE586F">
        <w:t>3.1 Terms and definitions</w:t>
      </w:r>
      <w:bookmarkEnd w:id="181"/>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182" w:name="_Toc192316172"/>
      <w:bookmarkStart w:id="183" w:name="_Toc192325324"/>
      <w:bookmarkStart w:id="184" w:name="_Toc192325826"/>
      <w:bookmarkStart w:id="185" w:name="_Toc192326328"/>
      <w:bookmarkStart w:id="186" w:name="_Toc192326830"/>
      <w:bookmarkStart w:id="187" w:name="_Toc192327334"/>
      <w:bookmarkStart w:id="188" w:name="_Toc192557387"/>
      <w:bookmarkStart w:id="189" w:name="_Toc192557888"/>
      <w:bookmarkStart w:id="190" w:name="_Toc192316222"/>
      <w:bookmarkStart w:id="191" w:name="_Toc192325374"/>
      <w:bookmarkStart w:id="192" w:name="_Toc192325876"/>
      <w:bookmarkStart w:id="193" w:name="_Toc192326378"/>
      <w:bookmarkStart w:id="194" w:name="_Toc192326880"/>
      <w:bookmarkStart w:id="195" w:name="_Toc192327384"/>
      <w:bookmarkStart w:id="196" w:name="_Toc192557437"/>
      <w:bookmarkStart w:id="197" w:name="_Toc192557938"/>
      <w:bookmarkEnd w:id="177"/>
      <w:bookmarkEnd w:id="178"/>
      <w:bookmarkEnd w:id="179"/>
      <w:bookmarkEnd w:id="18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198" w:author="Stephen Michell" w:date="2024-10-03T14:28:00Z">
        <w:r w:rsidR="00805A59" w:rsidRPr="005A2A43" w:rsidDel="009853C6">
          <w:delText>may</w:delText>
        </w:r>
      </w:del>
      <w:r w:rsidR="00805A59" w:rsidRPr="005A2A43">
        <w:t xml:space="preserve">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199" w:name="_Ref336413302"/>
      <w:bookmarkStart w:id="200" w:name="_Ref336413340"/>
      <w:bookmarkStart w:id="201" w:name="_Ref336413373"/>
      <w:bookmarkStart w:id="202" w:name="_Ref336413480"/>
      <w:bookmarkStart w:id="203" w:name="_Ref336413504"/>
      <w:bookmarkStart w:id="204" w:name="_Ref336413544"/>
      <w:bookmarkStart w:id="205" w:name="_Ref336413835"/>
      <w:bookmarkStart w:id="206" w:name="_Ref336413845"/>
      <w:bookmarkStart w:id="207" w:name="_Ref336414000"/>
      <w:bookmarkStart w:id="208" w:name="_Ref336414024"/>
      <w:bookmarkStart w:id="209" w:name="_Ref336414050"/>
      <w:bookmarkStart w:id="210" w:name="_Ref336414084"/>
      <w:bookmarkStart w:id="211" w:name="_Ref336422881"/>
      <w:bookmarkStart w:id="212" w:name="_Toc358896485"/>
      <w:bookmarkStart w:id="213" w:name="_Toc310518156"/>
      <w:bookmarkStart w:id="214" w:name="_Toc53645365"/>
      <w:r w:rsidRPr="0076291A">
        <w:t>4. Language concepts</w:t>
      </w:r>
      <w:bookmarkStart w:id="215" w:name="_Toc31051815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2D98828" w14:textId="6C7F6303"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w:t>
      </w:r>
      <w:del w:id="216" w:author="Larry Wagoner" w:date="2024-12-18T09:09:00Z">
        <w:r w:rsidRPr="0076291A" w:rsidDel="00C23DC5">
          <w:delText>’</w:delText>
        </w:r>
      </w:del>
      <w:r w:rsidRPr="0076291A">
        <w:t xml:space="preserve">s. </w:t>
      </w:r>
      <w:r w:rsidR="00C93D13">
        <w:t>Java</w:t>
      </w:r>
      <w:r w:rsidR="007D6CC6" w:rsidRPr="0076291A">
        <w:t xml:space="preserve"> was initially defined as a syntactic superset of the C programming language: adding object oriented features such as classes, encapsulation, dynamic dispatch, namespaces</w:t>
      </w:r>
      <w:ins w:id="217" w:author="Larry Wagoner" w:date="2024-12-18T09:09:00Z">
        <w:r w:rsidR="00C23DC5">
          <w:t>,</w:t>
        </w:r>
      </w:ins>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218"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218"/>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219" w:author="Stephen Michell" w:date="2024-10-02T16:03:00Z">
        <w:r w:rsidR="00B60B45" w:rsidDel="001825EB">
          <w:rPr>
            <w:rFonts w:ascii="Calibri" w:hAnsi="Calibri"/>
          </w:rPr>
          <w:delText>TR 24772-1:2019</w:delText>
        </w:r>
      </w:del>
      <w:ins w:id="220"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221"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21"/>
    </w:p>
    <w:p w14:paraId="49C028EF" w14:textId="77777777" w:rsidR="006E7DB9" w:rsidRPr="00AE586F" w:rsidRDefault="006E7DB9" w:rsidP="006E7DB9">
      <w:pPr>
        <w:pStyle w:val="Heading2"/>
      </w:pPr>
      <w:bookmarkStart w:id="222" w:name="_Toc53645368"/>
      <w:r w:rsidRPr="00AE586F">
        <w:t>6.1 General</w:t>
      </w:r>
      <w:bookmarkEnd w:id="222"/>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223" w:author="Stephen Michell" w:date="2024-10-02T16:03:00Z">
        <w:r w:rsidR="00B60B45" w:rsidDel="001825EB">
          <w:delText>TR 24772-1:2019</w:delText>
        </w:r>
      </w:del>
      <w:ins w:id="224" w:author="Stephen Michell" w:date="2024-10-02T16:03:00Z">
        <w:r w:rsidR="001825EB">
          <w:t>24772-1:2024</w:t>
        </w:r>
      </w:ins>
      <w:r w:rsidRPr="00AE586F">
        <w:t xml:space="preserve">, and provides specific guidance on how to avoid them in </w:t>
      </w:r>
      <w:r w:rsidR="00C93D13">
        <w:t>Java</w:t>
      </w:r>
      <w:r w:rsidRPr="00AE586F">
        <w:t xml:space="preserve"> code. This section mirrors </w:t>
      </w:r>
      <w:r w:rsidR="00B60B45">
        <w:t xml:space="preserve">ISO/IEC </w:t>
      </w:r>
      <w:del w:id="225" w:author="Stephen Michell" w:date="2024-10-02T16:03:00Z">
        <w:r w:rsidR="00B60B45" w:rsidDel="001825EB">
          <w:delText>TR 24772-1:2019</w:delText>
        </w:r>
      </w:del>
      <w:ins w:id="226" w:author="Stephen Michell" w:date="2024-10-02T16:03:00Z">
        <w:r w:rsidR="001825EB">
          <w:t>24772-1:2024</w:t>
        </w:r>
      </w:ins>
      <w:r w:rsidRPr="00AE586F">
        <w:t xml:space="preserve"> </w:t>
      </w:r>
      <w:ins w:id="227" w:author="Stephen Michell" w:date="2024-10-02T16:07:00Z">
        <w:r w:rsidR="001825EB">
          <w:t xml:space="preserve">clause </w:t>
        </w:r>
      </w:ins>
      <w:del w:id="228" w:author="Stephen Michell" w:date="2024-10-02T16:06:00Z">
        <w:r w:rsidRPr="00AE586F" w:rsidDel="001825EB">
          <w:delText>clause 6</w:delText>
        </w:r>
      </w:del>
      <w:ins w:id="229"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230" w:author="Stephen Michell" w:date="2024-10-02T16:11:00Z">
        <w:r w:rsidR="001825EB">
          <w:t xml:space="preserve"> clause</w:t>
        </w:r>
      </w:ins>
      <w:r w:rsidRPr="00AE586F">
        <w:t xml:space="preserve"> </w:t>
      </w:r>
      <w:del w:id="231" w:author="Stephen Michell" w:date="2024-10-02T16:06:00Z">
        <w:r w:rsidRPr="00AE586F" w:rsidDel="001825EB">
          <w:delText>clause 6</w:delText>
        </w:r>
      </w:del>
      <w:ins w:id="232" w:author="Stephen Michell" w:date="2024-10-02T16:06:00Z">
        <w:r w:rsidR="001825EB">
          <w:t>6</w:t>
        </w:r>
      </w:ins>
      <w:del w:id="233"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234" w:name="_Ref420411525"/>
    </w:p>
    <w:p w14:paraId="50B7099B" w14:textId="77777777" w:rsidR="00026DDD" w:rsidRPr="00AE586F" w:rsidRDefault="003D09E2" w:rsidP="00026DDD">
      <w:pPr>
        <w:pStyle w:val="Heading2"/>
        <w:rPr>
          <w:lang w:bidi="en-US"/>
        </w:rPr>
      </w:pPr>
      <w:bookmarkStart w:id="235" w:name="_Toc53645369"/>
      <w:r w:rsidRPr="00AE586F">
        <w:rPr>
          <w:lang w:bidi="en-US"/>
        </w:rPr>
        <w:t>6.2 Type S</w:t>
      </w:r>
      <w:r w:rsidR="00026DDD" w:rsidRPr="00AE586F">
        <w:rPr>
          <w:lang w:bidi="en-US"/>
        </w:rPr>
        <w:t>ystem [IHN]</w:t>
      </w:r>
      <w:bookmarkEnd w:id="235"/>
    </w:p>
    <w:bookmarkEnd w:id="215"/>
    <w:bookmarkEnd w:id="234"/>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3001505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del w:id="236" w:author="Stephen Michell" w:date="2024-12-18T14:40:00Z">
        <w:r w:rsidR="00C52ED7" w:rsidRPr="00EC29FE" w:rsidDel="00C51AA1">
          <w:rPr>
            <w:rFonts w:ascii="Courier New" w:eastAsiaTheme="majorEastAsia" w:hAnsi="Courier New" w:cs="Courier New"/>
            <w:bCs/>
            <w:szCs w:val="26"/>
            <w:lang w:bidi="en-US"/>
          </w:rPr>
          <w:delText>b</w:delText>
        </w:r>
        <w:r w:rsidR="002D5DE8" w:rsidRPr="00EC29FE" w:rsidDel="00C51AA1">
          <w:rPr>
            <w:rFonts w:ascii="Courier New" w:eastAsiaTheme="majorEastAsia" w:hAnsi="Courier New" w:cs="Courier New"/>
            <w:bCs/>
            <w:szCs w:val="26"/>
            <w:lang w:bidi="en-US"/>
          </w:rPr>
          <w:delText>oolean</w:delText>
        </w:r>
      </w:del>
      <w:ins w:id="237" w:author="Stephen Michell" w:date="2024-12-18T14:40:00Z">
        <w:del w:id="238" w:author="McDonagh, Sean" w:date="2024-12-30T11:24:00Z">
          <w:r w:rsidR="00C51AA1" w:rsidDel="00986766">
            <w:rPr>
              <w:rFonts w:ascii="Courier New" w:eastAsiaTheme="majorEastAsia" w:hAnsi="Courier New" w:cs="Courier New"/>
              <w:bCs/>
              <w:szCs w:val="26"/>
              <w:lang w:bidi="en-US"/>
            </w:rPr>
            <w:pgNum/>
          </w:r>
        </w:del>
      </w:ins>
      <w:proofErr w:type="spellStart"/>
      <w:ins w:id="239" w:author="McDonagh, Sean" w:date="2024-12-30T11:24:00Z">
        <w:r w:rsidR="00986766">
          <w:rPr>
            <w:rFonts w:ascii="Courier New" w:eastAsiaTheme="majorEastAsia" w:hAnsi="Courier New" w:cs="Courier New"/>
            <w:bCs/>
            <w:szCs w:val="26"/>
            <w:lang w:bidi="en-US"/>
          </w:rPr>
          <w:t>b</w:t>
        </w:r>
      </w:ins>
      <w:ins w:id="240" w:author="Stephen Michell" w:date="2024-12-18T14:40:00Z">
        <w:r w:rsidR="00C51AA1">
          <w:rPr>
            <w:rFonts w:ascii="Courier New" w:eastAsiaTheme="majorEastAsia" w:hAnsi="Courier New" w:cs="Courier New"/>
            <w:bCs/>
            <w:szCs w:val="26"/>
            <w:lang w:bidi="en-US"/>
          </w:rPr>
          <w:t>oolean</w:t>
        </w:r>
      </w:ins>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r w:rsidR="009C607C" w:rsidRPr="00EC29FE">
        <w:rPr>
          <w:rFonts w:ascii="Courier New" w:eastAsiaTheme="majorEastAsia" w:hAnsi="Courier New" w:cs="Courier New"/>
          <w:bCs/>
          <w:i/>
          <w:szCs w:val="26"/>
          <w:lang w:bidi="en-US"/>
        </w:rPr>
        <w:t>enum</w:t>
      </w:r>
      <w:proofErr w:type="spellEnd"/>
      <w:r w:rsidR="009C607C" w:rsidRPr="00EC29FE">
        <w:rPr>
          <w:rFonts w:ascii="Courier New" w:eastAsiaTheme="majorEastAsia" w:hAnsi="Courier New" w:cs="Courier New"/>
          <w:bCs/>
          <w:i/>
          <w:szCs w:val="26"/>
          <w:lang w:bidi="en-US"/>
        </w:rPr>
        <w:t xml:space="preserve">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ins w:id="241" w:author="McDonagh, Sean" w:date="2024-12-17T14:54:00Z">
        <w:r w:rsidR="00C574B7">
          <w:rPr>
            <w:rFonts w:eastAsiaTheme="majorEastAsia" w:cstheme="majorBidi"/>
            <w:bCs/>
            <w:szCs w:val="26"/>
            <w:lang w:bidi="en-US"/>
          </w:rPr>
          <w:t xml:space="preserve"> Recor</w:t>
        </w:r>
      </w:ins>
      <w:ins w:id="242" w:author="McDonagh, Sean" w:date="2024-12-17T14:55:00Z">
        <w:r w:rsidR="00C574B7">
          <w:rPr>
            <w:rFonts w:eastAsiaTheme="majorEastAsia" w:cstheme="majorBidi"/>
            <w:bCs/>
            <w:szCs w:val="26"/>
            <w:lang w:bidi="en-US"/>
          </w:rPr>
          <w:t>ds are</w:t>
        </w:r>
      </w:ins>
      <w:ins w:id="243" w:author="McDonagh, Sean" w:date="2024-12-17T15:00:00Z">
        <w:r w:rsidR="00C574B7">
          <w:rPr>
            <w:rFonts w:eastAsiaTheme="majorEastAsia" w:cstheme="majorBidi"/>
            <w:bCs/>
            <w:szCs w:val="26"/>
            <w:lang w:bidi="en-US"/>
          </w:rPr>
          <w:t xml:space="preserve"> a </w:t>
        </w:r>
      </w:ins>
      <w:ins w:id="244" w:author="McDonagh, Sean" w:date="2024-12-17T14:56:00Z">
        <w:r w:rsidR="00C574B7">
          <w:rPr>
            <w:rFonts w:eastAsiaTheme="majorEastAsia" w:cstheme="majorBidi"/>
            <w:bCs/>
            <w:szCs w:val="26"/>
            <w:lang w:bidi="en-US"/>
          </w:rPr>
          <w:t xml:space="preserve">restricted form of </w:t>
        </w:r>
      </w:ins>
      <w:ins w:id="245" w:author="McDonagh, Sean" w:date="2024-12-17T14:55:00Z">
        <w:r w:rsidR="00C574B7">
          <w:rPr>
            <w:rFonts w:eastAsiaTheme="majorEastAsia" w:cstheme="majorBidi"/>
            <w:bCs/>
            <w:szCs w:val="26"/>
            <w:lang w:bidi="en-US"/>
          </w:rPr>
          <w:t>classes</w:t>
        </w:r>
      </w:ins>
      <w:ins w:id="246" w:author="McDonagh, Sean" w:date="2024-12-17T14:56:00Z">
        <w:r w:rsidR="00C574B7">
          <w:rPr>
            <w:rFonts w:eastAsiaTheme="majorEastAsia" w:cstheme="majorBidi"/>
            <w:bCs/>
            <w:szCs w:val="26"/>
            <w:lang w:bidi="en-US"/>
          </w:rPr>
          <w:t xml:space="preserve"> </w:t>
        </w:r>
      </w:ins>
      <w:ins w:id="247" w:author="McDonagh, Sean" w:date="2024-12-17T14:57:00Z">
        <w:r w:rsidR="00C574B7">
          <w:rPr>
            <w:rFonts w:eastAsiaTheme="majorEastAsia" w:cstheme="majorBidi"/>
            <w:bCs/>
            <w:szCs w:val="26"/>
            <w:lang w:bidi="en-US"/>
          </w:rPr>
          <w:t xml:space="preserve">that are </w:t>
        </w:r>
      </w:ins>
      <w:ins w:id="248" w:author="McDonagh, Sean" w:date="2024-12-17T14:58:00Z">
        <w:r w:rsidR="00C574B7">
          <w:rPr>
            <w:rFonts w:eastAsiaTheme="majorEastAsia" w:cstheme="majorBidi"/>
            <w:bCs/>
            <w:szCs w:val="26"/>
            <w:lang w:bidi="en-US"/>
          </w:rPr>
          <w:t>inten</w:t>
        </w:r>
      </w:ins>
      <w:ins w:id="249" w:author="McDonagh, Sean" w:date="2024-12-17T14:59:00Z">
        <w:r w:rsidR="00C574B7">
          <w:rPr>
            <w:rFonts w:eastAsiaTheme="majorEastAsia" w:cstheme="majorBidi"/>
            <w:bCs/>
            <w:szCs w:val="26"/>
            <w:lang w:bidi="en-US"/>
          </w:rPr>
          <w:t xml:space="preserve">ded to </w:t>
        </w:r>
        <w:del w:id="250" w:author="Stephen Michell" w:date="2024-12-18T16:20:00Z">
          <w:r w:rsidR="00C574B7" w:rsidDel="00406D60">
            <w:rPr>
              <w:rFonts w:eastAsiaTheme="majorEastAsia" w:cstheme="majorBidi"/>
              <w:bCs/>
              <w:szCs w:val="26"/>
              <w:lang w:bidi="en-US"/>
            </w:rPr>
            <w:delText>transport</w:delText>
          </w:r>
        </w:del>
      </w:ins>
      <w:ins w:id="251" w:author="Stephen Michell" w:date="2024-12-18T16:20:00Z">
        <w:r w:rsidR="00406D60">
          <w:rPr>
            <w:rFonts w:eastAsiaTheme="majorEastAsia" w:cstheme="majorBidi"/>
            <w:bCs/>
            <w:szCs w:val="26"/>
            <w:lang w:bidi="en-US"/>
          </w:rPr>
          <w:t>hold</w:t>
        </w:r>
      </w:ins>
      <w:ins w:id="252" w:author="McDonagh, Sean" w:date="2024-12-17T14:59:00Z">
        <w:r w:rsidR="00C574B7">
          <w:rPr>
            <w:rFonts w:eastAsiaTheme="majorEastAsia" w:cstheme="majorBidi"/>
            <w:bCs/>
            <w:szCs w:val="26"/>
            <w:lang w:bidi="en-US"/>
          </w:rPr>
          <w:t xml:space="preserve"> immutable data</w:t>
        </w:r>
      </w:ins>
      <w:ins w:id="253" w:author="Stephen Michell" w:date="2024-12-18T16:22:00Z">
        <w:r w:rsidR="00406D60">
          <w:rPr>
            <w:rFonts w:eastAsiaTheme="majorEastAsia" w:cstheme="majorBidi"/>
            <w:bCs/>
            <w:szCs w:val="26"/>
            <w:lang w:bidi="en-US"/>
          </w:rPr>
          <w:t>,</w:t>
        </w:r>
      </w:ins>
      <w:ins w:id="254" w:author="McDonagh, Sean" w:date="2024-12-17T15:02:00Z">
        <w:r w:rsidR="00C574B7">
          <w:rPr>
            <w:rFonts w:eastAsiaTheme="majorEastAsia" w:cstheme="majorBidi"/>
            <w:bCs/>
            <w:szCs w:val="26"/>
            <w:lang w:bidi="en-US"/>
          </w:rPr>
          <w:t xml:space="preserve"> </w:t>
        </w:r>
        <w:del w:id="255" w:author="Stephen Michell" w:date="2024-12-18T16:22:00Z">
          <w:r w:rsidR="00C574B7" w:rsidDel="00406D60">
            <w:rPr>
              <w:rFonts w:eastAsiaTheme="majorEastAsia" w:cstheme="majorBidi"/>
              <w:bCs/>
              <w:szCs w:val="26"/>
              <w:lang w:bidi="en-US"/>
            </w:rPr>
            <w:delText xml:space="preserve">and </w:delText>
          </w:r>
        </w:del>
      </w:ins>
      <w:ins w:id="256" w:author="Stephen Michell" w:date="2024-12-18T16:21:00Z">
        <w:r w:rsidR="00406D60">
          <w:rPr>
            <w:rFonts w:eastAsiaTheme="majorEastAsia" w:cstheme="majorBidi"/>
            <w:bCs/>
            <w:szCs w:val="26"/>
            <w:lang w:bidi="en-US"/>
          </w:rPr>
          <w:t>cannot participate in i</w:t>
        </w:r>
      </w:ins>
      <w:ins w:id="257" w:author="Stephen Michell" w:date="2024-12-18T16:22:00Z">
        <w:r w:rsidR="00406D60">
          <w:rPr>
            <w:rFonts w:eastAsiaTheme="majorEastAsia" w:cstheme="majorBidi"/>
            <w:bCs/>
            <w:szCs w:val="26"/>
            <w:lang w:bidi="en-US"/>
          </w:rPr>
          <w:t>nheritance</w:t>
        </w:r>
      </w:ins>
      <w:ins w:id="258" w:author="McDonagh, Sean" w:date="2024-12-17T15:02:00Z">
        <w:del w:id="259" w:author="Stephen Michell" w:date="2024-12-18T16:21:00Z">
          <w:r w:rsidR="00C574B7" w:rsidDel="00406D60">
            <w:rPr>
              <w:rFonts w:eastAsiaTheme="majorEastAsia" w:cstheme="majorBidi"/>
              <w:bCs/>
              <w:szCs w:val="26"/>
              <w:lang w:bidi="en-US"/>
            </w:rPr>
            <w:delText xml:space="preserve">cannot </w:delText>
          </w:r>
        </w:del>
      </w:ins>
      <w:ins w:id="260" w:author="McDonagh, Sean" w:date="2024-12-17T15:03:00Z">
        <w:del w:id="261" w:author="Stephen Michell" w:date="2024-12-18T16:21:00Z">
          <w:r w:rsidR="00C574B7" w:rsidDel="00406D60">
            <w:rPr>
              <w:rFonts w:eastAsiaTheme="majorEastAsia" w:cstheme="majorBidi"/>
              <w:bCs/>
              <w:szCs w:val="26"/>
              <w:lang w:bidi="en-US"/>
            </w:rPr>
            <w:delText xml:space="preserve">extend </w:delText>
          </w:r>
        </w:del>
      </w:ins>
      <w:ins w:id="262" w:author="McDonagh, Sean" w:date="2024-12-17T15:04:00Z">
        <w:del w:id="263" w:author="Stephen Michell" w:date="2024-12-18T16:21:00Z">
          <w:r w:rsidR="00ED48B1" w:rsidDel="00406D60">
            <w:rPr>
              <w:rFonts w:eastAsiaTheme="majorEastAsia" w:cstheme="majorBidi"/>
              <w:bCs/>
              <w:szCs w:val="26"/>
              <w:lang w:bidi="en-US"/>
            </w:rPr>
            <w:delText>other classes</w:delText>
          </w:r>
        </w:del>
      </w:ins>
      <w:ins w:id="264" w:author="Stephen Michell" w:date="2024-12-18T16:21:00Z">
        <w:r w:rsidR="00406D60">
          <w:rPr>
            <w:rFonts w:eastAsiaTheme="majorEastAsia" w:cstheme="majorBidi"/>
            <w:bCs/>
            <w:szCs w:val="26"/>
            <w:lang w:bidi="en-US"/>
          </w:rPr>
          <w:t>,</w:t>
        </w:r>
      </w:ins>
      <w:ins w:id="265" w:author="McDonagh, Sean" w:date="2024-12-17T15:04:00Z">
        <w:r w:rsidR="00ED48B1">
          <w:rPr>
            <w:rFonts w:eastAsiaTheme="majorEastAsia" w:cstheme="majorBidi"/>
            <w:bCs/>
            <w:szCs w:val="26"/>
            <w:lang w:bidi="en-US"/>
          </w:rPr>
          <w:t xml:space="preserve"> and cannot be abstract. </w:t>
        </w:r>
      </w:ins>
      <w:ins w:id="266" w:author="McDonagh, Sean" w:date="2024-12-17T14:57:00Z">
        <w:r w:rsidR="00C574B7">
          <w:rPr>
            <w:rFonts w:eastAsiaTheme="majorEastAsia" w:cstheme="majorBidi"/>
            <w:bCs/>
            <w:szCs w:val="26"/>
            <w:lang w:bidi="en-US"/>
          </w:rPr>
          <w:t xml:space="preserve"> </w:t>
        </w:r>
      </w:ins>
      <w:ins w:id="267" w:author="McDonagh, Sean" w:date="2024-12-17T14:55:00Z">
        <w:r w:rsidR="00C574B7">
          <w:rPr>
            <w:rFonts w:eastAsiaTheme="majorEastAsia" w:cstheme="majorBidi"/>
            <w:bCs/>
            <w:szCs w:val="26"/>
            <w:lang w:bidi="en-US"/>
          </w:rPr>
          <w:t xml:space="preserve"> </w:t>
        </w:r>
      </w:ins>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6DCEABCE"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268" w:author="Stephen Michell" w:date="2024-10-03T14:28:00Z">
        <w:r w:rsidR="009853C6">
          <w:rPr>
            <w:rFonts w:eastAsiaTheme="majorEastAsia" w:cstheme="majorBidi"/>
            <w:bCs/>
            <w:szCs w:val="26"/>
            <w:lang w:bidi="en-US"/>
          </w:rPr>
          <w:t xml:space="preserve">it is likely that </w:t>
        </w:r>
      </w:ins>
      <w:r w:rsidRPr="0067342D">
        <w:rPr>
          <w:rFonts w:eastAsiaTheme="majorEastAsia" w:cstheme="majorBidi"/>
          <w:bCs/>
          <w:szCs w:val="26"/>
          <w:lang w:bidi="en-US"/>
        </w:rPr>
        <w:t>precision</w:t>
      </w:r>
      <w:ins w:id="269" w:author="Stephen Michell" w:date="2024-12-18T16:22:00Z">
        <w:r w:rsidR="005F7A3D">
          <w:rPr>
            <w:rFonts w:eastAsiaTheme="majorEastAsia" w:cstheme="majorBidi"/>
            <w:bCs/>
            <w:szCs w:val="26"/>
            <w:lang w:bidi="en-US"/>
          </w:rPr>
          <w:t xml:space="preserve"> </w:t>
        </w:r>
      </w:ins>
      <w:del w:id="270" w:author="Stephen Michell" w:date="2024-10-03T14:28:00Z">
        <w:r w:rsidRPr="0067342D" w:rsidDel="009853C6">
          <w:rPr>
            <w:rFonts w:eastAsiaTheme="majorEastAsia" w:cstheme="majorBidi"/>
            <w:bCs/>
            <w:szCs w:val="26"/>
            <w:lang w:bidi="en-US"/>
          </w:rPr>
          <w:delText xml:space="preserve"> may be</w:delText>
        </w:r>
      </w:del>
      <w:ins w:id="271" w:author="Stephen Michell" w:date="2024-10-03T14:28:00Z">
        <w:r w:rsidR="009853C6">
          <w:rPr>
            <w:rFonts w:eastAsiaTheme="majorEastAsia" w:cstheme="majorBidi"/>
            <w:bCs/>
            <w:szCs w:val="26"/>
            <w:lang w:bidi="en-US"/>
          </w:rPr>
          <w:t>is</w:t>
        </w:r>
      </w:ins>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272" w:author="Stephen Michell" w:date="2024-10-02T16:04:00Z">
        <w:r w:rsidR="00B60B45" w:rsidDel="001825EB">
          <w:rPr>
            <w:rFonts w:eastAsiaTheme="majorEastAsia" w:cstheme="majorBidi"/>
            <w:bCs/>
            <w:szCs w:val="26"/>
            <w:lang w:bidi="en-US"/>
          </w:rPr>
          <w:delText>TR 24772-1:2019</w:delText>
        </w:r>
      </w:del>
      <w:ins w:id="273"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274"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275"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276"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277"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278"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279" w:author="Stephen Michell" w:date="2024-10-02T16:01:00Z">
        <w:r w:rsidRPr="00204138" w:rsidDel="001825EB">
          <w:rPr>
            <w:rFonts w:ascii="Calibri" w:eastAsia="Times New Roman" w:hAnsi="Calibri"/>
          </w:rPr>
          <w:delText>Follow the guidance</w:delText>
        </w:r>
      </w:del>
      <w:ins w:id="280"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281" w:author="Stephen Michell" w:date="2024-10-02T16:04:00Z">
        <w:r w:rsidR="00B60B45" w:rsidDel="001825EB">
          <w:rPr>
            <w:rFonts w:ascii="Calibri" w:eastAsia="Times New Roman" w:hAnsi="Calibri"/>
          </w:rPr>
          <w:delText>TR 24772-1:2019</w:delText>
        </w:r>
      </w:del>
      <w:ins w:id="282"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283" w:author="Stephen Michell" w:date="2024-10-02T16:06:00Z">
        <w:r w:rsidRPr="00204138" w:rsidDel="001825EB">
          <w:rPr>
            <w:rFonts w:ascii="Calibri" w:eastAsia="Times New Roman" w:hAnsi="Calibri"/>
          </w:rPr>
          <w:delText>clause 6</w:delText>
        </w:r>
      </w:del>
      <w:ins w:id="284"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ins w:id="285" w:author="McDonagh, Sean" w:date="2024-12-17T15:07:00Z"/>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ins w:id="286" w:author="McDonagh, Sean" w:date="2024-12-17T15:07:00Z">
        <w:r>
          <w:rPr>
            <w:rFonts w:ascii="Calibri" w:eastAsia="Times New Roman" w:hAnsi="Calibri"/>
          </w:rPr>
          <w:t xml:space="preserve">Avoid deeply nested or complicated record types </w:t>
        </w:r>
      </w:ins>
      <w:ins w:id="287" w:author="McDonagh, Sean" w:date="2024-12-17T15:08:00Z">
        <w:r>
          <w:rPr>
            <w:rFonts w:ascii="Calibri" w:eastAsia="Times New Roman" w:hAnsi="Calibri"/>
          </w:rPr>
          <w:t xml:space="preserve">to minimize the possibility of unexpected behavior. </w:t>
        </w:r>
      </w:ins>
    </w:p>
    <w:p w14:paraId="36E46CA5" w14:textId="77777777" w:rsidR="006F42BF" w:rsidRPr="006F42BF" w:rsidRDefault="006F42BF" w:rsidP="00072218">
      <w:pPr>
        <w:rPr>
          <w:color w:val="FF0000"/>
        </w:rPr>
      </w:pPr>
    </w:p>
    <w:p w14:paraId="7428D925" w14:textId="470D980A" w:rsidR="006F42BF" w:rsidRPr="00233FEF" w:rsidRDefault="006F42BF" w:rsidP="001037D2">
      <w:pPr>
        <w:pStyle w:val="Heading2"/>
        <w:rPr>
          <w:lang w:bidi="en-US"/>
        </w:rPr>
      </w:pPr>
      <w:bookmarkStart w:id="288" w:name="_Toc310518158"/>
      <w:bookmarkStart w:id="289" w:name="_Ref514259329"/>
      <w:bookmarkStart w:id="290" w:name="_Toc514522000"/>
      <w:bookmarkStart w:id="291" w:name="_Toc53645370"/>
      <w:r w:rsidRPr="00233FEF">
        <w:rPr>
          <w:lang w:bidi="en-US"/>
        </w:rPr>
        <w:t>6.3 Bit representations [STR]</w:t>
      </w:r>
      <w:bookmarkEnd w:id="288"/>
      <w:bookmarkEnd w:id="289"/>
      <w:bookmarkEnd w:id="290"/>
      <w:bookmarkEnd w:id="291"/>
      <w:r w:rsidRPr="00233FEF">
        <w:rPr>
          <w:lang w:val="en-CA"/>
        </w:rPr>
        <w:t xml:space="preserve"> </w:t>
      </w:r>
      <w:r w:rsidRPr="00233FEF">
        <w:rPr>
          <w:lang w:val="en-CA"/>
        </w:rPr>
        <w:fldChar w:fldCharType="begin"/>
      </w:r>
      <w:r w:rsidRPr="00233FEF">
        <w:instrText xml:space="preserve"> XE </w:instrText>
      </w:r>
      <w:del w:id="292" w:author="Stephen Michell" w:date="2024-12-18T14:40:00Z">
        <w:r w:rsidRPr="00233FEF" w:rsidDel="00C51AA1">
          <w:delInstrText>"</w:delInstrText>
        </w:r>
      </w:del>
      <w:ins w:id="293" w:author="Stephen Michell" w:date="2024-12-18T14:40:00Z">
        <w:r w:rsidR="00C51AA1">
          <w:instrText>“</w:instrText>
        </w:r>
      </w:ins>
      <w:r w:rsidRPr="00233FEF">
        <w:instrText xml:space="preserve">Language Vulnerabilities: </w:instrText>
      </w:r>
      <w:r w:rsidRPr="00233FEF">
        <w:rPr>
          <w:lang w:bidi="en-US"/>
        </w:rPr>
        <w:instrText>Bit representations [STR]</w:instrText>
      </w:r>
      <w:del w:id="294" w:author="Stephen Michell" w:date="2024-12-18T14:40:00Z">
        <w:r w:rsidRPr="00233FEF" w:rsidDel="00C51AA1">
          <w:delInstrText>"</w:delInstrText>
        </w:r>
      </w:del>
      <w:ins w:id="295" w:author="Stephen Michell" w:date="2024-12-18T14:40:00Z">
        <w:r w:rsidR="00C51AA1">
          <w:instrText>”</w:instrText>
        </w:r>
      </w:ins>
      <w:r w:rsidRPr="00233FEF">
        <w:instrText xml:space="preserve"> </w:instrText>
      </w:r>
      <w:r w:rsidRPr="00233FEF">
        <w:rPr>
          <w:lang w:val="en-CA"/>
        </w:rPr>
        <w:fldChar w:fldCharType="end"/>
      </w:r>
      <w:r w:rsidRPr="00233FEF">
        <w:rPr>
          <w:lang w:val="en-CA"/>
        </w:rPr>
        <w:fldChar w:fldCharType="begin"/>
      </w:r>
      <w:r w:rsidRPr="00233FEF">
        <w:instrText xml:space="preserve"> XE </w:instrText>
      </w:r>
      <w:del w:id="296" w:author="Stephen Michell" w:date="2024-12-18T14:40:00Z">
        <w:r w:rsidRPr="00233FEF" w:rsidDel="00C51AA1">
          <w:delInstrText>"</w:delInstrText>
        </w:r>
      </w:del>
      <w:ins w:id="297" w:author="Stephen Michell" w:date="2024-12-18T14:40:00Z">
        <w:r w:rsidR="00C51AA1">
          <w:instrText>“</w:instrText>
        </w:r>
      </w:ins>
      <w:r w:rsidRPr="00233FEF">
        <w:rPr>
          <w:lang w:bidi="en-US"/>
        </w:rPr>
        <w:instrText xml:space="preserve">STR </w:instrText>
      </w:r>
      <w:del w:id="298" w:author="Stephen Michell" w:date="2024-12-18T14:40:00Z">
        <w:r w:rsidRPr="00233FEF" w:rsidDel="00C51AA1">
          <w:rPr>
            <w:lang w:bidi="en-US"/>
          </w:rPr>
          <w:delInstrText>-</w:delInstrText>
        </w:r>
      </w:del>
      <w:ins w:id="299" w:author="Stephen Michell" w:date="2024-12-18T14:40:00Z">
        <w:r w:rsidR="00C51AA1">
          <w:rPr>
            <w:lang w:bidi="en-US"/>
          </w:rPr>
          <w:instrText>–</w:instrText>
        </w:r>
      </w:ins>
      <w:r w:rsidRPr="00233FEF">
        <w:rPr>
          <w:lang w:bidi="en-US"/>
        </w:rPr>
        <w:instrText xml:space="preserve"> Bit representations</w:instrText>
      </w:r>
      <w:del w:id="300" w:author="Stephen Michell" w:date="2024-12-18T14:40:00Z">
        <w:r w:rsidRPr="00233FEF" w:rsidDel="00C51AA1">
          <w:delInstrText>"</w:delInstrText>
        </w:r>
      </w:del>
      <w:ins w:id="301" w:author="Stephen Michell" w:date="2024-12-18T14:40:00Z">
        <w:r w:rsidR="00C51AA1">
          <w:instrText>”</w:instrText>
        </w:r>
      </w:ins>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302" w:author="Stephen Michell" w:date="2024-10-02T16:04:00Z">
        <w:r w:rsidR="00B60B45" w:rsidDel="001825EB">
          <w:rPr>
            <w:rFonts w:eastAsiaTheme="majorEastAsia" w:cstheme="majorBidi"/>
            <w:bCs/>
            <w:szCs w:val="26"/>
            <w:lang w:bidi="en-US"/>
          </w:rPr>
          <w:delText>TR 24772-1:2019</w:delText>
        </w:r>
      </w:del>
      <w:ins w:id="303"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304" w:author="Stephen Michell" w:date="2024-10-02T16:07:00Z">
        <w:r w:rsidDel="001825EB">
          <w:rPr>
            <w:rFonts w:eastAsiaTheme="majorEastAsia" w:cstheme="majorBidi"/>
            <w:bCs/>
            <w:szCs w:val="26"/>
            <w:lang w:bidi="en-US"/>
          </w:rPr>
          <w:delText>clause 6</w:delText>
        </w:r>
      </w:del>
      <w:ins w:id="305"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306"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307" w:author="Stephen Michell" w:date="2024-10-02T13:55:00Z"/>
          <w:lang w:bidi="en-US"/>
        </w:rPr>
      </w:pPr>
      <w:r w:rsidRPr="001F7CB6">
        <w:rPr>
          <w:lang w:bidi="en-US"/>
        </w:rPr>
        <w:t xml:space="preserve">6.3.2 </w:t>
      </w:r>
      <w:del w:id="308" w:author="Stephen Michell" w:date="2024-10-02T15:58:00Z">
        <w:r w:rsidRPr="001F7CB6" w:rsidDel="001825EB">
          <w:rPr>
            <w:lang w:bidi="en-US"/>
          </w:rPr>
          <w:delText>Guidance to</w:delText>
        </w:r>
      </w:del>
      <w:ins w:id="309"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310" w:author="Stephen Michell" w:date="2024-10-02T13:55:00Z">
          <w:pPr>
            <w:pStyle w:val="Heading3"/>
          </w:pPr>
        </w:pPrChange>
      </w:pPr>
      <w:ins w:id="311"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312" w:author="Stephen Michell" w:date="2024-10-02T16:02:00Z">
        <w:r w:rsidRPr="00D248D7" w:rsidDel="001825EB">
          <w:rPr>
            <w:rFonts w:ascii="Calibri" w:eastAsia="Times New Roman" w:hAnsi="Calibri"/>
            <w:bCs/>
          </w:rPr>
          <w:delText>Follow the guidance</w:delText>
        </w:r>
      </w:del>
      <w:ins w:id="313"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314" w:author="Stephen Michell" w:date="2024-10-02T16:04:00Z">
        <w:r w:rsidR="00B60B45" w:rsidDel="001825EB">
          <w:rPr>
            <w:rFonts w:ascii="Calibri" w:eastAsia="Times New Roman" w:hAnsi="Calibri"/>
            <w:bCs/>
          </w:rPr>
          <w:delText>TR 24772-1:2019</w:delText>
        </w:r>
      </w:del>
      <w:ins w:id="315"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316" w:author="Stephen Michell" w:date="2024-10-02T16:07:00Z">
        <w:r w:rsidRPr="00D248D7" w:rsidDel="001825EB">
          <w:rPr>
            <w:rFonts w:ascii="Calibri" w:eastAsia="Times New Roman" w:hAnsi="Calibri"/>
            <w:bCs/>
          </w:rPr>
          <w:delText>clause 6</w:delText>
        </w:r>
      </w:del>
      <w:ins w:id="317"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318" w:name="_Toc310518159"/>
      <w:bookmarkStart w:id="319" w:name="_Toc514522001"/>
    </w:p>
    <w:p w14:paraId="089E0DD8" w14:textId="7E09B8E1" w:rsidR="006F42BF" w:rsidRPr="007F47B5" w:rsidRDefault="006F42BF" w:rsidP="001037D2">
      <w:pPr>
        <w:pStyle w:val="Heading2"/>
        <w:rPr>
          <w:lang w:bidi="en-US"/>
        </w:rPr>
      </w:pPr>
      <w:bookmarkStart w:id="320" w:name="_Toc53645371"/>
      <w:r w:rsidRPr="007F47B5">
        <w:rPr>
          <w:lang w:bidi="en-US"/>
        </w:rPr>
        <w:t>6.4 Floating-point arithmetic [PLF]</w:t>
      </w:r>
      <w:bookmarkEnd w:id="318"/>
      <w:bookmarkEnd w:id="319"/>
      <w:bookmarkEnd w:id="320"/>
      <w:r w:rsidRPr="007F47B5">
        <w:rPr>
          <w:lang w:val="en-CA"/>
        </w:rPr>
        <w:t xml:space="preserve"> </w:t>
      </w:r>
      <w:r w:rsidRPr="007F47B5">
        <w:rPr>
          <w:lang w:val="en-CA"/>
        </w:rPr>
        <w:fldChar w:fldCharType="begin"/>
      </w:r>
      <w:r w:rsidRPr="007F47B5">
        <w:instrText xml:space="preserve"> XE </w:instrText>
      </w:r>
      <w:del w:id="321" w:author="Stephen Michell" w:date="2024-12-18T14:40:00Z">
        <w:r w:rsidRPr="007F47B5" w:rsidDel="00C51AA1">
          <w:delInstrText>"</w:delInstrText>
        </w:r>
      </w:del>
      <w:ins w:id="322" w:author="Stephen Michell" w:date="2024-12-18T14:40:00Z">
        <w:r w:rsidR="00C51AA1">
          <w:instrText>“</w:instrText>
        </w:r>
      </w:ins>
      <w:r w:rsidRPr="007F47B5">
        <w:instrText xml:space="preserve">Language Vulnerabilities: </w:instrText>
      </w:r>
      <w:r w:rsidRPr="007F47B5">
        <w:rPr>
          <w:lang w:bidi="en-US"/>
        </w:rPr>
        <w:instrText>Floating-point arithmetic [PLF]</w:instrText>
      </w:r>
      <w:del w:id="323" w:author="Stephen Michell" w:date="2024-12-18T14:40:00Z">
        <w:r w:rsidRPr="007F47B5" w:rsidDel="00C51AA1">
          <w:delInstrText>"</w:delInstrText>
        </w:r>
      </w:del>
      <w:ins w:id="324" w:author="Stephen Michell" w:date="2024-12-18T14:40:00Z">
        <w:r w:rsidR="00C51AA1">
          <w:instrText>”</w:instrText>
        </w:r>
      </w:ins>
      <w:r w:rsidRPr="007F47B5">
        <w:rPr>
          <w:lang w:val="en-CA"/>
        </w:rPr>
        <w:fldChar w:fldCharType="end"/>
      </w:r>
      <w:r w:rsidRPr="007F47B5">
        <w:rPr>
          <w:lang w:val="en-CA"/>
        </w:rPr>
        <w:fldChar w:fldCharType="begin"/>
      </w:r>
      <w:r w:rsidRPr="007F47B5">
        <w:instrText xml:space="preserve"> XE </w:instrText>
      </w:r>
      <w:del w:id="325" w:author="Stephen Michell" w:date="2024-12-18T14:40:00Z">
        <w:r w:rsidRPr="007F47B5" w:rsidDel="00C51AA1">
          <w:delInstrText>"</w:delInstrText>
        </w:r>
      </w:del>
      <w:ins w:id="326" w:author="Stephen Michell" w:date="2024-12-18T14:40:00Z">
        <w:r w:rsidR="00C51AA1">
          <w:instrText>“</w:instrText>
        </w:r>
      </w:ins>
      <w:r w:rsidRPr="007F47B5">
        <w:rPr>
          <w:lang w:bidi="en-US"/>
        </w:rPr>
        <w:instrText xml:space="preserve">PLF </w:instrText>
      </w:r>
      <w:del w:id="327" w:author="Stephen Michell" w:date="2024-12-18T14:40:00Z">
        <w:r w:rsidRPr="007F47B5" w:rsidDel="00C51AA1">
          <w:rPr>
            <w:lang w:bidi="en-US"/>
          </w:rPr>
          <w:delInstrText>-</w:delInstrText>
        </w:r>
      </w:del>
      <w:ins w:id="328" w:author="Stephen Michell" w:date="2024-12-18T14:40:00Z">
        <w:r w:rsidR="00C51AA1">
          <w:rPr>
            <w:lang w:bidi="en-US"/>
          </w:rPr>
          <w:instrText>–</w:instrText>
        </w:r>
      </w:ins>
      <w:r w:rsidRPr="007F47B5">
        <w:rPr>
          <w:lang w:bidi="en-US"/>
        </w:rPr>
        <w:instrText xml:space="preserve"> Floating-point arithmetic</w:instrText>
      </w:r>
      <w:del w:id="329" w:author="Stephen Michell" w:date="2024-12-18T14:40:00Z">
        <w:r w:rsidRPr="007F47B5" w:rsidDel="00C51AA1">
          <w:delInstrText>"</w:delInstrText>
        </w:r>
      </w:del>
      <w:ins w:id="330" w:author="Stephen Michell" w:date="2024-12-18T14:40:00Z">
        <w:r w:rsidR="00C51AA1">
          <w:instrText>”</w:instrText>
        </w:r>
      </w:ins>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331" w:author="Stephen Michell" w:date="2024-10-02T16:04:00Z">
        <w:r w:rsidR="00B60B45" w:rsidDel="001825EB">
          <w:rPr>
            <w:lang w:bidi="en-US"/>
          </w:rPr>
          <w:delText>TR 24772-1:2019</w:delText>
        </w:r>
      </w:del>
      <w:ins w:id="332" w:author="Stephen Michell" w:date="2024-10-02T16:04:00Z">
        <w:r w:rsidR="001825EB">
          <w:rPr>
            <w:lang w:bidi="en-US"/>
          </w:rPr>
          <w:t>24772-1:2024</w:t>
        </w:r>
      </w:ins>
      <w:r>
        <w:rPr>
          <w:lang w:bidi="en-US"/>
        </w:rPr>
        <w:t xml:space="preserve"> </w:t>
      </w:r>
      <w:del w:id="333" w:author="Stephen Michell" w:date="2024-10-02T16:07:00Z">
        <w:r w:rsidDel="001825EB">
          <w:rPr>
            <w:lang w:bidi="en-US"/>
          </w:rPr>
          <w:delText>clause 6</w:delText>
        </w:r>
      </w:del>
      <w:ins w:id="334"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335"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48DA524"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r w:rsidRPr="00F31A69">
        <w:rPr>
          <w:rFonts w:ascii="Courier New" w:hAnsi="Courier New" w:cs="Courier New"/>
        </w:rPr>
        <w:t>Math.abs</w:t>
      </w:r>
      <w:proofErr w:type="spellEnd"/>
      <w:r w:rsidRPr="00F31A69">
        <w:rPr>
          <w:rFonts w:ascii="Courier New" w:hAnsi="Courier New" w:cs="Courier New"/>
        </w:rPr>
        <w:t xml:space="preserve">(f1 </w:t>
      </w:r>
      <w:del w:id="336" w:author="Stephen Michell" w:date="2024-12-18T14:40:00Z">
        <w:r w:rsidRPr="00F31A69" w:rsidDel="00C51AA1">
          <w:rPr>
            <w:rFonts w:ascii="Courier New" w:hAnsi="Courier New" w:cs="Courier New"/>
          </w:rPr>
          <w:delText>-</w:delText>
        </w:r>
      </w:del>
      <w:ins w:id="337" w:author="Stephen Michell" w:date="2024-12-18T14:40:00Z">
        <w:r w:rsidR="00C51AA1">
          <w:rPr>
            <w:rFonts w:ascii="Courier New" w:hAnsi="Courier New" w:cs="Courier New"/>
          </w:rPr>
          <w:t>–</w:t>
        </w:r>
      </w:ins>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338" w:author="Stephen Michell" w:date="2024-10-03T14:29:00Z">
        <w:r>
          <w:rPr>
            <w:lang w:bidi="en-US"/>
          </w:rPr>
          <w:t>creates a scenario that the loop</w:t>
        </w:r>
      </w:ins>
      <w:ins w:id="339" w:author="Stephen Michell" w:date="2024-10-03T14:30:00Z">
        <w:r>
          <w:rPr>
            <w:lang w:bidi="en-US"/>
          </w:rPr>
          <w:t xml:space="preserve"> likely will</w:t>
        </w:r>
      </w:ins>
      <w:ins w:id="340" w:author="Stephen Michell" w:date="2024-10-03T14:29:00Z">
        <w:r>
          <w:rPr>
            <w:lang w:bidi="en-US"/>
          </w:rPr>
          <w:t xml:space="preserve"> </w:t>
        </w:r>
      </w:ins>
      <w:del w:id="341"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342"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343" w:author="Stephen Michell" w:date="2024-10-03T14:31:00Z">
        <w:r w:rsidR="009853C6">
          <w:rPr>
            <w:lang w:bidi="en-US"/>
          </w:rPr>
          <w:t xml:space="preserve">it is undecidable if </w:t>
        </w:r>
      </w:ins>
      <w:r w:rsidRPr="007F47B5">
        <w:rPr>
          <w:lang w:bidi="en-US"/>
        </w:rPr>
        <w:t>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344" w:author="Stephen Michell" w:date="2024-10-03T14:30:00Z">
        <w:r w:rsidRPr="007F47B5" w:rsidDel="009853C6">
          <w:rPr>
            <w:lang w:bidi="en-US"/>
          </w:rPr>
          <w:delText>may</w:delText>
        </w:r>
      </w:del>
      <w:del w:id="345" w:author="Stephen Michell" w:date="2024-10-03T14:31:00Z">
        <w:r w:rsidRPr="007F47B5" w:rsidDel="009853C6">
          <w:rPr>
            <w:lang w:bidi="en-US"/>
          </w:rPr>
          <w:delText xml:space="preserve"> or may not </w:delText>
        </w:r>
      </w:del>
      <w:r w:rsidRPr="007F47B5">
        <w:rPr>
          <w:lang w:bidi="en-US"/>
        </w:rPr>
        <w:t>evaluate</w:t>
      </w:r>
      <w:ins w:id="346"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ECA5E8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ins w:id="347" w:author="Stephen Michell" w:date="2024-12-18T14:43:00Z">
        <w:r w:rsidR="00C51AA1">
          <w:rPr>
            <w:lang w:bidi="en-US"/>
          </w:rPr>
          <w:t xml:space="preserve"> Past version 17 of Java,</w:t>
        </w:r>
      </w:ins>
      <w:r w:rsidR="00A62199">
        <w:rPr>
          <w:lang w:bidi="en-US"/>
        </w:rPr>
        <w:t xml:space="preserve"> </w:t>
      </w:r>
      <w:del w:id="348" w:author="Stephen Michell" w:date="2024-12-18T14:43:00Z">
        <w:r w:rsidR="00A62199" w:rsidDel="00C51AA1">
          <w:rPr>
            <w:lang w:bidi="en-US"/>
          </w:rPr>
          <w:delText xml:space="preserve">The </w:delText>
        </w:r>
      </w:del>
      <w:ins w:id="349" w:author="Stephen Michell" w:date="2024-12-18T14:43:00Z">
        <w:r w:rsidR="00C51AA1">
          <w:rPr>
            <w:lang w:bidi="en-US"/>
          </w:rPr>
          <w:t xml:space="preserve">the </w:t>
        </w:r>
      </w:ins>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350" w:author="Stephen Michell" w:date="2024-10-02T13:55:00Z"/>
          <w:lang w:bidi="en-US"/>
        </w:rPr>
      </w:pPr>
      <w:r w:rsidRPr="007F47B5">
        <w:rPr>
          <w:lang w:bidi="en-US"/>
        </w:rPr>
        <w:t xml:space="preserve">6.4.2 </w:t>
      </w:r>
      <w:del w:id="351" w:author="Stephen Michell" w:date="2024-10-02T15:58:00Z">
        <w:r w:rsidRPr="007F47B5" w:rsidDel="001825EB">
          <w:rPr>
            <w:lang w:bidi="en-US"/>
          </w:rPr>
          <w:delText>Guidance to</w:delText>
        </w:r>
      </w:del>
      <w:ins w:id="352"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353" w:author="Stephen Michell" w:date="2024-10-02T13:55:00Z">
          <w:pPr>
            <w:pStyle w:val="Heading3"/>
          </w:pPr>
        </w:pPrChange>
      </w:pPr>
      <w:ins w:id="354"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355" w:author="Stephen Michell" w:date="2024-10-02T16:02:00Z">
        <w:r w:rsidRPr="007F47B5" w:rsidDel="001825EB">
          <w:delText>Follow the guidance</w:delText>
        </w:r>
      </w:del>
      <w:ins w:id="356" w:author="Stephen Michell" w:date="2024-10-02T16:02:00Z">
        <w:r w:rsidR="001825EB">
          <w:t>Apply the avoidance mechanisms</w:t>
        </w:r>
      </w:ins>
      <w:r w:rsidRPr="007F47B5">
        <w:t xml:space="preserve"> contained in </w:t>
      </w:r>
      <w:r w:rsidR="00B60B45">
        <w:t xml:space="preserve">ISO/IEC </w:t>
      </w:r>
      <w:del w:id="357" w:author="Stephen Michell" w:date="2024-10-02T16:04:00Z">
        <w:r w:rsidR="00B60B45" w:rsidDel="001825EB">
          <w:delText>TR 24772-1:2019</w:delText>
        </w:r>
      </w:del>
      <w:ins w:id="358" w:author="Stephen Michell" w:date="2024-10-02T16:04:00Z">
        <w:r w:rsidR="001825EB">
          <w:t>24772-1:2024</w:t>
        </w:r>
      </w:ins>
      <w:r w:rsidRPr="007F47B5">
        <w:t xml:space="preserve"> </w:t>
      </w:r>
      <w:del w:id="359" w:author="Stephen Michell" w:date="2024-10-02T16:07:00Z">
        <w:r w:rsidRPr="007F47B5" w:rsidDel="001825EB">
          <w:delText>clause 6</w:delText>
        </w:r>
      </w:del>
      <w:ins w:id="360" w:author="Stephen Michell" w:date="2024-10-02T16:07:00Z">
        <w:r w:rsidR="001825EB">
          <w:t>6</w:t>
        </w:r>
      </w:ins>
      <w:r w:rsidRPr="007F47B5">
        <w:t>.4.5.</w:t>
      </w:r>
    </w:p>
    <w:p w14:paraId="06620BB9" w14:textId="29EC1FED" w:rsidR="00293D8B" w:rsidRPr="007F47B5" w:rsidRDefault="007B1DCD" w:rsidP="00C93D13">
      <w:pPr>
        <w:numPr>
          <w:ilvl w:val="0"/>
          <w:numId w:val="38"/>
        </w:numPr>
        <w:contextualSpacing/>
      </w:pPr>
      <w:r w:rsidRPr="007F47B5">
        <w:t xml:space="preserve">Use thresholds in comparisons </w:t>
      </w:r>
      <w:del w:id="361" w:author="Larry Wagoner" w:date="2024-12-18T09:05:00Z">
        <w:r w:rsidR="00293D8B" w:rsidDel="00C23DC5">
          <w:delText>in lieu of</w:delText>
        </w:r>
      </w:del>
      <w:ins w:id="362" w:author="Larry Wagoner" w:date="2024-12-18T09:05:00Z">
        <w:r w:rsidR="00C23DC5">
          <w:t>instead of</w:t>
        </w:r>
      </w:ins>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del w:id="363" w:author="Larry Wagoner" w:date="2024-12-18T09:05:00Z">
        <w:r w:rsidR="00D50CCD" w:rsidRPr="00D50CCD" w:rsidDel="00C23DC5">
          <w:delText xml:space="preserve"> </w:delText>
        </w:r>
        <w:r w:rsidR="00D50CCD" w:rsidDel="00C23DC5">
          <w:delText>by</w:delText>
        </w:r>
      </w:del>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364" w:name="_Toc310518160"/>
      <w:bookmarkStart w:id="365" w:name="_Toc514522002"/>
      <w:r>
        <w:rPr>
          <w:lang w:bidi="en-US"/>
        </w:rPr>
        <w:br w:type="page"/>
      </w:r>
    </w:p>
    <w:p w14:paraId="065A991F" w14:textId="77777777" w:rsidR="006F42BF" w:rsidRPr="00C40F4C" w:rsidRDefault="006F42BF" w:rsidP="001037D2">
      <w:pPr>
        <w:pStyle w:val="Heading2"/>
        <w:rPr>
          <w:lang w:bidi="en-US"/>
        </w:rPr>
      </w:pPr>
      <w:bookmarkStart w:id="366" w:name="_Toc53645372"/>
      <w:r w:rsidRPr="00C40F4C">
        <w:rPr>
          <w:lang w:bidi="en-US"/>
        </w:rPr>
        <w:lastRenderedPageBreak/>
        <w:t>6.5 Enumerator issues [CCB]</w:t>
      </w:r>
      <w:bookmarkEnd w:id="364"/>
      <w:bookmarkEnd w:id="365"/>
      <w:bookmarkEnd w:id="366"/>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367" w:author="Stephen Michell" w:date="2024-10-02T16:04:00Z">
        <w:r w:rsidR="00B60B45" w:rsidDel="001825EB">
          <w:rPr>
            <w:lang w:bidi="en-US"/>
          </w:rPr>
          <w:delText>TR 24772-1:2019</w:delText>
        </w:r>
      </w:del>
      <w:ins w:id="368" w:author="Stephen Michell" w:date="2024-10-02T16:04:00Z">
        <w:r w:rsidR="001825EB">
          <w:rPr>
            <w:lang w:bidi="en-US"/>
          </w:rPr>
          <w:t>24772-1:2024</w:t>
        </w:r>
      </w:ins>
      <w:r>
        <w:rPr>
          <w:lang w:bidi="en-US"/>
        </w:rPr>
        <w:t xml:space="preserve"> </w:t>
      </w:r>
      <w:del w:id="369" w:author="Stephen Michell" w:date="2024-10-02T16:07:00Z">
        <w:r w:rsidDel="001825EB">
          <w:rPr>
            <w:lang w:bidi="en-US"/>
          </w:rPr>
          <w:delText xml:space="preserve">clause </w:delText>
        </w:r>
        <w:r w:rsidR="00405097" w:rsidDel="001825EB">
          <w:rPr>
            <w:lang w:bidi="en-US"/>
          </w:rPr>
          <w:delText>6</w:delText>
        </w:r>
      </w:del>
      <w:ins w:id="370"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w:t>
      </w:r>
      <w:del w:id="371" w:author="Stephen Michell" w:date="2024-10-02T16:04:00Z">
        <w:r w:rsidR="008A2817" w:rsidDel="001825EB">
          <w:rPr>
            <w:lang w:bidi="en-US"/>
          </w:rPr>
          <w:delText>TR 24772-1:2019</w:delText>
        </w:r>
      </w:del>
      <w:ins w:id="372" w:author="Stephen Michell" w:date="2024-10-02T16:04:00Z">
        <w:r w:rsidR="001825EB">
          <w:rPr>
            <w:lang w:bidi="en-US"/>
          </w:rPr>
          <w:t>24772-1:2024</w:t>
        </w:r>
      </w:ins>
      <w:r w:rsidR="008A2817">
        <w:rPr>
          <w:lang w:bidi="en-US"/>
        </w:rPr>
        <w:t xml:space="preserve">.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String[</w:t>
      </w:r>
      <w:proofErr w:type="spellStart"/>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w:t>
      </w:r>
      <w:del w:id="373" w:author="Stephen Michell" w:date="2024-10-02T16:07:00Z">
        <w:r w:rsidR="00D85AA0" w:rsidDel="001825EB">
          <w:rPr>
            <w:lang w:bidi="en-US"/>
          </w:rPr>
          <w:delText>clause 6</w:delText>
        </w:r>
      </w:del>
      <w:ins w:id="374"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375" w:author="Stephen Michell" w:date="2024-10-02T13:55:00Z"/>
          <w:lang w:bidi="en-US"/>
        </w:rPr>
      </w:pPr>
      <w:r w:rsidRPr="005160B8">
        <w:rPr>
          <w:lang w:bidi="en-US"/>
        </w:rPr>
        <w:t xml:space="preserve">6.5.2 </w:t>
      </w:r>
      <w:del w:id="376" w:author="Stephen Michell" w:date="2024-10-02T15:58:00Z">
        <w:r w:rsidRPr="005160B8" w:rsidDel="001825EB">
          <w:rPr>
            <w:lang w:bidi="en-US"/>
          </w:rPr>
          <w:delText>Guidance to</w:delText>
        </w:r>
      </w:del>
      <w:ins w:id="377"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378" w:author="Stephen Michell" w:date="2024-10-02T13:55:00Z">
          <w:pPr>
            <w:pStyle w:val="Heading3"/>
          </w:pPr>
        </w:pPrChange>
      </w:pPr>
      <w:ins w:id="379"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380" w:author="Stephen Michell" w:date="2024-10-02T16:02:00Z">
        <w:r w:rsidRPr="00072218" w:rsidDel="001825EB">
          <w:rPr>
            <w:rFonts w:ascii="Calibri" w:eastAsia="Times New Roman" w:hAnsi="Calibri"/>
            <w:bCs/>
          </w:rPr>
          <w:delText>Follow the guidance</w:delText>
        </w:r>
      </w:del>
      <w:ins w:id="381"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382" w:author="Stephen Michell" w:date="2024-10-02T16:04:00Z">
        <w:r w:rsidR="00B60B45" w:rsidDel="001825EB">
          <w:rPr>
            <w:rFonts w:ascii="Calibri" w:eastAsia="Times New Roman" w:hAnsi="Calibri"/>
            <w:bCs/>
          </w:rPr>
          <w:delText>TR 24772-1:2019</w:delText>
        </w:r>
      </w:del>
      <w:ins w:id="383"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384" w:author="Stephen Michell" w:date="2024-10-02T16:07:00Z">
        <w:r w:rsidRPr="00072218" w:rsidDel="001825EB">
          <w:rPr>
            <w:rFonts w:ascii="Calibri" w:eastAsia="Times New Roman" w:hAnsi="Calibri"/>
            <w:bCs/>
          </w:rPr>
          <w:delText>clause 6</w:delText>
        </w:r>
      </w:del>
      <w:ins w:id="385"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386" w:name="_Toc310518161"/>
      <w:bookmarkStart w:id="387" w:name="_Ref514259524"/>
      <w:bookmarkStart w:id="388" w:name="_Toc514522003"/>
      <w:bookmarkStart w:id="389" w:name="_Toc53645373"/>
      <w:r w:rsidRPr="000A1631">
        <w:rPr>
          <w:lang w:bidi="en-US"/>
        </w:rPr>
        <w:lastRenderedPageBreak/>
        <w:t>6.6 Conversion errors [FLC]</w:t>
      </w:r>
      <w:bookmarkEnd w:id="386"/>
      <w:bookmarkEnd w:id="387"/>
      <w:bookmarkEnd w:id="388"/>
      <w:bookmarkEnd w:id="38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390" w:author="Stephen Michell" w:date="2024-10-02T16:04:00Z">
        <w:r w:rsidR="00B60B45" w:rsidDel="001825EB">
          <w:rPr>
            <w:lang w:bidi="en-US"/>
          </w:rPr>
          <w:delText>TR 24772-1:2019</w:delText>
        </w:r>
      </w:del>
      <w:ins w:id="391" w:author="Stephen Michell" w:date="2024-10-02T16:04:00Z">
        <w:r w:rsidR="001825EB">
          <w:rPr>
            <w:lang w:bidi="en-US"/>
          </w:rPr>
          <w:t>24772-1:2024</w:t>
        </w:r>
      </w:ins>
      <w:r>
        <w:rPr>
          <w:lang w:bidi="en-US"/>
        </w:rPr>
        <w:t xml:space="preserve"> </w:t>
      </w:r>
      <w:del w:id="392" w:author="Stephen Michell" w:date="2024-10-02T16:07:00Z">
        <w:r w:rsidDel="001825EB">
          <w:rPr>
            <w:lang w:bidi="en-US"/>
          </w:rPr>
          <w:delText>clause 6</w:delText>
        </w:r>
      </w:del>
      <w:ins w:id="393"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394" w:name="jls-5.1.2-100-A"/>
      <w:bookmarkEnd w:id="394"/>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395" w:name="jls-5.1.2-100-B"/>
      <w:bookmarkEnd w:id="395"/>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396" w:name="jls-5.1.2-100-C"/>
      <w:bookmarkEnd w:id="396"/>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397" w:name="jls-5.1.2-100-D"/>
      <w:bookmarkEnd w:id="397"/>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398" w:name="jls-5.1.2-100-E"/>
      <w:bookmarkEnd w:id="398"/>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399" w:name="jls-5.1.2-100-F"/>
      <w:bookmarkEnd w:id="399"/>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400" w:author="Stephen Michell" w:date="2024-10-02T16:04:00Z">
        <w:r w:rsidR="00B60B45" w:rsidDel="001825EB">
          <w:rPr>
            <w:lang w:bidi="en-US"/>
          </w:rPr>
          <w:delText>TR 24772-1:2019</w:delText>
        </w:r>
      </w:del>
      <w:ins w:id="401" w:author="Stephen Michell" w:date="2024-10-02T16:04:00Z">
        <w:r w:rsidR="001825EB">
          <w:rPr>
            <w:lang w:bidi="en-US"/>
          </w:rPr>
          <w:t>24772-1:2024</w:t>
        </w:r>
      </w:ins>
      <w:r>
        <w:rPr>
          <w:lang w:bidi="en-US"/>
        </w:rPr>
        <w:t xml:space="preserve"> </w:t>
      </w:r>
      <w:del w:id="402" w:author="Stephen Michell" w:date="2024-10-02T16:07:00Z">
        <w:r w:rsidDel="001825EB">
          <w:rPr>
            <w:lang w:bidi="en-US"/>
          </w:rPr>
          <w:delText>clause 6</w:delText>
        </w:r>
      </w:del>
      <w:ins w:id="403"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404" w:author="Stephen Michell" w:date="2024-10-02T16:07:00Z">
        <w:r w:rsidR="00021600" w:rsidDel="001825EB">
          <w:rPr>
            <w:lang w:bidi="en-US"/>
          </w:rPr>
          <w:delText>clause 6</w:delText>
        </w:r>
      </w:del>
      <w:ins w:id="405"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406"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407"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408"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409"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410" w:author="Stephen Michell" w:date="2024-10-02T13:55:00Z"/>
        </w:rPr>
      </w:pPr>
      <w:ins w:id="411"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412" w:author="Stephen Michell" w:date="2024-10-02T16:02:00Z">
        <w:r w:rsidRPr="000A1631" w:rsidDel="001825EB">
          <w:rPr>
            <w:rFonts w:ascii="Calibri" w:eastAsia="Times New Roman" w:hAnsi="Calibri"/>
            <w:bCs/>
          </w:rPr>
          <w:delText>Follow the guidance</w:delText>
        </w:r>
      </w:del>
      <w:ins w:id="413"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414" w:author="Stephen Michell" w:date="2024-10-02T16:04:00Z">
        <w:r w:rsidR="00B60B45" w:rsidDel="001825EB">
          <w:rPr>
            <w:rFonts w:ascii="Calibri" w:eastAsia="Times New Roman" w:hAnsi="Calibri"/>
            <w:bCs/>
          </w:rPr>
          <w:delText>TR 24772-1:2019</w:delText>
        </w:r>
      </w:del>
      <w:ins w:id="415"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416" w:author="Stephen Michell" w:date="2024-10-02T16:07:00Z">
        <w:r w:rsidRPr="000A1631" w:rsidDel="001825EB">
          <w:rPr>
            <w:rFonts w:ascii="Calibri" w:eastAsia="Times New Roman" w:hAnsi="Calibri"/>
            <w:bCs/>
          </w:rPr>
          <w:delText>clause 6</w:delText>
        </w:r>
      </w:del>
      <w:ins w:id="417"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418" w:name="_Toc310518162"/>
      <w:bookmarkStart w:id="419" w:name="_Toc514522004"/>
    </w:p>
    <w:p w14:paraId="5E4D6EDE" w14:textId="77777777" w:rsidR="006F42BF" w:rsidRPr="005B0246" w:rsidRDefault="006F42BF" w:rsidP="001037D2">
      <w:pPr>
        <w:pStyle w:val="Heading2"/>
        <w:rPr>
          <w:lang w:bidi="en-US"/>
        </w:rPr>
      </w:pPr>
      <w:bookmarkStart w:id="420" w:name="_Toc53645374"/>
      <w:r w:rsidRPr="005B0246">
        <w:rPr>
          <w:lang w:bidi="en-US"/>
        </w:rPr>
        <w:t>6.7 String termination [CJM]</w:t>
      </w:r>
      <w:bookmarkEnd w:id="418"/>
      <w:bookmarkEnd w:id="419"/>
      <w:bookmarkEnd w:id="420"/>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421" w:author="Stephen Michell" w:date="2024-10-02T16:13:00Z"/>
          <w:lang w:bidi="en-US"/>
        </w:rPr>
      </w:pPr>
      <w:bookmarkStart w:id="422" w:name="_Toc310518163"/>
      <w:del w:id="423"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424" w:name="_6.8_Buffer_boundary"/>
      <w:bookmarkStart w:id="425" w:name="_Ref514259029"/>
      <w:bookmarkStart w:id="426" w:name="_Ref514428014"/>
      <w:bookmarkStart w:id="427" w:name="_Ref514428390"/>
      <w:bookmarkStart w:id="428" w:name="_Toc514522005"/>
      <w:bookmarkStart w:id="429" w:name="_Toc53645375"/>
      <w:bookmarkEnd w:id="424"/>
      <w:r w:rsidRPr="00162C4F">
        <w:rPr>
          <w:lang w:bidi="en-US"/>
        </w:rPr>
        <w:t>6.8 Buffer boundary violation (buffer overflow) [HCB]</w:t>
      </w:r>
      <w:bookmarkEnd w:id="422"/>
      <w:bookmarkEnd w:id="425"/>
      <w:bookmarkEnd w:id="426"/>
      <w:bookmarkEnd w:id="427"/>
      <w:bookmarkEnd w:id="428"/>
      <w:bookmarkEnd w:id="429"/>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430" w:author="Stephen Michell" w:date="2024-10-02T16:13:00Z"/>
          <w:lang w:bidi="en-US"/>
        </w:rPr>
      </w:pPr>
      <w:bookmarkStart w:id="431" w:name="_Toc310518164"/>
      <w:del w:id="432"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433" w:author="Stephen Michell" w:date="2024-10-02T16:04:00Z">
        <w:r w:rsidR="00B60B45" w:rsidDel="001825EB">
          <w:rPr>
            <w:lang w:bidi="en-US"/>
          </w:rPr>
          <w:delText>TR 24772-1:2019</w:delText>
        </w:r>
      </w:del>
      <w:ins w:id="434" w:author="Stephen Michell" w:date="2024-10-02T16:04:00Z">
        <w:r w:rsidR="001825EB">
          <w:rPr>
            <w:lang w:bidi="en-US"/>
          </w:rPr>
          <w:t>24772-1:2024</w:t>
        </w:r>
      </w:ins>
      <w:r>
        <w:rPr>
          <w:lang w:bidi="en-US"/>
        </w:rPr>
        <w:t xml:space="preserve"> </w:t>
      </w:r>
      <w:del w:id="435" w:author="Stephen Michell" w:date="2024-10-02T16:07:00Z">
        <w:r w:rsidDel="001825EB">
          <w:rPr>
            <w:lang w:bidi="en-US"/>
          </w:rPr>
          <w:delText>clause 6</w:delText>
        </w:r>
      </w:del>
      <w:ins w:id="436"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43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438" w:name="_Toc53645376"/>
      <w:r w:rsidRPr="00216D59">
        <w:rPr>
          <w:lang w:bidi="en-US"/>
        </w:rPr>
        <w:t>6.9 Unchecked array indexing [XYZ]</w:t>
      </w:r>
      <w:bookmarkEnd w:id="431"/>
      <w:bookmarkEnd w:id="437"/>
      <w:bookmarkEnd w:id="43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439" w:author="Stephen Michell" w:date="2024-10-02T16:14:00Z"/>
          <w:lang w:bidi="en-US"/>
        </w:rPr>
      </w:pPr>
      <w:bookmarkStart w:id="440" w:name="_Toc310518165"/>
      <w:del w:id="441"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442" w:author="Stephen Michell" w:date="2024-10-02T16:04:00Z">
        <w:r w:rsidR="00B60B45" w:rsidRPr="00B60B45" w:rsidDel="001825EB">
          <w:rPr>
            <w:lang w:bidi="en-US"/>
          </w:rPr>
          <w:delText>TR 24772-1:2019</w:delText>
        </w:r>
      </w:del>
      <w:ins w:id="443" w:author="Stephen Michell" w:date="2024-10-02T16:04:00Z">
        <w:r w:rsidR="001825EB">
          <w:rPr>
            <w:lang w:bidi="en-US"/>
          </w:rPr>
          <w:t>24772-1:2024</w:t>
        </w:r>
      </w:ins>
      <w:r w:rsidR="00B60B45">
        <w:rPr>
          <w:lang w:bidi="en-US"/>
        </w:rPr>
        <w:t xml:space="preserve"> </w:t>
      </w:r>
      <w:del w:id="444" w:author="Stephen Michell" w:date="2024-10-02T16:07:00Z">
        <w:r w:rsidR="00F52F43" w:rsidDel="001825EB">
          <w:rPr>
            <w:lang w:bidi="en-US"/>
          </w:rPr>
          <w:delText>clause 6</w:delText>
        </w:r>
      </w:del>
      <w:ins w:id="445"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446" w:author="Stephen Michell" w:date="2024-10-02T16:14:00Z">
        <w:r w:rsidR="00F52F43" w:rsidDel="001825EB">
          <w:rPr>
            <w:lang w:bidi="en-US"/>
          </w:rPr>
          <w:delText>.</w:delText>
        </w:r>
      </w:del>
      <w:r w:rsidRPr="00216D59">
        <w:rPr>
          <w:lang w:bidi="en-US"/>
        </w:rPr>
        <w:t>.</w:t>
      </w:r>
      <w:bookmarkStart w:id="447" w:name="_Ref514259362"/>
      <w:bookmarkStart w:id="448" w:name="_Toc514522007"/>
      <w:r w:rsidR="00060051">
        <w:rPr>
          <w:lang w:bidi="en-US"/>
        </w:rPr>
        <w:t xml:space="preserve"> The vulnerabilities associated with denial of service or termination of the program are possible, depending upon how related exceptions are handled. See </w:t>
      </w:r>
      <w:del w:id="449" w:author="Stephen Michell" w:date="2024-10-02T16:07:00Z">
        <w:r w:rsidR="00F52F43" w:rsidDel="001825EB">
          <w:rPr>
            <w:lang w:bidi="en-US"/>
          </w:rPr>
          <w:delText xml:space="preserve">clause </w:delText>
        </w:r>
        <w:r w:rsidR="00060051" w:rsidDel="001825EB">
          <w:rPr>
            <w:lang w:bidi="en-US"/>
          </w:rPr>
          <w:delText>6</w:delText>
        </w:r>
      </w:del>
      <w:ins w:id="450"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451" w:name="_Toc53645377"/>
      <w:r w:rsidRPr="00216D59">
        <w:rPr>
          <w:lang w:bidi="en-US"/>
        </w:rPr>
        <w:lastRenderedPageBreak/>
        <w:t>6.10 Unchecked array copying [XYW]</w:t>
      </w:r>
      <w:bookmarkEnd w:id="440"/>
      <w:bookmarkEnd w:id="447"/>
      <w:bookmarkEnd w:id="448"/>
      <w:bookmarkEnd w:id="451"/>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452" w:author="Stephen Michell" w:date="2024-10-02T16:14:00Z"/>
          <w:lang w:bidi="en-US"/>
        </w:rPr>
      </w:pPr>
      <w:bookmarkStart w:id="453" w:name="_Toc310518166"/>
      <w:del w:id="454"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455" w:author="Stephen Michell" w:date="2024-10-02T16:14:00Z">
        <w:r w:rsidDel="001825EB">
          <w:rPr>
            <w:lang w:bidi="en-US"/>
          </w:rPr>
          <w:delText xml:space="preserve">described </w:delText>
        </w:r>
      </w:del>
      <w:ins w:id="456"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457" w:author="Stephen Michell" w:date="2024-10-02T16:04:00Z">
        <w:r w:rsidR="00B60B45" w:rsidRPr="00B60B45" w:rsidDel="001825EB">
          <w:rPr>
            <w:lang w:bidi="en-US"/>
          </w:rPr>
          <w:delText>TR 24772-1:2019</w:delText>
        </w:r>
      </w:del>
      <w:ins w:id="458" w:author="Stephen Michell" w:date="2024-10-02T16:04:00Z">
        <w:r w:rsidR="001825EB">
          <w:rPr>
            <w:lang w:bidi="en-US"/>
          </w:rPr>
          <w:t>24772-1:2024</w:t>
        </w:r>
      </w:ins>
      <w:r>
        <w:rPr>
          <w:lang w:bidi="en-US"/>
        </w:rPr>
        <w:t xml:space="preserve"> </w:t>
      </w:r>
      <w:del w:id="459" w:author="Stephen Michell" w:date="2024-10-02T16:07:00Z">
        <w:r w:rsidDel="001825EB">
          <w:rPr>
            <w:lang w:bidi="en-US"/>
          </w:rPr>
          <w:delText>clause 6</w:delText>
        </w:r>
      </w:del>
      <w:ins w:id="460"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461" w:name="_Ref514259000"/>
      <w:bookmarkStart w:id="462"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463"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464"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465" w:name="_Toc53645378"/>
      <w:r w:rsidRPr="003D3854">
        <w:rPr>
          <w:lang w:bidi="en-US"/>
        </w:rPr>
        <w:t>6.11 Pointer type conversions [HFC]</w:t>
      </w:r>
      <w:bookmarkEnd w:id="453"/>
      <w:bookmarkEnd w:id="461"/>
      <w:bookmarkEnd w:id="462"/>
      <w:bookmarkEnd w:id="465"/>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466" w:author="Stephen Michell" w:date="2024-10-02T16:14:00Z"/>
          <w:lang w:bidi="en-US"/>
        </w:rPr>
      </w:pPr>
      <w:del w:id="467"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del w:id="468" w:author="Stephen Michell" w:date="2024-10-02T16:07:00Z">
        <w:r w:rsidDel="001825EB">
          <w:rPr>
            <w:lang w:bidi="en-US"/>
          </w:rPr>
          <w:delText>clause 6</w:delText>
        </w:r>
      </w:del>
      <w:ins w:id="469"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470" w:author="Stephen Michell" w:date="2024-10-02T16:04:00Z">
        <w:r w:rsidR="00B60B45" w:rsidRPr="00B60B45" w:rsidDel="001825EB">
          <w:rPr>
            <w:lang w:bidi="en-US"/>
          </w:rPr>
          <w:delText>TR 24772-1:2019</w:delText>
        </w:r>
      </w:del>
      <w:ins w:id="471" w:author="Stephen Michell" w:date="2024-10-02T16:04:00Z">
        <w:r w:rsidR="001825EB">
          <w:rPr>
            <w:lang w:bidi="en-US"/>
          </w:rPr>
          <w:t>24772-1:2024</w:t>
        </w:r>
      </w:ins>
      <w:r w:rsidR="00B60B45">
        <w:rPr>
          <w:lang w:bidi="en-US"/>
        </w:rPr>
        <w:t xml:space="preserve"> </w:t>
      </w:r>
      <w:del w:id="472" w:author="Stephen Michell" w:date="2024-10-02T16:07:00Z">
        <w:r w:rsidR="00F52F43" w:rsidDel="001825EB">
          <w:rPr>
            <w:lang w:bidi="en-US"/>
          </w:rPr>
          <w:delText>clause 6</w:delText>
        </w:r>
      </w:del>
      <w:ins w:id="473"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474" w:name="_Toc310518167"/>
      <w:bookmarkStart w:id="475" w:name="_Toc514522009"/>
      <w:bookmarkStart w:id="476" w:name="_Toc53645379"/>
      <w:r w:rsidRPr="00E900DC">
        <w:rPr>
          <w:lang w:bidi="en-US"/>
        </w:rPr>
        <w:t>6.12 Pointer arithmetic [RVG]</w:t>
      </w:r>
      <w:bookmarkEnd w:id="474"/>
      <w:bookmarkEnd w:id="475"/>
      <w:bookmarkEnd w:id="476"/>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477" w:author="Stephen Michell" w:date="2024-10-02T13:56:00Z"/>
          <w:lang w:bidi="en-US"/>
        </w:rPr>
      </w:pPr>
      <w:bookmarkStart w:id="478" w:name="_Toc310518168"/>
      <w:del w:id="479"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480" w:author="Stephen Michell" w:date="2024-10-02T16:07:00Z">
        <w:r w:rsidR="00F52F43" w:rsidDel="001825EB">
          <w:rPr>
            <w:lang w:bidi="en-US"/>
          </w:rPr>
          <w:delText>clause 6</w:delText>
        </w:r>
      </w:del>
      <w:ins w:id="481"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482" w:name="_Ref514259395"/>
      <w:bookmarkStart w:id="483" w:name="_Toc514522010"/>
      <w:bookmarkStart w:id="484" w:name="_Toc53645380"/>
      <w:r w:rsidRPr="00687675">
        <w:rPr>
          <w:lang w:bidi="en-US"/>
        </w:rPr>
        <w:t>6.13 Null pointer dereference [XYH]</w:t>
      </w:r>
      <w:bookmarkEnd w:id="482"/>
      <w:bookmarkEnd w:id="483"/>
      <w:bookmarkEnd w:id="484"/>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478"/>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485" w:name="_Toc310518169"/>
      <w:bookmarkStart w:id="486" w:name="_Ref514259418"/>
      <w:bookmarkStart w:id="487"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488" w:author="Stephen Michell" w:date="2024-10-02T16:04:00Z">
        <w:r w:rsidR="00B60B45" w:rsidRPr="00B60B45" w:rsidDel="001825EB">
          <w:rPr>
            <w:lang w:bidi="en-US"/>
          </w:rPr>
          <w:delText>TR 24772-1:2019</w:delText>
        </w:r>
      </w:del>
      <w:ins w:id="489" w:author="Stephen Michell" w:date="2024-10-02T16:04:00Z">
        <w:r w:rsidR="001825EB">
          <w:rPr>
            <w:lang w:bidi="en-US"/>
          </w:rPr>
          <w:t>24772-1:2024</w:t>
        </w:r>
      </w:ins>
      <w:r>
        <w:rPr>
          <w:lang w:bidi="en-US"/>
        </w:rPr>
        <w:t xml:space="preserve"> </w:t>
      </w:r>
      <w:del w:id="490" w:author="Stephen Michell" w:date="2024-10-02T16:07:00Z">
        <w:r w:rsidDel="001825EB">
          <w:rPr>
            <w:lang w:bidi="en-US"/>
          </w:rPr>
          <w:delText>clause 6</w:delText>
        </w:r>
      </w:del>
      <w:ins w:id="491"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492" w:author="Stephen Michell" w:date="2024-10-02T13:56:00Z"/>
        </w:rPr>
      </w:pPr>
      <w:bookmarkStart w:id="493" w:name="_Toc519526917"/>
      <w:r>
        <w:t xml:space="preserve">6.13.2 </w:t>
      </w:r>
      <w:del w:id="494" w:author="Stephen Michell" w:date="2024-10-02T15:59:00Z">
        <w:r w:rsidDel="001825EB">
          <w:delText>Guidance to</w:delText>
        </w:r>
      </w:del>
      <w:ins w:id="495" w:author="Stephen Michell" w:date="2024-10-02T15:59:00Z">
        <w:r w:rsidR="001825EB">
          <w:t>Avoidance mechanisms for</w:t>
        </w:r>
      </w:ins>
      <w:r>
        <w:t xml:space="preserve"> language users</w:t>
      </w:r>
      <w:bookmarkEnd w:id="493"/>
    </w:p>
    <w:p w14:paraId="3628C822" w14:textId="77777777" w:rsidR="001825EB" w:rsidRDefault="001825EB" w:rsidP="001825EB">
      <w:pPr>
        <w:rPr>
          <w:ins w:id="496" w:author="Stephen Michell" w:date="2024-10-02T13:56:00Z"/>
        </w:rPr>
      </w:pPr>
    </w:p>
    <w:p w14:paraId="14CA560F" w14:textId="04731641" w:rsidR="001825EB" w:rsidRPr="001825EB" w:rsidRDefault="001825EB">
      <w:pPr>
        <w:pPrChange w:id="497" w:author="Stephen Michell" w:date="2024-10-02T13:56:00Z">
          <w:pPr>
            <w:pStyle w:val="Heading3"/>
            <w:spacing w:before="0" w:after="0"/>
          </w:pPr>
        </w:pPrChange>
      </w:pPr>
      <w:ins w:id="498"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499" w:author="Stephen Michell" w:date="2024-10-02T16:02:00Z">
        <w:r w:rsidRPr="001E59BF" w:rsidDel="001825EB">
          <w:rPr>
            <w:lang w:bidi="en-US"/>
          </w:rPr>
          <w:delText>Follow the guidance</w:delText>
        </w:r>
      </w:del>
      <w:ins w:id="500"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501" w:author="Stephen Michell" w:date="2024-10-02T16:04:00Z">
        <w:r w:rsidR="00B60B45" w:rsidRPr="00B60B45" w:rsidDel="001825EB">
          <w:rPr>
            <w:lang w:bidi="en-US"/>
          </w:rPr>
          <w:delText>TR 24772-1:2019</w:delText>
        </w:r>
      </w:del>
      <w:ins w:id="502" w:author="Stephen Michell" w:date="2024-10-02T16:04:00Z">
        <w:r w:rsidR="001825EB">
          <w:rPr>
            <w:lang w:bidi="en-US"/>
          </w:rPr>
          <w:t>24772-1:2024</w:t>
        </w:r>
      </w:ins>
      <w:r>
        <w:rPr>
          <w:lang w:bidi="en-US"/>
        </w:rPr>
        <w:t xml:space="preserve"> </w:t>
      </w:r>
      <w:del w:id="503" w:author="Stephen Michell" w:date="2024-10-02T16:07:00Z">
        <w:r w:rsidDel="001825EB">
          <w:rPr>
            <w:lang w:bidi="en-US"/>
          </w:rPr>
          <w:delText>clause 6</w:delText>
        </w:r>
      </w:del>
      <w:ins w:id="504"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505" w:name="_Toc53645381"/>
      <w:r w:rsidRPr="007C6B39">
        <w:rPr>
          <w:lang w:bidi="en-US"/>
        </w:rPr>
        <w:lastRenderedPageBreak/>
        <w:t>6.14 Dangling reference to heap [XYK]</w:t>
      </w:r>
      <w:bookmarkEnd w:id="485"/>
      <w:bookmarkEnd w:id="486"/>
      <w:bookmarkEnd w:id="487"/>
      <w:bookmarkEnd w:id="505"/>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506" w:author="Stephen Michell" w:date="2024-10-02T16:15:00Z"/>
          <w:lang w:bidi="en-US"/>
        </w:rPr>
      </w:pPr>
      <w:bookmarkStart w:id="507" w:name="_Toc310518170"/>
      <w:del w:id="508"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509" w:author="Stephen Michell" w:date="2024-10-02T16:04:00Z">
        <w:r w:rsidR="00B60B45" w:rsidRPr="00B60B45" w:rsidDel="001825EB">
          <w:rPr>
            <w:lang w:bidi="en-US"/>
          </w:rPr>
          <w:delText>TR 24772-1:2019</w:delText>
        </w:r>
      </w:del>
      <w:ins w:id="510" w:author="Stephen Michell" w:date="2024-10-02T16:04:00Z">
        <w:r w:rsidR="001825EB">
          <w:rPr>
            <w:lang w:bidi="en-US"/>
          </w:rPr>
          <w:t>24772-1:2024</w:t>
        </w:r>
      </w:ins>
      <w:r w:rsidR="00F52F43">
        <w:rPr>
          <w:lang w:bidi="en-US"/>
        </w:rPr>
        <w:t xml:space="preserve"> </w:t>
      </w:r>
      <w:del w:id="511" w:author="Stephen Michell" w:date="2024-10-02T16:07:00Z">
        <w:r w:rsidR="00F52F43" w:rsidDel="001825EB">
          <w:rPr>
            <w:lang w:bidi="en-US"/>
          </w:rPr>
          <w:delText>clause 6</w:delText>
        </w:r>
      </w:del>
      <w:ins w:id="512"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513" w:name="_6.15_Arithmetic_wrap-around"/>
      <w:bookmarkStart w:id="514" w:name="_6.15_Arithmetic_wrap-around_1"/>
      <w:bookmarkStart w:id="515" w:name="_Ref514259472"/>
      <w:bookmarkStart w:id="516" w:name="_Ref514259489"/>
      <w:bookmarkStart w:id="517" w:name="_Toc514522012"/>
      <w:bookmarkStart w:id="518" w:name="_Toc53645382"/>
      <w:bookmarkEnd w:id="513"/>
      <w:bookmarkEnd w:id="514"/>
      <w:r w:rsidRPr="00AC3AA7">
        <w:rPr>
          <w:lang w:bidi="en-US"/>
        </w:rPr>
        <w:t>6.15 Arithmetic wrap-around error [FIF]</w:t>
      </w:r>
      <w:bookmarkEnd w:id="507"/>
      <w:bookmarkEnd w:id="515"/>
      <w:bookmarkEnd w:id="516"/>
      <w:bookmarkEnd w:id="517"/>
      <w:bookmarkEnd w:id="518"/>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519" w:author="Stephen Michell" w:date="2024-10-02T16:04:00Z">
        <w:r w:rsidR="00B60B45" w:rsidRPr="00B60B45" w:rsidDel="001825EB">
          <w:delText>TR 24772-1:2019</w:delText>
        </w:r>
      </w:del>
      <w:ins w:id="520" w:author="Stephen Michell" w:date="2024-10-02T16:04:00Z">
        <w:r w:rsidR="001825EB">
          <w:t>24772-1:2024</w:t>
        </w:r>
      </w:ins>
      <w:r>
        <w:t xml:space="preserve"> </w:t>
      </w:r>
      <w:del w:id="521" w:author="Stephen Michell" w:date="2024-10-02T16:08:00Z">
        <w:r w:rsidDel="001825EB">
          <w:delText>clause 6</w:delText>
        </w:r>
      </w:del>
      <w:ins w:id="522"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 xml:space="preserve">int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523" w:author="Stephen Michell" w:date="2024-10-03T14:31:00Z">
        <w:r w:rsidRPr="00655AB9" w:rsidDel="009853C6">
          <w:delText xml:space="preserve">may </w:delText>
        </w:r>
      </w:del>
      <w:ins w:id="524"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525" w:author="Stephen Michell" w:date="2024-10-02T13:56:00Z"/>
          <w:lang w:bidi="en-US"/>
        </w:rPr>
      </w:pPr>
      <w:r w:rsidRPr="001E59BF">
        <w:rPr>
          <w:lang w:bidi="en-US"/>
        </w:rPr>
        <w:t xml:space="preserve">6.15.2 </w:t>
      </w:r>
      <w:del w:id="526" w:author="Stephen Michell" w:date="2024-10-02T15:59:00Z">
        <w:r w:rsidRPr="001E59BF" w:rsidDel="001825EB">
          <w:rPr>
            <w:lang w:bidi="en-US"/>
          </w:rPr>
          <w:delText>Guidance to</w:delText>
        </w:r>
      </w:del>
      <w:ins w:id="527"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528" w:author="Stephen Michell" w:date="2024-10-02T13:56:00Z">
          <w:pPr>
            <w:pStyle w:val="Heading3"/>
          </w:pPr>
        </w:pPrChange>
      </w:pPr>
      <w:ins w:id="529"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530" w:author="Stephen Michell" w:date="2024-10-02T13:57:00Z">
        <w:r w:rsidRPr="00271B96" w:rsidDel="001825EB">
          <w:rPr>
            <w:lang w:bidi="en-US"/>
          </w:rPr>
          <w:delText>Follow the guidance</w:delText>
        </w:r>
      </w:del>
      <w:ins w:id="531"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532" w:author="Stephen Michell" w:date="2024-10-02T13:57:00Z">
        <w:r w:rsidR="001825EB">
          <w:rPr>
            <w:lang w:bidi="en-US"/>
          </w:rPr>
          <w:t>24</w:t>
        </w:r>
      </w:ins>
      <w:del w:id="533"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pPr>
        <w:pStyle w:val="Heading2"/>
        <w:ind w:firstLine="403"/>
        <w:rPr>
          <w:lang w:bidi="en-US"/>
        </w:rPr>
        <w:pPrChange w:id="534" w:author="McDonagh, Sean" w:date="2024-12-17T18:52:00Z">
          <w:pPr>
            <w:pStyle w:val="Heading2"/>
          </w:pPr>
        </w:pPrChange>
      </w:pPr>
      <w:bookmarkStart w:id="535" w:name="_Ref514259785"/>
      <w:bookmarkStart w:id="536" w:name="_Ref514259812"/>
      <w:bookmarkStart w:id="537" w:name="_Toc514522013"/>
      <w:bookmarkStart w:id="538" w:name="_Toc53645383"/>
      <w:bookmarkStart w:id="539" w:name="_Toc310518171"/>
      <w:r w:rsidRPr="00C74A01">
        <w:rPr>
          <w:lang w:bidi="en-US"/>
        </w:rPr>
        <w:t>6.16 Using shift operations for multiplication and division [PIK]</w:t>
      </w:r>
      <w:bookmarkEnd w:id="535"/>
      <w:bookmarkEnd w:id="536"/>
      <w:bookmarkEnd w:id="537"/>
      <w:bookmarkEnd w:id="53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540" w:author="Stephen Michell" w:date="2024-10-02T16:04:00Z">
        <w:r w:rsidR="00B60B45" w:rsidRPr="00B60B45" w:rsidDel="001825EB">
          <w:delText>TR 24772-1:2019</w:delText>
        </w:r>
      </w:del>
      <w:ins w:id="541" w:author="Stephen Michell" w:date="2024-10-02T16:04:00Z">
        <w:r w:rsidR="001825EB">
          <w:t>24772-1:2024</w:t>
        </w:r>
      </w:ins>
      <w:r w:rsidR="00B60B45">
        <w:t xml:space="preserve"> </w:t>
      </w:r>
      <w:del w:id="542" w:author="Stephen Michell" w:date="2024-10-02T16:08:00Z">
        <w:r w:rsidDel="001825EB">
          <w:delText>clause 6</w:delText>
        </w:r>
      </w:del>
      <w:ins w:id="543"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544" w:author="Stephen Michell" w:date="2024-10-02T13:57:00Z"/>
          <w:lang w:bidi="en-US"/>
        </w:rPr>
      </w:pPr>
      <w:bookmarkStart w:id="545" w:name="_Toc310518172"/>
      <w:bookmarkStart w:id="546" w:name="_Ref314208059"/>
      <w:bookmarkStart w:id="547" w:name="_Ref314208069"/>
      <w:bookmarkStart w:id="548" w:name="_Ref357014778"/>
      <w:bookmarkEnd w:id="539"/>
      <w:r w:rsidRPr="00C74A01">
        <w:rPr>
          <w:lang w:bidi="en-US"/>
        </w:rPr>
        <w:t xml:space="preserve">6.16.2 </w:t>
      </w:r>
      <w:del w:id="549" w:author="Stephen Michell" w:date="2024-10-02T13:57:00Z">
        <w:r w:rsidRPr="00C74A01" w:rsidDel="001825EB">
          <w:rPr>
            <w:lang w:bidi="en-US"/>
          </w:rPr>
          <w:delText xml:space="preserve">Guidance </w:delText>
        </w:r>
      </w:del>
      <w:ins w:id="550" w:author="Stephen Michell" w:date="2024-10-02T13:57:00Z">
        <w:r w:rsidR="001825EB">
          <w:rPr>
            <w:lang w:bidi="en-US"/>
          </w:rPr>
          <w:t>Avoid</w:t>
        </w:r>
      </w:ins>
      <w:ins w:id="551" w:author="Stephen Michell" w:date="2024-10-02T13:58:00Z">
        <w:r w:rsidR="001825EB">
          <w:rPr>
            <w:lang w:bidi="en-US"/>
          </w:rPr>
          <w:t>ance mechanisms for</w:t>
        </w:r>
      </w:ins>
      <w:del w:id="552"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553" w:author="Stephen Michell" w:date="2024-10-02T13:57:00Z">
          <w:pPr>
            <w:pStyle w:val="Heading3"/>
          </w:pPr>
        </w:pPrChange>
      </w:pPr>
      <w:ins w:id="554"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555" w:author="Stephen Michell" w:date="2024-10-02T16:02:00Z">
        <w:r w:rsidRPr="00271B96" w:rsidDel="001825EB">
          <w:rPr>
            <w:lang w:bidi="en-US"/>
          </w:rPr>
          <w:delText>Follow the guidance</w:delText>
        </w:r>
      </w:del>
      <w:ins w:id="556"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557" w:author="Stephen Michell" w:date="2024-10-02T16:04:00Z">
        <w:r w:rsidR="00B60B45" w:rsidRPr="00B60B45" w:rsidDel="001825EB">
          <w:rPr>
            <w:lang w:bidi="en-US"/>
          </w:rPr>
          <w:delText>TR 24772-1:2019</w:delText>
        </w:r>
      </w:del>
      <w:ins w:id="558" w:author="Stephen Michell" w:date="2024-10-02T16:04:00Z">
        <w:r w:rsidR="001825EB">
          <w:rPr>
            <w:lang w:bidi="en-US"/>
          </w:rPr>
          <w:t>24772-1:2024</w:t>
        </w:r>
      </w:ins>
      <w:r w:rsidR="00B60B45">
        <w:rPr>
          <w:lang w:bidi="en-US"/>
        </w:rPr>
        <w:t xml:space="preserve"> </w:t>
      </w:r>
      <w:del w:id="559" w:author="Stephen Michell" w:date="2024-10-02T16:08:00Z">
        <w:r w:rsidRPr="00271B96" w:rsidDel="001825EB">
          <w:rPr>
            <w:lang w:bidi="en-US"/>
          </w:rPr>
          <w:delText>clause 6</w:delText>
        </w:r>
      </w:del>
      <w:ins w:id="560"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561" w:name="_Ref514260144"/>
      <w:bookmarkStart w:id="562" w:name="_Toc514522014"/>
      <w:bookmarkStart w:id="563" w:name="_Toc53645384"/>
      <w:r w:rsidRPr="007904AD">
        <w:rPr>
          <w:lang w:bidi="en-US"/>
        </w:rPr>
        <w:t>6.17 Choice of clear names [NAI]</w:t>
      </w:r>
      <w:bookmarkEnd w:id="545"/>
      <w:bookmarkEnd w:id="546"/>
      <w:bookmarkEnd w:id="547"/>
      <w:bookmarkEnd w:id="548"/>
      <w:bookmarkEnd w:id="561"/>
      <w:bookmarkEnd w:id="562"/>
      <w:bookmarkEnd w:id="563"/>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564" w:author="Stephen Michell" w:date="2024-10-02T16:04:00Z">
        <w:r w:rsidR="00B60B45" w:rsidRPr="00B60B45" w:rsidDel="001825EB">
          <w:delText>TR 24772-1:2019</w:delText>
        </w:r>
      </w:del>
      <w:ins w:id="565" w:author="Stephen Michell" w:date="2024-10-02T16:04:00Z">
        <w:r w:rsidR="001825EB">
          <w:t>24772-1:2024</w:t>
        </w:r>
      </w:ins>
      <w:r w:rsidR="00B60B45">
        <w:t xml:space="preserve"> </w:t>
      </w:r>
      <w:del w:id="566" w:author="Stephen Michell" w:date="2024-10-02T16:08:00Z">
        <w:r w:rsidDel="001825EB">
          <w:delText>clause 6</w:delText>
        </w:r>
      </w:del>
      <w:ins w:id="567"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568" w:author="Stephen Michell" w:date="2024-10-03T14:32:00Z">
        <w:r w:rsidR="006F42BF" w:rsidRPr="007904AD" w:rsidDel="009853C6">
          <w:rPr>
            <w:lang w:bidi="en-US"/>
          </w:rPr>
          <w:delText>may</w:delText>
        </w:r>
      </w:del>
      <w:ins w:id="569"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570" w:author="Stephen Michell" w:date="2024-10-03T14:32:00Z">
        <w:r w:rsidRPr="007904AD" w:rsidDel="009853C6">
          <w:rPr>
            <w:lang w:bidi="en-US"/>
          </w:rPr>
          <w:delText xml:space="preserve">may </w:delText>
        </w:r>
      </w:del>
      <w:ins w:id="571"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572" w:author="Stephen Michell" w:date="2024-10-02T13:58:00Z"/>
          <w:lang w:bidi="en-US"/>
        </w:rPr>
      </w:pPr>
      <w:r w:rsidRPr="007904AD">
        <w:rPr>
          <w:lang w:bidi="en-US"/>
        </w:rPr>
        <w:t xml:space="preserve">6.17.2 </w:t>
      </w:r>
      <w:del w:id="573" w:author="Stephen Michell" w:date="2024-10-02T15:59:00Z">
        <w:r w:rsidRPr="007904AD" w:rsidDel="001825EB">
          <w:rPr>
            <w:lang w:bidi="en-US"/>
          </w:rPr>
          <w:delText>Guidance to</w:delText>
        </w:r>
      </w:del>
      <w:ins w:id="574"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575" w:author="Stephen Michell" w:date="2024-10-02T13:58:00Z">
          <w:pPr>
            <w:pStyle w:val="Heading3"/>
          </w:pPr>
        </w:pPrChange>
      </w:pPr>
      <w:ins w:id="576"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577" w:author="Stephen Michell" w:date="2024-10-02T16:02:00Z">
        <w:r w:rsidRPr="007904AD" w:rsidDel="001825EB">
          <w:rPr>
            <w:lang w:bidi="en-US"/>
          </w:rPr>
          <w:delText>Follow the guidance</w:delText>
        </w:r>
      </w:del>
      <w:ins w:id="578"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579" w:author="Stephen Michell" w:date="2024-10-02T16:04:00Z">
        <w:r w:rsidR="00B60B45" w:rsidRPr="00B60B45" w:rsidDel="001825EB">
          <w:rPr>
            <w:lang w:bidi="en-US"/>
          </w:rPr>
          <w:delText>TR 24772-1:2019</w:delText>
        </w:r>
      </w:del>
      <w:ins w:id="580" w:author="Stephen Michell" w:date="2024-10-02T16:04:00Z">
        <w:r w:rsidR="001825EB">
          <w:rPr>
            <w:lang w:bidi="en-US"/>
          </w:rPr>
          <w:t>24772-1:2024</w:t>
        </w:r>
      </w:ins>
      <w:r w:rsidRPr="007904AD">
        <w:rPr>
          <w:lang w:bidi="en-US"/>
        </w:rPr>
        <w:t xml:space="preserve"> </w:t>
      </w:r>
      <w:del w:id="581" w:author="Stephen Michell" w:date="2024-10-02T16:08:00Z">
        <w:r w:rsidRPr="007904AD" w:rsidDel="001825EB">
          <w:rPr>
            <w:lang w:bidi="en-US"/>
          </w:rPr>
          <w:delText>clause 6</w:delText>
        </w:r>
      </w:del>
      <w:ins w:id="582"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583" w:name="_Toc310518173"/>
      <w:bookmarkStart w:id="584" w:name="_Ref420411596"/>
      <w:bookmarkStart w:id="585" w:name="_Toc514522015"/>
      <w:bookmarkStart w:id="586" w:name="_Toc53645385"/>
      <w:r w:rsidRPr="00CF665D">
        <w:rPr>
          <w:lang w:bidi="en-US"/>
        </w:rPr>
        <w:t>6.18 Dead store [WXQ]</w:t>
      </w:r>
      <w:bookmarkEnd w:id="583"/>
      <w:bookmarkEnd w:id="584"/>
      <w:bookmarkEnd w:id="585"/>
      <w:bookmarkEnd w:id="58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587" w:author="Stephen Michell" w:date="2024-10-02T16:04:00Z">
        <w:r w:rsidR="00B60B45" w:rsidRPr="00B60B45" w:rsidDel="001825EB">
          <w:delText>TR 24772-1:2019</w:delText>
        </w:r>
      </w:del>
      <w:ins w:id="588" w:author="Stephen Michell" w:date="2024-10-02T16:04:00Z">
        <w:r w:rsidR="001825EB">
          <w:t>24772-1:2024</w:t>
        </w:r>
      </w:ins>
      <w:r>
        <w:t xml:space="preserve"> </w:t>
      </w:r>
      <w:del w:id="589" w:author="Stephen Michell" w:date="2024-10-02T16:08:00Z">
        <w:r w:rsidDel="001825EB">
          <w:delText>clause 6</w:delText>
        </w:r>
      </w:del>
      <w:ins w:id="590"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591" w:author="Stephen Michell" w:date="2024-10-03T14:32:00Z">
        <w:r w:rsidR="006F42BF" w:rsidRPr="00CF665D" w:rsidDel="009853C6">
          <w:rPr>
            <w:lang w:bidi="en-US"/>
          </w:rPr>
          <w:delText>may</w:delText>
        </w:r>
      </w:del>
      <w:ins w:id="592" w:author="Stephen Michell" w:date="2024-10-03T14:32:00Z">
        <w:r w:rsidR="009853C6">
          <w:rPr>
            <w:lang w:bidi="en-US"/>
          </w:rPr>
          <w:t>can</w:t>
        </w:r>
      </w:ins>
      <w:r w:rsidR="006F42BF" w:rsidRPr="00CF665D">
        <w:rPr>
          <w:lang w:bidi="en-US"/>
        </w:rPr>
        <w:t xml:space="preserve"> also be intended behaviour, for example when initializing a sparse array. It </w:t>
      </w:r>
      <w:del w:id="593" w:author="Stephen Michell" w:date="2024-10-03T14:33:00Z">
        <w:r w:rsidR="006F42BF" w:rsidRPr="00CF665D" w:rsidDel="009853C6">
          <w:rPr>
            <w:lang w:bidi="en-US"/>
          </w:rPr>
          <w:delText>may</w:delText>
        </w:r>
      </w:del>
      <w:ins w:id="594"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595" w:author="Stephen Michell" w:date="2024-10-03T14:33:00Z">
        <w:r w:rsidDel="009853C6">
          <w:rPr>
            <w:lang w:bidi="en-US"/>
          </w:rPr>
          <w:delText>may</w:delText>
        </w:r>
      </w:del>
      <w:ins w:id="596"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597" w:author="Stephen Michell" w:date="2024-10-03T14:33:00Z">
        <w:r w:rsidR="006F42BF" w:rsidRPr="00CF665D" w:rsidDel="009853C6">
          <w:rPr>
            <w:lang w:bidi="en-US"/>
          </w:rPr>
          <w:delText>may</w:delText>
        </w:r>
      </w:del>
      <w:ins w:id="598" w:author="Stephen Michell" w:date="2024-10-03T14:33:00Z">
        <w:r w:rsidR="009853C6">
          <w:rPr>
            <w:lang w:bidi="en-US"/>
          </w:rPr>
          <w:t>can</w:t>
        </w:r>
      </w:ins>
      <w:r w:rsidR="006F42BF" w:rsidRPr="00CF665D">
        <w:rPr>
          <w:lang w:bidi="en-US"/>
        </w:rPr>
        <w:t xml:space="preserve"> cause additional side effects, such as input/output (memory-mapped I/O) or observability by a debugger or another thread of execution.</w:t>
      </w:r>
    </w:p>
    <w:p w14:paraId="64F2A0CD" w14:textId="7C8D4F34" w:rsidR="006F42BF" w:rsidRDefault="006F42BF" w:rsidP="001037D2">
      <w:pPr>
        <w:pStyle w:val="Heading3"/>
        <w:rPr>
          <w:ins w:id="599" w:author="Stephen Michell" w:date="2024-10-02T13:58:00Z"/>
          <w:lang w:bidi="en-US"/>
        </w:rPr>
      </w:pPr>
      <w:r w:rsidRPr="00CF665D">
        <w:rPr>
          <w:lang w:bidi="en-US"/>
        </w:rPr>
        <w:t xml:space="preserve">6.18.2 </w:t>
      </w:r>
      <w:del w:id="600" w:author="Stephen Michell" w:date="2024-10-02T15:59:00Z">
        <w:r w:rsidRPr="00CF665D" w:rsidDel="001825EB">
          <w:rPr>
            <w:lang w:bidi="en-US"/>
          </w:rPr>
          <w:delText>Guidance to</w:delText>
        </w:r>
      </w:del>
      <w:ins w:id="601"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602" w:author="Stephen Michell" w:date="2024-10-02T13:58:00Z">
          <w:pPr>
            <w:pStyle w:val="Heading3"/>
          </w:pPr>
        </w:pPrChange>
      </w:pPr>
      <w:ins w:id="603"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604" w:author="Stephen Michell" w:date="2024-10-02T16:02:00Z">
        <w:r w:rsidRPr="00CF665D" w:rsidDel="001825EB">
          <w:rPr>
            <w:lang w:bidi="en-US"/>
          </w:rPr>
          <w:delText>Follow the guidance</w:delText>
        </w:r>
      </w:del>
      <w:ins w:id="605"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606" w:author="Stephen Michell" w:date="2024-10-02T16:04:00Z">
        <w:r w:rsidR="00B60B45" w:rsidRPr="00B60B45" w:rsidDel="001825EB">
          <w:rPr>
            <w:lang w:bidi="en-US"/>
          </w:rPr>
          <w:delText>TR 24772-1:2019</w:delText>
        </w:r>
      </w:del>
      <w:ins w:id="607" w:author="Stephen Michell" w:date="2024-10-02T16:04:00Z">
        <w:r w:rsidR="001825EB">
          <w:rPr>
            <w:lang w:bidi="en-US"/>
          </w:rPr>
          <w:t>24772-1:2024</w:t>
        </w:r>
      </w:ins>
      <w:r w:rsidR="00B60B45">
        <w:rPr>
          <w:lang w:bidi="en-US"/>
        </w:rPr>
        <w:t xml:space="preserve"> </w:t>
      </w:r>
      <w:del w:id="608" w:author="Stephen Michell" w:date="2024-10-02T16:08:00Z">
        <w:r w:rsidRPr="00CF665D" w:rsidDel="001825EB">
          <w:rPr>
            <w:lang w:bidi="en-US"/>
          </w:rPr>
          <w:delText>clause 6</w:delText>
        </w:r>
      </w:del>
      <w:ins w:id="609"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610" w:name="_Toc310518174"/>
      <w:bookmarkStart w:id="611" w:name="_Ref357014706"/>
      <w:bookmarkStart w:id="612" w:name="_Toc514522016"/>
    </w:p>
    <w:p w14:paraId="7343D878" w14:textId="77777777" w:rsidR="006F42BF" w:rsidRPr="00E6138D" w:rsidRDefault="006F42BF" w:rsidP="001037D2">
      <w:pPr>
        <w:pStyle w:val="Heading2"/>
        <w:rPr>
          <w:lang w:bidi="en-US"/>
        </w:rPr>
      </w:pPr>
      <w:bookmarkStart w:id="613" w:name="_Toc53645386"/>
      <w:r w:rsidRPr="00E6138D">
        <w:rPr>
          <w:lang w:bidi="en-US"/>
        </w:rPr>
        <w:t>6.19 Unused variable [YZS]</w:t>
      </w:r>
      <w:bookmarkEnd w:id="610"/>
      <w:bookmarkEnd w:id="611"/>
      <w:bookmarkEnd w:id="612"/>
      <w:bookmarkEnd w:id="613"/>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614" w:name="_Toc310518175"/>
      <w:r w:rsidRPr="00E6138D">
        <w:rPr>
          <w:lang w:bidi="en-US"/>
        </w:rPr>
        <w:t>6.19.1 Applicability to language</w:t>
      </w:r>
    </w:p>
    <w:p w14:paraId="4C65968D" w14:textId="28BD75AB" w:rsidR="006F42BF" w:rsidRDefault="00F52F43" w:rsidP="006F42BF">
      <w:pPr>
        <w:rPr>
          <w:ins w:id="615" w:author="Stephen Michell" w:date="2024-10-02T16:16:00Z"/>
          <w:lang w:bidi="en-US"/>
        </w:rPr>
      </w:pPr>
      <w:r>
        <w:t xml:space="preserve">The vulnerability described in </w:t>
      </w:r>
      <w:r w:rsidR="00B60B45" w:rsidRPr="00B60B45">
        <w:t xml:space="preserve">ISO/IEC </w:t>
      </w:r>
      <w:del w:id="616" w:author="Stephen Michell" w:date="2024-10-02T16:04:00Z">
        <w:r w:rsidR="00B60B45" w:rsidRPr="00B60B45" w:rsidDel="001825EB">
          <w:delText>TR 24772-1:2019</w:delText>
        </w:r>
      </w:del>
      <w:ins w:id="617" w:author="Stephen Michell" w:date="2024-10-02T16:04:00Z">
        <w:r w:rsidR="001825EB">
          <w:t>24772-1:2024</w:t>
        </w:r>
      </w:ins>
      <w:r>
        <w:t xml:space="preserve"> </w:t>
      </w:r>
      <w:del w:id="618" w:author="Stephen Michell" w:date="2024-10-02T16:08:00Z">
        <w:r w:rsidDel="001825EB">
          <w:delText>clause 6</w:delText>
        </w:r>
      </w:del>
      <w:ins w:id="619" w:author="Stephen Michell" w:date="2024-10-02T16:08:00Z">
        <w:r w:rsidR="001825EB">
          <w:t>6</w:t>
        </w:r>
      </w:ins>
      <w:r>
        <w:t xml:space="preserve">.19 exists in Java. </w:t>
      </w:r>
      <w:r w:rsidR="006F42BF" w:rsidRPr="00E6138D">
        <w:rPr>
          <w:lang w:bidi="en-US"/>
        </w:rPr>
        <w:t xml:space="preserve">Variables </w:t>
      </w:r>
      <w:del w:id="620" w:author="Stephen Michell" w:date="2024-10-03T14:33:00Z">
        <w:r w:rsidR="006F42BF" w:rsidRPr="00E6138D" w:rsidDel="009853C6">
          <w:rPr>
            <w:lang w:bidi="en-US"/>
          </w:rPr>
          <w:delText>may</w:delText>
        </w:r>
      </w:del>
      <w:ins w:id="621" w:author="Stephen Michell" w:date="2024-10-03T14:33:00Z">
        <w:r w:rsidR="009853C6">
          <w:rPr>
            <w:lang w:bidi="en-US"/>
          </w:rPr>
          <w:t>can</w:t>
        </w:r>
      </w:ins>
      <w:r w:rsidR="006F42BF" w:rsidRPr="00E6138D">
        <w:rPr>
          <w:lang w:bidi="en-US"/>
        </w:rPr>
        <w:t xml:space="preserve"> be declared, but never used when writing code or the need for a variable </w:t>
      </w:r>
      <w:del w:id="622" w:author="Stephen Michell" w:date="2024-10-03T14:33:00Z">
        <w:r w:rsidR="006F42BF" w:rsidRPr="00E6138D" w:rsidDel="009853C6">
          <w:rPr>
            <w:lang w:bidi="en-US"/>
          </w:rPr>
          <w:delText>may</w:delText>
        </w:r>
      </w:del>
      <w:ins w:id="623" w:author="Stephen Michell" w:date="2024-10-03T14:33:00Z">
        <w:r w:rsidR="009853C6">
          <w:rPr>
            <w:lang w:bidi="en-US"/>
          </w:rPr>
          <w:t>can</w:t>
        </w:r>
      </w:ins>
      <w:r w:rsidR="006F42BF" w:rsidRPr="00E6138D">
        <w:rPr>
          <w:lang w:bidi="en-US"/>
        </w:rPr>
        <w:t xml:space="preserve"> be eliminated in the code, but the declaration </w:t>
      </w:r>
      <w:del w:id="624" w:author="Stephen Michell" w:date="2024-10-03T14:34:00Z">
        <w:r w:rsidR="006F42BF" w:rsidRPr="00E6138D" w:rsidDel="009853C6">
          <w:rPr>
            <w:lang w:bidi="en-US"/>
          </w:rPr>
          <w:delText xml:space="preserve">may </w:delText>
        </w:r>
      </w:del>
      <w:r w:rsidR="006F42BF" w:rsidRPr="00E6138D">
        <w:rPr>
          <w:lang w:bidi="en-US"/>
        </w:rPr>
        <w:t>remain</w:t>
      </w:r>
      <w:ins w:id="625"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626" w:author="Stephen Michell" w:date="2024-10-02T16:16:00Z" w:name="move178778209"/>
      <w:moveTo w:id="627"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626"/>
    </w:p>
    <w:p w14:paraId="704D6FFE" w14:textId="2DC40A81" w:rsidR="006F42BF" w:rsidRDefault="006F42BF" w:rsidP="001037D2">
      <w:pPr>
        <w:pStyle w:val="Heading3"/>
        <w:rPr>
          <w:ins w:id="628" w:author="Stephen Michell" w:date="2024-10-02T13:58:00Z"/>
          <w:lang w:bidi="en-US"/>
        </w:rPr>
      </w:pPr>
      <w:r w:rsidRPr="00E6138D">
        <w:rPr>
          <w:lang w:bidi="en-US"/>
        </w:rPr>
        <w:t xml:space="preserve">6.19.2 </w:t>
      </w:r>
      <w:del w:id="629" w:author="Stephen Michell" w:date="2024-10-02T15:59:00Z">
        <w:r w:rsidRPr="00E6138D" w:rsidDel="001825EB">
          <w:rPr>
            <w:lang w:bidi="en-US"/>
          </w:rPr>
          <w:delText>Guidance to</w:delText>
        </w:r>
      </w:del>
      <w:ins w:id="630"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631" w:author="Stephen Michell" w:date="2024-10-02T13:58:00Z">
          <w:pPr>
            <w:pStyle w:val="Heading3"/>
          </w:pPr>
        </w:pPrChange>
      </w:pPr>
      <w:ins w:id="632"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633" w:author="Stephen Michell" w:date="2024-10-02T16:02:00Z">
        <w:r w:rsidRPr="00E6138D" w:rsidDel="001825EB">
          <w:rPr>
            <w:lang w:bidi="en-US"/>
          </w:rPr>
          <w:delText>Follow the guidance</w:delText>
        </w:r>
      </w:del>
      <w:ins w:id="634"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635" w:author="Stephen Michell" w:date="2024-10-02T16:04:00Z">
        <w:r w:rsidR="00B60B45" w:rsidRPr="00B60B45" w:rsidDel="001825EB">
          <w:rPr>
            <w:lang w:bidi="en-US"/>
          </w:rPr>
          <w:delText>TR 24772-1:2019</w:delText>
        </w:r>
      </w:del>
      <w:ins w:id="636" w:author="Stephen Michell" w:date="2024-10-02T16:04:00Z">
        <w:r w:rsidR="001825EB">
          <w:rPr>
            <w:lang w:bidi="en-US"/>
          </w:rPr>
          <w:t>24772-1:2024</w:t>
        </w:r>
      </w:ins>
      <w:r w:rsidR="00B60B45">
        <w:rPr>
          <w:lang w:bidi="en-US"/>
        </w:rPr>
        <w:t xml:space="preserve"> </w:t>
      </w:r>
      <w:del w:id="637" w:author="Stephen Michell" w:date="2024-10-02T16:08:00Z">
        <w:r w:rsidRPr="00E6138D" w:rsidDel="001825EB">
          <w:rPr>
            <w:lang w:bidi="en-US"/>
          </w:rPr>
          <w:delText>clause 6</w:delText>
        </w:r>
      </w:del>
      <w:ins w:id="638"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639" w:author="Stephen Michell" w:date="2024-10-02T16:16:00Z" w:name="move178778209"/>
      <w:moveFrom w:id="640"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639"/>
    </w:p>
    <w:p w14:paraId="07661041" w14:textId="77777777" w:rsidR="006F42BF" w:rsidRPr="00B90255" w:rsidRDefault="006F42BF" w:rsidP="001037D2">
      <w:pPr>
        <w:pStyle w:val="Heading2"/>
        <w:rPr>
          <w:lang w:bidi="en-US"/>
        </w:rPr>
      </w:pPr>
      <w:bookmarkStart w:id="641" w:name="_Ref514260039"/>
      <w:bookmarkStart w:id="642" w:name="_Toc514522017"/>
      <w:bookmarkStart w:id="643" w:name="_Toc53645387"/>
      <w:r w:rsidRPr="00B90255">
        <w:rPr>
          <w:lang w:bidi="en-US"/>
        </w:rPr>
        <w:t>6.20 Identifier name reuse [YOW]</w:t>
      </w:r>
      <w:bookmarkEnd w:id="614"/>
      <w:bookmarkEnd w:id="641"/>
      <w:bookmarkEnd w:id="642"/>
      <w:bookmarkEnd w:id="643"/>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644" w:author="Stephen Michell" w:date="2024-10-02T16:04:00Z">
        <w:r w:rsidR="00B60B45" w:rsidRPr="00B60B45" w:rsidDel="001825EB">
          <w:rPr>
            <w:lang w:bidi="en-US"/>
          </w:rPr>
          <w:delText>TR 24772-1:2019</w:delText>
        </w:r>
      </w:del>
      <w:ins w:id="645" w:author="Stephen Michell" w:date="2024-10-02T16:04:00Z">
        <w:r w:rsidR="001825EB">
          <w:rPr>
            <w:lang w:bidi="en-US"/>
          </w:rPr>
          <w:t>24772-1:2024</w:t>
        </w:r>
      </w:ins>
      <w:r w:rsidR="00B60B45">
        <w:rPr>
          <w:lang w:bidi="en-US"/>
        </w:rPr>
        <w:t xml:space="preserve"> </w:t>
      </w:r>
      <w:del w:id="646" w:author="Stephen Michell" w:date="2024-10-02T16:08:00Z">
        <w:r w:rsidDel="001825EB">
          <w:rPr>
            <w:lang w:bidi="en-US"/>
          </w:rPr>
          <w:delText>clause 6</w:delText>
        </w:r>
      </w:del>
      <w:ins w:id="647"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648" w:author="Stephen Michell" w:date="2024-10-03T14:34:00Z">
        <w:r w:rsidR="006F42BF" w:rsidRPr="00B90255" w:rsidDel="009853C6">
          <w:rPr>
            <w:lang w:bidi="en-US"/>
          </w:rPr>
          <w:delText>may</w:delText>
        </w:r>
      </w:del>
      <w:ins w:id="649"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w:t>
      </w:r>
      <w:del w:id="650" w:author="Stephen Michell" w:date="2024-10-03T14:34:00Z">
        <w:r w:rsidR="00714447" w:rsidDel="009853C6">
          <w:rPr>
            <w:lang w:bidi="en-US"/>
          </w:rPr>
          <w:delText xml:space="preserve">may </w:delText>
        </w:r>
      </w:del>
      <w:ins w:id="651" w:author="Stephen Michell" w:date="2024-10-03T14:34:00Z">
        <w:r w:rsidR="009853C6">
          <w:rPr>
            <w:lang w:bidi="en-US"/>
          </w:rPr>
          <w:t xml:space="preserve">could </w:t>
        </w:r>
      </w:ins>
      <w:del w:id="652" w:author="Stephen Michell" w:date="2024-10-03T14:34:00Z">
        <w:r w:rsidR="00714447" w:rsidDel="009853C6">
          <w:rPr>
            <w:lang w:bidi="en-US"/>
          </w:rPr>
          <w:delText xml:space="preserve">not </w:delText>
        </w:r>
      </w:del>
      <w:r w:rsidR="00714447">
        <w:rPr>
          <w:lang w:bidi="en-US"/>
        </w:rPr>
        <w:t xml:space="preserve">be </w:t>
      </w:r>
      <w:ins w:id="653"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654" w:author="Stephen Michell" w:date="2024-10-02T13:58:00Z"/>
          <w:lang w:bidi="en-US"/>
        </w:rPr>
      </w:pPr>
      <w:r w:rsidRPr="00B90255">
        <w:rPr>
          <w:lang w:bidi="en-US"/>
        </w:rPr>
        <w:lastRenderedPageBreak/>
        <w:t xml:space="preserve">6.20.2 </w:t>
      </w:r>
      <w:del w:id="655" w:author="Stephen Michell" w:date="2024-10-02T15:59:00Z">
        <w:r w:rsidRPr="00B90255" w:rsidDel="001825EB">
          <w:rPr>
            <w:lang w:bidi="en-US"/>
          </w:rPr>
          <w:delText>Guidance to</w:delText>
        </w:r>
      </w:del>
      <w:ins w:id="656"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657" w:author="Stephen Michell" w:date="2024-10-02T13:58:00Z">
          <w:pPr>
            <w:pStyle w:val="Heading3"/>
          </w:pPr>
        </w:pPrChange>
      </w:pPr>
      <w:ins w:id="658"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659" w:author="Stephen Michell" w:date="2024-10-02T16:02:00Z">
        <w:r w:rsidRPr="00493737" w:rsidDel="001825EB">
          <w:rPr>
            <w:lang w:bidi="en-US"/>
          </w:rPr>
          <w:delText>Follow the guidance</w:delText>
        </w:r>
      </w:del>
      <w:ins w:id="660"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661" w:author="Stephen Michell" w:date="2024-10-02T16:04:00Z">
        <w:r w:rsidR="00B60B45" w:rsidRPr="00B60B45" w:rsidDel="001825EB">
          <w:rPr>
            <w:lang w:bidi="en-US"/>
          </w:rPr>
          <w:delText>TR 24772-1:2019</w:delText>
        </w:r>
      </w:del>
      <w:ins w:id="662" w:author="Stephen Michell" w:date="2024-10-02T16:04:00Z">
        <w:r w:rsidR="001825EB">
          <w:rPr>
            <w:lang w:bidi="en-US"/>
          </w:rPr>
          <w:t>24772-1:2024</w:t>
        </w:r>
      </w:ins>
      <w:r w:rsidRPr="00493737">
        <w:rPr>
          <w:lang w:bidi="en-US"/>
        </w:rPr>
        <w:t xml:space="preserve"> </w:t>
      </w:r>
      <w:del w:id="663" w:author="Stephen Michell" w:date="2024-10-02T16:08:00Z">
        <w:r w:rsidRPr="00493737" w:rsidDel="001825EB">
          <w:rPr>
            <w:lang w:bidi="en-US"/>
          </w:rPr>
          <w:delText>clause 6</w:delText>
        </w:r>
      </w:del>
      <w:ins w:id="664"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665" w:name="_Toc514522018"/>
      <w:bookmarkStart w:id="666" w:name="_Toc53645388"/>
      <w:bookmarkStart w:id="667" w:name="_Toc310518176"/>
      <w:bookmarkStart w:id="668" w:name="_Ref357014663"/>
      <w:bookmarkStart w:id="669" w:name="_Ref420411458"/>
      <w:bookmarkStart w:id="670" w:name="_Ref420411546"/>
      <w:r w:rsidRPr="00493737">
        <w:rPr>
          <w:lang w:bidi="en-US"/>
        </w:rPr>
        <w:t>6.21 Namespace issues [BJL]</w:t>
      </w:r>
      <w:bookmarkEnd w:id="665"/>
      <w:bookmarkEnd w:id="666"/>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667"/>
      <w:bookmarkEnd w:id="668"/>
      <w:bookmarkEnd w:id="669"/>
      <w:bookmarkEnd w:id="670"/>
    </w:p>
    <w:p w14:paraId="2D438255" w14:textId="03329B17" w:rsidR="005306F7" w:rsidRDefault="00F52F43" w:rsidP="006F42BF">
      <w:pPr>
        <w:rPr>
          <w:lang w:bidi="en-US"/>
        </w:rPr>
      </w:pPr>
      <w:bookmarkStart w:id="671" w:name="_Toc310518177"/>
      <w:bookmarkStart w:id="672" w:name="_Ref336414908"/>
      <w:bookmarkStart w:id="673" w:name="_Ref336422669"/>
      <w:bookmarkStart w:id="674" w:name="_Ref420411479"/>
      <w:r>
        <w:t xml:space="preserve">The vulnerability described in </w:t>
      </w:r>
      <w:r w:rsidR="00B60B45" w:rsidRPr="00B60B45">
        <w:t xml:space="preserve">ISO/IEC </w:t>
      </w:r>
      <w:del w:id="675" w:author="Stephen Michell" w:date="2024-10-02T16:04:00Z">
        <w:r w:rsidR="00B60B45" w:rsidRPr="00B60B45" w:rsidDel="001825EB">
          <w:delText>TR 24772-1:2019</w:delText>
        </w:r>
      </w:del>
      <w:ins w:id="676" w:author="Stephen Michell" w:date="2024-10-02T16:04:00Z">
        <w:r w:rsidR="001825EB">
          <w:t>24772-1:2024</w:t>
        </w:r>
      </w:ins>
      <w:r>
        <w:t xml:space="preserve"> </w:t>
      </w:r>
      <w:del w:id="677" w:author="Stephen Michell" w:date="2024-10-02T16:08:00Z">
        <w:r w:rsidDel="001825EB">
          <w:delText>clause 6</w:delText>
        </w:r>
      </w:del>
      <w:ins w:id="678"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Del="00E73C8C" w:rsidRDefault="00484F5A" w:rsidP="00484F5A">
      <w:pPr>
        <w:spacing w:after="0" w:line="240" w:lineRule="auto"/>
        <w:ind w:left="806"/>
        <w:rPr>
          <w:del w:id="679" w:author="Stephen Michell" w:date="2024-12-18T14:59:00Z"/>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pPr>
        <w:spacing w:after="0" w:line="240" w:lineRule="auto"/>
        <w:ind w:left="806"/>
        <w:rPr>
          <w:lang w:bidi="en-US"/>
        </w:rPr>
        <w:pPrChange w:id="680" w:author="Stephen Michell" w:date="2024-12-18T14:59:00Z">
          <w:pPr/>
        </w:pPrChange>
      </w:pPr>
    </w:p>
    <w:p w14:paraId="7B966730" w14:textId="16FB2B9A" w:rsidR="00484F5A" w:rsidRDefault="00E73C8C" w:rsidP="006F42BF">
      <w:pPr>
        <w:rPr>
          <w:lang w:bidi="en-US"/>
        </w:rPr>
      </w:pPr>
      <w:ins w:id="681" w:author="Stephen Michell" w:date="2024-12-18T14:59:00Z">
        <w:r>
          <w:rPr>
            <w:lang w:bidi="en-US"/>
          </w:rPr>
          <w:br/>
        </w:r>
      </w:ins>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682"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683" w:author="Stephen Michell" w:date="2024-10-02T13:59:00Z">
          <w:pPr>
            <w:tabs>
              <w:tab w:val="left" w:pos="9520"/>
            </w:tabs>
          </w:pPr>
        </w:pPrChange>
      </w:pPr>
      <w:del w:id="684"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685" w:name="_Ref514259447"/>
      <w:bookmarkStart w:id="686" w:name="_Toc514522019"/>
      <w:bookmarkStart w:id="687" w:name="_Toc53645389"/>
      <w:r w:rsidRPr="00333739">
        <w:rPr>
          <w:lang w:bidi="en-US"/>
        </w:rPr>
        <w:t xml:space="preserve">6.22 </w:t>
      </w:r>
      <w:ins w:id="688" w:author="Stephen Michell" w:date="2024-10-03T14:47:00Z">
        <w:r w:rsidR="009853C6">
          <w:rPr>
            <w:lang w:bidi="en-US"/>
          </w:rPr>
          <w:t>Missing i</w:t>
        </w:r>
      </w:ins>
      <w:del w:id="689" w:author="Stephen Michell" w:date="2024-10-03T14:47:00Z">
        <w:r w:rsidRPr="00333739" w:rsidDel="009853C6">
          <w:rPr>
            <w:lang w:bidi="en-US"/>
          </w:rPr>
          <w:delText>I</w:delText>
        </w:r>
      </w:del>
      <w:r w:rsidRPr="00333739">
        <w:rPr>
          <w:lang w:bidi="en-US"/>
        </w:rPr>
        <w:t>nitialization of variables [LAV]</w:t>
      </w:r>
      <w:bookmarkEnd w:id="671"/>
      <w:bookmarkEnd w:id="672"/>
      <w:bookmarkEnd w:id="673"/>
      <w:bookmarkEnd w:id="674"/>
      <w:bookmarkEnd w:id="685"/>
      <w:bookmarkEnd w:id="686"/>
      <w:bookmarkEnd w:id="687"/>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0" w:author="Stephen Michell" w:date="2024-10-02T16:04:00Z">
        <w:r w:rsidR="00B60B45" w:rsidRPr="00B60B45" w:rsidDel="001825EB">
          <w:delText>TR 24772-1:2019</w:delText>
        </w:r>
      </w:del>
      <w:ins w:id="691" w:author="Stephen Michell" w:date="2024-10-02T16:04:00Z">
        <w:r w:rsidR="001825EB">
          <w:t>24772-1:2024</w:t>
        </w:r>
      </w:ins>
      <w:r>
        <w:t xml:space="preserve"> </w:t>
      </w:r>
      <w:del w:id="692" w:author="Stephen Michell" w:date="2024-10-02T16:08:00Z">
        <w:r w:rsidDel="001825EB">
          <w:delText>clause 6</w:delText>
        </w:r>
      </w:del>
      <w:ins w:id="693"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4" w:author="Stephen Michell" w:date="2024-10-02T16:04:00Z">
        <w:r w:rsidR="00B60B45" w:rsidRPr="00B60B45" w:rsidDel="001825EB">
          <w:delText>TR 24772-1:2019</w:delText>
        </w:r>
      </w:del>
      <w:ins w:id="695" w:author="Stephen Michell" w:date="2024-10-02T16:04:00Z">
        <w:r w:rsidR="001825EB">
          <w:t>24772-1:2024</w:t>
        </w:r>
      </w:ins>
      <w:r>
        <w:t xml:space="preserve"> </w:t>
      </w:r>
      <w:del w:id="696" w:author="Stephen Michell" w:date="2024-10-02T16:08:00Z">
        <w:r w:rsidDel="001825EB">
          <w:delText>clause 6</w:delText>
        </w:r>
      </w:del>
      <w:ins w:id="697"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698"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699" w:author="Stephen Michell" w:date="2024-10-02T15:59:00Z">
        <w:r w:rsidRPr="00F86A59" w:rsidDel="001825EB">
          <w:rPr>
            <w:lang w:bidi="en-US"/>
          </w:rPr>
          <w:delText>Guidance to</w:delText>
        </w:r>
      </w:del>
      <w:ins w:id="700"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701" w:author="Stephen Michell" w:date="2024-10-02T13:59:00Z">
          <w:pPr>
            <w:pStyle w:val="Heading3"/>
          </w:pPr>
        </w:pPrChange>
      </w:pPr>
      <w:ins w:id="702"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703" w:author="Stephen Michell" w:date="2024-10-02T16:17:00Z">
        <w:r w:rsidR="001825EB">
          <w:rPr>
            <w:lang w:bidi="en-US"/>
          </w:rPr>
          <w:t>ies</w:t>
        </w:r>
      </w:ins>
      <w:del w:id="704"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705" w:name="_Toc310518178"/>
      <w:bookmarkStart w:id="706" w:name="_Toc514522020"/>
      <w:bookmarkStart w:id="707" w:name="_Toc53645390"/>
      <w:r w:rsidRPr="00F86A59">
        <w:rPr>
          <w:lang w:bidi="en-US"/>
        </w:rPr>
        <w:t>6.23 Operator precedence and associativity [JCW]</w:t>
      </w:r>
      <w:bookmarkEnd w:id="705"/>
      <w:bookmarkEnd w:id="706"/>
      <w:bookmarkEnd w:id="70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708"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709" w:author="Stephen Michell" w:date="2024-10-02T16:04:00Z">
        <w:r w:rsidR="00B60B45" w:rsidRPr="00B60B45" w:rsidDel="001825EB">
          <w:delText>TR 24772-1:2019</w:delText>
        </w:r>
      </w:del>
      <w:ins w:id="710" w:author="Stephen Michell" w:date="2024-10-02T16:04:00Z">
        <w:r w:rsidR="001825EB">
          <w:t>24772-1:2024</w:t>
        </w:r>
      </w:ins>
      <w:r w:rsidR="00F52F43">
        <w:t xml:space="preserve"> </w:t>
      </w:r>
      <w:del w:id="711" w:author="Stephen Michell" w:date="2024-10-02T16:08:00Z">
        <w:r w:rsidR="00F52F43" w:rsidDel="001825EB">
          <w:delText>clause 6</w:delText>
        </w:r>
      </w:del>
      <w:ins w:id="712"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713" w:author="Stephen Michell" w:date="2024-10-02T13:59:00Z"/>
          <w:lang w:bidi="en-US"/>
        </w:rPr>
      </w:pPr>
      <w:r w:rsidRPr="00F86A59">
        <w:rPr>
          <w:lang w:bidi="en-US"/>
        </w:rPr>
        <w:t xml:space="preserve">6.23.2 </w:t>
      </w:r>
      <w:del w:id="714" w:author="Stephen Michell" w:date="2024-10-02T15:59:00Z">
        <w:r w:rsidRPr="00F86A59" w:rsidDel="001825EB">
          <w:rPr>
            <w:lang w:bidi="en-US"/>
          </w:rPr>
          <w:delText>Guidance to</w:delText>
        </w:r>
      </w:del>
      <w:ins w:id="715"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716" w:author="Stephen Michell" w:date="2024-10-02T13:59:00Z">
          <w:pPr>
            <w:pStyle w:val="Heading3"/>
          </w:pPr>
        </w:pPrChange>
      </w:pPr>
      <w:ins w:id="717"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718" w:author="Stephen Michell" w:date="2024-10-02T16:02:00Z">
        <w:r w:rsidRPr="00F86A59" w:rsidDel="001825EB">
          <w:rPr>
            <w:lang w:bidi="en-US"/>
          </w:rPr>
          <w:delText>Follow the guidance</w:delText>
        </w:r>
      </w:del>
      <w:ins w:id="719"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720" w:author="Stephen Michell" w:date="2024-10-02T16:04:00Z">
        <w:r w:rsidR="00694B14" w:rsidRPr="00694B14" w:rsidDel="001825EB">
          <w:rPr>
            <w:lang w:bidi="en-US"/>
          </w:rPr>
          <w:delText>TR 24772-1:2019</w:delText>
        </w:r>
      </w:del>
      <w:ins w:id="721" w:author="Stephen Michell" w:date="2024-10-02T16:04:00Z">
        <w:r w:rsidR="001825EB">
          <w:rPr>
            <w:lang w:bidi="en-US"/>
          </w:rPr>
          <w:t>24772-1:2024</w:t>
        </w:r>
      </w:ins>
      <w:r w:rsidR="00694B14">
        <w:rPr>
          <w:lang w:bidi="en-US"/>
        </w:rPr>
        <w:t xml:space="preserve"> </w:t>
      </w:r>
      <w:del w:id="722" w:author="Stephen Michell" w:date="2024-10-02T16:08:00Z">
        <w:r w:rsidRPr="00F86A59" w:rsidDel="001825EB">
          <w:rPr>
            <w:lang w:bidi="en-US"/>
          </w:rPr>
          <w:delText>clause 6</w:delText>
        </w:r>
      </w:del>
      <w:ins w:id="723"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724" w:name="_Toc310518179"/>
      <w:bookmarkStart w:id="725" w:name="_Toc514522021"/>
      <w:bookmarkStart w:id="726" w:name="_Toc53645391"/>
      <w:r w:rsidRPr="00693ADA">
        <w:rPr>
          <w:lang w:bidi="en-US"/>
        </w:rPr>
        <w:t>6.24 Side-effects and order of evaluation</w:t>
      </w:r>
      <w:r w:rsidRPr="00693ADA">
        <w:t xml:space="preserve"> of operands</w:t>
      </w:r>
      <w:r w:rsidRPr="00693ADA">
        <w:rPr>
          <w:lang w:bidi="en-US"/>
        </w:rPr>
        <w:t xml:space="preserve"> [SAM]</w:t>
      </w:r>
      <w:bookmarkEnd w:id="724"/>
      <w:bookmarkEnd w:id="725"/>
      <w:bookmarkEnd w:id="726"/>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727" w:author="Stephen Michell" w:date="2024-10-02T16:04:00Z">
        <w:r w:rsidR="00B60B45" w:rsidRPr="00B60B45" w:rsidDel="001825EB">
          <w:delText>TR 24772-1:2019</w:delText>
        </w:r>
      </w:del>
      <w:ins w:id="728" w:author="Stephen Michell" w:date="2024-10-02T16:04:00Z">
        <w:r w:rsidR="001825EB">
          <w:t>24772-1:2024</w:t>
        </w:r>
      </w:ins>
      <w:r w:rsidR="00B60B45">
        <w:t xml:space="preserve"> </w:t>
      </w:r>
      <w:del w:id="729" w:author="Stephen Michell" w:date="2024-10-02T16:08:00Z">
        <w:r w:rsidDel="001825EB">
          <w:delText>clause 6</w:delText>
        </w:r>
      </w:del>
      <w:ins w:id="730"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731" w:author="Stephen Michell" w:date="2024-10-03T14:35:00Z">
        <w:r w:rsidDel="009853C6">
          <w:rPr>
            <w:lang w:bidi="en-US"/>
          </w:rPr>
          <w:delText>may</w:delText>
        </w:r>
      </w:del>
      <w:ins w:id="732"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733" w:author="Stephen Michell" w:date="2024-10-03T14:35:00Z">
        <w:r w:rsidR="006F42BF" w:rsidRPr="00693ADA" w:rsidDel="009853C6">
          <w:rPr>
            <w:lang w:bidi="en-US"/>
          </w:rPr>
          <w:delText>may</w:delText>
        </w:r>
      </w:del>
      <w:ins w:id="734"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735" w:author="Stephen Michell" w:date="2024-10-02T14:00:00Z"/>
          <w:lang w:bidi="en-US"/>
        </w:rPr>
      </w:pPr>
      <w:r w:rsidRPr="00693ADA">
        <w:rPr>
          <w:lang w:bidi="en-US"/>
        </w:rPr>
        <w:t xml:space="preserve">6.24.2 </w:t>
      </w:r>
      <w:del w:id="736" w:author="Stephen Michell" w:date="2024-10-02T15:59:00Z">
        <w:r w:rsidRPr="00693ADA" w:rsidDel="001825EB">
          <w:rPr>
            <w:lang w:bidi="en-US"/>
          </w:rPr>
          <w:delText>Guidance to</w:delText>
        </w:r>
      </w:del>
      <w:ins w:id="737"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738" w:author="Stephen Michell" w:date="2024-10-02T14:00:00Z">
          <w:pPr>
            <w:pStyle w:val="Heading3"/>
          </w:pPr>
        </w:pPrChange>
      </w:pPr>
      <w:ins w:id="739"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740" w:author="Stephen Michell" w:date="2024-10-02T16:02:00Z">
        <w:r w:rsidRPr="00C017CD" w:rsidDel="001825EB">
          <w:rPr>
            <w:rFonts w:eastAsia="Times New Roman" w:cs="Courier New"/>
            <w:kern w:val="28"/>
            <w:lang w:val="en-GB"/>
          </w:rPr>
          <w:delText>Follow the guidance</w:delText>
        </w:r>
      </w:del>
      <w:ins w:id="741"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742" w:author="Stephen Michell" w:date="2024-10-02T16:04:00Z">
        <w:r w:rsidR="00B60B45" w:rsidRPr="00B60B45" w:rsidDel="001825EB">
          <w:rPr>
            <w:rFonts w:eastAsia="Times New Roman" w:cs="Courier New"/>
            <w:kern w:val="28"/>
            <w:lang w:val="en-GB"/>
          </w:rPr>
          <w:delText>TR 24772-1:2019</w:delText>
        </w:r>
      </w:del>
      <w:ins w:id="743"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744" w:author="Stephen Michell" w:date="2024-10-02T16:08:00Z">
        <w:r w:rsidRPr="00C017CD" w:rsidDel="001825EB">
          <w:rPr>
            <w:rFonts w:eastAsia="Times New Roman" w:cs="Courier New"/>
            <w:kern w:val="28"/>
            <w:lang w:val="en-GB"/>
          </w:rPr>
          <w:delText>clause 6</w:delText>
        </w:r>
      </w:del>
      <w:ins w:id="745"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746" w:author="Stephen Michell" w:date="2024-10-02T16:17:00Z">
        <w:r w:rsidRPr="00C017CD" w:rsidDel="001825EB">
          <w:rPr>
            <w:rFonts w:eastAsia="Times New Roman" w:cs="Courier New"/>
            <w:kern w:val="28"/>
            <w:lang w:val="en-GB"/>
          </w:rPr>
          <w:delText xml:space="preserve">Do not </w:delText>
        </w:r>
      </w:del>
      <w:ins w:id="747"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748"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749" w:author="Stephen Michell" w:date="2024-10-02T16:17:00Z">
        <w:r w:rsidDel="001825EB">
          <w:rPr>
            <w:rFonts w:eastAsia="Times New Roman" w:cs="Courier New"/>
            <w:kern w:val="28"/>
            <w:lang w:val="en-GB"/>
          </w:rPr>
          <w:delText>Do not have</w:delText>
        </w:r>
      </w:del>
      <w:ins w:id="750"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751" w:name="_Toc310518180"/>
      <w:bookmarkStart w:id="752" w:name="_Toc514522022"/>
      <w:bookmarkStart w:id="753" w:name="_Toc53645392"/>
      <w:r w:rsidRPr="00074F52">
        <w:rPr>
          <w:lang w:bidi="en-US"/>
        </w:rPr>
        <w:t>6.25 Likely incorrect expression [KOA]</w:t>
      </w:r>
      <w:bookmarkEnd w:id="751"/>
      <w:bookmarkEnd w:id="752"/>
      <w:bookmarkEnd w:id="75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754" w:author="Stephen Michell" w:date="2024-10-02T16:04:00Z">
        <w:r w:rsidR="00B60B45" w:rsidDel="001825EB">
          <w:delText>TR 24772-1:2019</w:delText>
        </w:r>
      </w:del>
      <w:ins w:id="755" w:author="Stephen Michell" w:date="2024-10-02T16:04:00Z">
        <w:r w:rsidR="001825EB">
          <w:t>24772-1:2024</w:t>
        </w:r>
      </w:ins>
      <w:r>
        <w:t xml:space="preserve"> </w:t>
      </w:r>
      <w:del w:id="756" w:author="Stephen Michell" w:date="2024-10-02T16:08:00Z">
        <w:r w:rsidDel="001825EB">
          <w:delText>clause 6</w:delText>
        </w:r>
      </w:del>
      <w:ins w:id="757"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758" w:author="Stephen Michell" w:date="2024-10-03T14:35:00Z">
        <w:r w:rsidR="006F42BF" w:rsidRPr="00074F52" w:rsidDel="009853C6">
          <w:rPr>
            <w:lang w:bidi="en-US"/>
          </w:rPr>
          <w:delText xml:space="preserve">may </w:delText>
        </w:r>
      </w:del>
      <w:ins w:id="759"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760" w:author="Stephen Michell" w:date="2024-10-03T14:35:00Z">
        <w:r w:rsidRPr="00074F52" w:rsidDel="009853C6">
          <w:rPr>
            <w:lang w:bidi="en-US"/>
          </w:rPr>
          <w:delText xml:space="preserve">may </w:delText>
        </w:r>
      </w:del>
      <w:ins w:id="761" w:author="Stephen Michell" w:date="2024-10-03T14:35:00Z">
        <w:r w:rsidR="009853C6">
          <w:rPr>
            <w:lang w:bidi="en-US"/>
          </w:rPr>
          <w:t>is likely required</w:t>
        </w:r>
        <w:r w:rsidR="009853C6" w:rsidRPr="00074F52">
          <w:rPr>
            <w:lang w:bidi="en-US"/>
          </w:rPr>
          <w:t xml:space="preserve"> </w:t>
        </w:r>
      </w:ins>
      <w:del w:id="762"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763" w:author="Stephen Michell" w:date="2024-10-03T14:36:00Z">
        <w:r w:rsidRPr="00074F52" w:rsidDel="009853C6">
          <w:rPr>
            <w:lang w:bidi="en-US"/>
          </w:rPr>
          <w:delText>may</w:delText>
        </w:r>
      </w:del>
      <w:ins w:id="764" w:author="Stephen Michell" w:date="2024-10-03T14:36:00Z">
        <w:r w:rsidR="009853C6">
          <w:rPr>
            <w:lang w:bidi="en-US"/>
          </w:rPr>
          <w:t>can</w:t>
        </w:r>
      </w:ins>
      <w:r w:rsidRPr="00074F52">
        <w:rPr>
          <w:lang w:bidi="en-US"/>
        </w:rPr>
        <w:t xml:space="preserve">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765" w:author="Stephen Michell" w:date="2024-10-02T14:00:00Z"/>
          <w:lang w:bidi="en-US"/>
        </w:rPr>
      </w:pPr>
      <w:r w:rsidRPr="00074F52">
        <w:rPr>
          <w:lang w:bidi="en-US"/>
        </w:rPr>
        <w:t xml:space="preserve">6.25.2 </w:t>
      </w:r>
      <w:del w:id="766" w:author="Stephen Michell" w:date="2024-10-02T15:59:00Z">
        <w:r w:rsidRPr="001F7CB6" w:rsidDel="001825EB">
          <w:delText>Guidance</w:delText>
        </w:r>
        <w:r w:rsidRPr="00074F52" w:rsidDel="001825EB">
          <w:rPr>
            <w:lang w:bidi="en-US"/>
          </w:rPr>
          <w:delText xml:space="preserve"> to</w:delText>
        </w:r>
      </w:del>
      <w:ins w:id="767"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768" w:author="Stephen Michell" w:date="2024-10-02T14:00:00Z">
          <w:pPr>
            <w:pStyle w:val="Heading3"/>
          </w:pPr>
        </w:pPrChange>
      </w:pPr>
      <w:ins w:id="769"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770" w:author="Stephen Michell" w:date="2024-10-02T16:02:00Z">
        <w:r w:rsidRPr="00074F52" w:rsidDel="001825EB">
          <w:rPr>
            <w:lang w:bidi="en-US"/>
          </w:rPr>
          <w:delText>Follow the guidance</w:delText>
        </w:r>
      </w:del>
      <w:ins w:id="771"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772" w:author="Stephen Michell" w:date="2024-10-02T16:04:00Z">
        <w:r w:rsidR="00B60B45" w:rsidDel="001825EB">
          <w:rPr>
            <w:lang w:bidi="en-US"/>
          </w:rPr>
          <w:delText>TR 24772-1:2019</w:delText>
        </w:r>
      </w:del>
      <w:ins w:id="773" w:author="Stephen Michell" w:date="2024-10-02T16:04:00Z">
        <w:r w:rsidR="001825EB">
          <w:rPr>
            <w:lang w:bidi="en-US"/>
          </w:rPr>
          <w:t>24772-1:2024</w:t>
        </w:r>
      </w:ins>
      <w:r w:rsidRPr="00074F52">
        <w:rPr>
          <w:lang w:bidi="en-US"/>
        </w:rPr>
        <w:t xml:space="preserve"> </w:t>
      </w:r>
      <w:del w:id="774" w:author="Stephen Michell" w:date="2024-10-02T16:08:00Z">
        <w:r w:rsidRPr="00074F52" w:rsidDel="001825EB">
          <w:rPr>
            <w:lang w:bidi="en-US"/>
          </w:rPr>
          <w:delText>clause 6</w:delText>
        </w:r>
      </w:del>
      <w:ins w:id="775"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776" w:author="Stephen Michell" w:date="2024-10-02T16:18:00Z">
        <w:r w:rsidRPr="00074F52" w:rsidDel="001825EB">
          <w:rPr>
            <w:lang w:bidi="en-US"/>
          </w:rPr>
          <w:delText xml:space="preserve">Avoid </w:delText>
        </w:r>
      </w:del>
      <w:ins w:id="777"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778" w:author="Stephen Michell" w:date="2024-10-02T16:18:00Z">
        <w:r w:rsidR="001825EB">
          <w:rPr>
            <w:lang w:bidi="en-US"/>
          </w:rPr>
          <w:t xml:space="preserve"> to clarify</w:t>
        </w:r>
      </w:ins>
      <w:del w:id="779" w:author="Stephen Michell" w:date="2024-10-02T16:18:00Z">
        <w:r w:rsidRPr="00074F52" w:rsidDel="001825EB">
          <w:rPr>
            <w:lang w:bidi="en-US"/>
          </w:rPr>
          <w:delText>. This, combined with enforcement by static analysis, would</w:delText>
        </w:r>
      </w:del>
      <w:del w:id="780"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781" w:name="_Toc310518181"/>
      <w:bookmarkStart w:id="782" w:name="_Toc514522023"/>
      <w:bookmarkStart w:id="783" w:name="_Toc53645393"/>
      <w:r w:rsidRPr="00074F52">
        <w:rPr>
          <w:lang w:bidi="en-US"/>
        </w:rPr>
        <w:lastRenderedPageBreak/>
        <w:t>6.26 Dead and deactivated code [XYQ]</w:t>
      </w:r>
      <w:bookmarkEnd w:id="781"/>
      <w:bookmarkEnd w:id="782"/>
      <w:bookmarkEnd w:id="78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784"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85" w:author="Stephen Michell" w:date="2024-10-02T16:04:00Z">
        <w:r w:rsidR="001825EB">
          <w:rPr>
            <w:rFonts w:ascii="Calibri" w:eastAsia="Times New Roman" w:hAnsi="Calibri"/>
            <w:lang w:val="en-GB"/>
          </w:rPr>
          <w:t>24772-1:2024</w:t>
        </w:r>
      </w:ins>
      <w:r w:rsidR="006F42BF" w:rsidRPr="00F233E7">
        <w:rPr>
          <w:lang w:bidi="en-US"/>
        </w:rPr>
        <w:t xml:space="preserve"> </w:t>
      </w:r>
      <w:del w:id="786" w:author="Stephen Michell" w:date="2024-10-02T16:08:00Z">
        <w:r w:rsidR="00C017CD" w:rsidDel="001825EB">
          <w:rPr>
            <w:lang w:bidi="en-US"/>
          </w:rPr>
          <w:delText xml:space="preserve">clause </w:delText>
        </w:r>
        <w:r w:rsidR="00C017CD" w:rsidRPr="00F233E7" w:rsidDel="001825EB">
          <w:rPr>
            <w:lang w:bidi="en-US"/>
          </w:rPr>
          <w:delText>6</w:delText>
        </w:r>
      </w:del>
      <w:ins w:id="787"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788" w:author="Stephen Michell" w:date="2024-10-02T14:00:00Z"/>
          <w:lang w:bidi="en-US"/>
        </w:rPr>
      </w:pPr>
      <w:r w:rsidRPr="00E0599A">
        <w:rPr>
          <w:lang w:bidi="en-US"/>
        </w:rPr>
        <w:t xml:space="preserve">6.26.2 </w:t>
      </w:r>
      <w:del w:id="789" w:author="Stephen Michell" w:date="2024-10-02T15:59:00Z">
        <w:r w:rsidRPr="00E0599A" w:rsidDel="001825EB">
          <w:rPr>
            <w:lang w:bidi="en-US"/>
          </w:rPr>
          <w:delText>Guidance to</w:delText>
        </w:r>
      </w:del>
      <w:ins w:id="790"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791" w:author="Stephen Michell" w:date="2024-10-02T14:00:00Z">
          <w:pPr>
            <w:pStyle w:val="Heading3"/>
          </w:pPr>
        </w:pPrChange>
      </w:pPr>
      <w:ins w:id="792"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793" w:author="Stephen Michell" w:date="2024-10-02T16:02:00Z">
        <w:r w:rsidRPr="00E0599A" w:rsidDel="001825EB">
          <w:rPr>
            <w:rFonts w:ascii="Calibri" w:eastAsia="Times New Roman" w:hAnsi="Calibri"/>
            <w:lang w:val="en-GB"/>
          </w:rPr>
          <w:delText>Follow the guidance</w:delText>
        </w:r>
      </w:del>
      <w:ins w:id="794"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795"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96"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797" w:author="Stephen Michell" w:date="2024-10-02T16:08:00Z">
        <w:r w:rsidRPr="00E0599A" w:rsidDel="001825EB">
          <w:rPr>
            <w:rFonts w:ascii="Calibri" w:eastAsia="Times New Roman" w:hAnsi="Calibri"/>
            <w:lang w:val="en-GB"/>
          </w:rPr>
          <w:delText>clause 6</w:delText>
        </w:r>
      </w:del>
      <w:ins w:id="798"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799" w:name="_Toc310518182"/>
      <w:bookmarkStart w:id="800" w:name="_Toc514522024"/>
      <w:bookmarkStart w:id="801" w:name="_Toc53645394"/>
      <w:r w:rsidRPr="00E0599A">
        <w:rPr>
          <w:lang w:bidi="en-US"/>
        </w:rPr>
        <w:t xml:space="preserve">6.27 Switch statements and </w:t>
      </w:r>
      <w:ins w:id="802" w:author="Stephen Michell" w:date="2024-10-03T14:48:00Z">
        <w:r w:rsidR="009853C6">
          <w:rPr>
            <w:lang w:bidi="en-US"/>
          </w:rPr>
          <w:t xml:space="preserve">lack of </w:t>
        </w:r>
      </w:ins>
      <w:r w:rsidRPr="00E0599A">
        <w:rPr>
          <w:lang w:bidi="en-US"/>
        </w:rPr>
        <w:t>static analysis [CLL]</w:t>
      </w:r>
      <w:bookmarkEnd w:id="799"/>
      <w:bookmarkEnd w:id="800"/>
      <w:r w:rsidRPr="00E0599A">
        <w:rPr>
          <w:lang w:val="en-CA"/>
        </w:rPr>
        <w:t xml:space="preserve"> </w:t>
      </w:r>
      <w:bookmarkEnd w:id="801"/>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ins w:id="803" w:author="Stephen Michell" w:date="2025-01-08T16:38:00Z"/>
          <w:lang w:bidi="en-US"/>
        </w:rPr>
      </w:pPr>
      <w:r>
        <w:rPr>
          <w:lang w:bidi="en-US"/>
        </w:rPr>
        <w:t xml:space="preserve">The vulnerabilities documented in ISO/IEC </w:t>
      </w:r>
      <w:del w:id="804" w:author="Stephen Michell" w:date="2024-10-02T16:04:00Z">
        <w:r w:rsidDel="001825EB">
          <w:rPr>
            <w:lang w:bidi="en-US"/>
          </w:rPr>
          <w:delText>TR 24772-1:2019</w:delText>
        </w:r>
      </w:del>
      <w:ins w:id="805" w:author="Stephen Michell" w:date="2024-10-02T16:04:00Z">
        <w:r w:rsidR="001825EB">
          <w:rPr>
            <w:lang w:bidi="en-US"/>
          </w:rPr>
          <w:t>24772-1:2024</w:t>
        </w:r>
      </w:ins>
      <w:r>
        <w:rPr>
          <w:lang w:bidi="en-US"/>
        </w:rPr>
        <w:t xml:space="preserve"> </w:t>
      </w:r>
      <w:del w:id="806" w:author="Stephen Michell" w:date="2024-10-02T16:08:00Z">
        <w:r w:rsidDel="001825EB">
          <w:rPr>
            <w:lang w:bidi="en-US"/>
          </w:rPr>
          <w:delText>clause 6</w:delText>
        </w:r>
      </w:del>
      <w:ins w:id="807"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7481120C" w14:textId="0C1845DB" w:rsidR="006312BC" w:rsidRDefault="006312BC" w:rsidP="00B516AB">
      <w:pPr>
        <w:spacing w:after="0"/>
        <w:rPr>
          <w:lang w:bidi="en-US"/>
        </w:rPr>
      </w:pPr>
      <w:ins w:id="808" w:author="Stephen Michell" w:date="2025-01-08T16:38:00Z">
        <w:r>
          <w:rPr>
            <w:lang w:bidi="en-US"/>
          </w:rPr>
          <w:t>!!! Reference JEP 361).</w:t>
        </w:r>
      </w:ins>
    </w:p>
    <w:p w14:paraId="472E2E8D" w14:textId="77777777" w:rsidR="003E0D3F" w:rsidRDefault="003E0D3F" w:rsidP="00B516AB">
      <w:pPr>
        <w:spacing w:after="0"/>
        <w:rPr>
          <w:lang w:bidi="en-US"/>
        </w:rPr>
      </w:pPr>
    </w:p>
    <w:p w14:paraId="3B97A7E3" w14:textId="77777777" w:rsidR="006D1656" w:rsidRDefault="006D1656">
      <w:pPr>
        <w:rPr>
          <w:ins w:id="809" w:author="McDonagh, Sean" w:date="2025-01-08T12:58:00Z"/>
          <w:lang w:bidi="en-US"/>
        </w:rPr>
      </w:pPr>
      <w:ins w:id="810" w:author="McDonagh, Sean" w:date="2025-01-08T12:58:00Z">
        <w:r>
          <w:rPr>
            <w:lang w:bidi="en-US"/>
          </w:rPr>
          <w:br w:type="page"/>
        </w:r>
      </w:ins>
    </w:p>
    <w:p w14:paraId="7578E233" w14:textId="77777777" w:rsidR="006312BC" w:rsidRDefault="006312BC" w:rsidP="00B516AB">
      <w:pPr>
        <w:spacing w:after="0"/>
        <w:rPr>
          <w:ins w:id="811" w:author="Stephen Michell" w:date="2025-01-08T16:43:00Z"/>
          <w:lang w:bidi="en-US"/>
        </w:rPr>
      </w:pPr>
    </w:p>
    <w:p w14:paraId="17D87F4F" w14:textId="2D5FCF94" w:rsidR="006312BC" w:rsidRDefault="006312BC" w:rsidP="00B516AB">
      <w:pPr>
        <w:spacing w:after="0"/>
        <w:rPr>
          <w:ins w:id="812" w:author="Stephen Michell" w:date="2025-01-08T16:43:00Z"/>
          <w:lang w:bidi="en-US"/>
        </w:rPr>
      </w:pPr>
      <w:ins w:id="813" w:author="Stephen Michell" w:date="2025-01-08T16:43:00Z">
        <w:r>
          <w:rPr>
            <w:lang w:bidi="en-US"/>
          </w:rPr>
          <w:t xml:space="preserve">Steve and </w:t>
        </w:r>
        <w:proofErr w:type="spellStart"/>
        <w:r>
          <w:rPr>
            <w:lang w:bidi="en-US"/>
          </w:rPr>
          <w:t>Tullio</w:t>
        </w:r>
        <w:proofErr w:type="spellEnd"/>
        <w:r>
          <w:rPr>
            <w:lang w:bidi="en-US"/>
          </w:rPr>
          <w:t xml:space="preserve"> to attempt a more </w:t>
        </w:r>
      </w:ins>
      <w:ins w:id="814" w:author="Stephen Michell" w:date="2025-01-08T16:44:00Z">
        <w:r>
          <w:rPr>
            <w:lang w:bidi="en-US"/>
          </w:rPr>
          <w:t>reasoned writeup of the choices made by Java and our recommendation to prefer switch expressions always.</w:t>
        </w:r>
      </w:ins>
    </w:p>
    <w:p w14:paraId="3107F2EB" w14:textId="77777777" w:rsidR="006312BC" w:rsidRDefault="006312BC" w:rsidP="00B516AB">
      <w:pPr>
        <w:spacing w:after="0"/>
        <w:rPr>
          <w:ins w:id="815" w:author="Stephen Michell" w:date="2025-01-08T16:43:00Z"/>
          <w:lang w:bidi="en-US"/>
        </w:rPr>
      </w:pPr>
    </w:p>
    <w:p w14:paraId="28ABF994" w14:textId="0E74ED9E" w:rsidR="006312BC" w:rsidRDefault="006312BC" w:rsidP="00B516AB">
      <w:pPr>
        <w:spacing w:after="0"/>
        <w:rPr>
          <w:ins w:id="816" w:author="Stephen Michell" w:date="2025-01-08T15:33:00Z"/>
          <w:lang w:bidi="en-US"/>
        </w:rPr>
      </w:pPr>
      <w:ins w:id="817" w:author="Stephen Michell" w:date="2025-01-08T15:33:00Z">
        <w:r>
          <w:rPr>
            <w:lang w:bidi="en-US"/>
          </w:rPr>
          <w:t xml:space="preserve">Java currently provides </w:t>
        </w:r>
      </w:ins>
      <w:ins w:id="818" w:author="Stephen Michell" w:date="2025-01-08T16:43:00Z">
        <w:r>
          <w:rPr>
            <w:lang w:bidi="en-US"/>
          </w:rPr>
          <w:t>three</w:t>
        </w:r>
      </w:ins>
      <w:ins w:id="819" w:author="Stephen Michell" w:date="2025-01-08T15:33:00Z">
        <w:r>
          <w:rPr>
            <w:lang w:bidi="en-US"/>
          </w:rPr>
          <w:t xml:space="preserve"> st</w:t>
        </w:r>
      </w:ins>
      <w:ins w:id="820" w:author="Stephen Michell" w:date="2025-01-08T15:55:00Z">
        <w:r>
          <w:rPr>
            <w:lang w:bidi="en-US"/>
          </w:rPr>
          <w:t xml:space="preserve">yles </w:t>
        </w:r>
      </w:ins>
      <w:ins w:id="821" w:author="Stephen Michell" w:date="2025-01-08T15:33:00Z">
        <w:r>
          <w:rPr>
            <w:lang w:bidi="en-US"/>
          </w:rPr>
          <w:t>of “switch” alternatives:</w:t>
        </w:r>
      </w:ins>
    </w:p>
    <w:p w14:paraId="1712828E" w14:textId="2FBE1B90" w:rsidR="006312BC" w:rsidRDefault="006312BC">
      <w:pPr>
        <w:pStyle w:val="ListParagraph"/>
        <w:numPr>
          <w:ilvl w:val="0"/>
          <w:numId w:val="77"/>
        </w:numPr>
        <w:spacing w:after="0"/>
        <w:rPr>
          <w:ins w:id="822" w:author="Stephen Michell" w:date="2025-01-08T15:34:00Z"/>
          <w:lang w:bidi="en-US"/>
        </w:rPr>
        <w:pPrChange w:id="823" w:author="Stephen Michell" w:date="2025-01-08T15:56:00Z">
          <w:pPr>
            <w:spacing w:after="0"/>
          </w:pPr>
        </w:pPrChange>
      </w:pPr>
      <w:ins w:id="824" w:author="Stephen Michell" w:date="2025-01-08T15:33:00Z">
        <w:r>
          <w:rPr>
            <w:lang w:bidi="en-US"/>
          </w:rPr>
          <w:t xml:space="preserve">The </w:t>
        </w:r>
      </w:ins>
      <w:ins w:id="825" w:author="Stephen Michell" w:date="2025-01-08T16:11:00Z">
        <w:r>
          <w:rPr>
            <w:lang w:bidi="en-US"/>
          </w:rPr>
          <w:t>“traditional”</w:t>
        </w:r>
      </w:ins>
      <w:ins w:id="826" w:author="Stephen Michell" w:date="2025-01-08T15:33:00Z">
        <w:r>
          <w:rPr>
            <w:lang w:bidi="en-US"/>
          </w:rPr>
          <w:t xml:space="preserve"> switch</w:t>
        </w:r>
      </w:ins>
      <w:ins w:id="827" w:author="Stephen Michell" w:date="2025-01-08T15:34:00Z">
        <w:r>
          <w:rPr>
            <w:lang w:bidi="en-US"/>
          </w:rPr>
          <w:t xml:space="preserve"> statement that permits fall-through between cases</w:t>
        </w:r>
      </w:ins>
      <w:ins w:id="828" w:author="Stephen Michell" w:date="2025-01-08T16:10:00Z">
        <w:r>
          <w:rPr>
            <w:lang w:bidi="en-US"/>
          </w:rPr>
          <w:t xml:space="preserve"> and permits only a single value for each case </w:t>
        </w:r>
        <w:proofErr w:type="gramStart"/>
        <w:r>
          <w:rPr>
            <w:lang w:bidi="en-US"/>
          </w:rPr>
          <w:t>choice</w:t>
        </w:r>
      </w:ins>
      <w:ins w:id="829" w:author="Stephen Michell" w:date="2025-01-08T15:34:00Z">
        <w:r>
          <w:rPr>
            <w:lang w:bidi="en-US"/>
          </w:rPr>
          <w:t>;</w:t>
        </w:r>
        <w:proofErr w:type="gramEnd"/>
      </w:ins>
    </w:p>
    <w:p w14:paraId="0C71F5D5" w14:textId="241C1886" w:rsidR="006312BC" w:rsidRDefault="006312BC" w:rsidP="006312BC">
      <w:pPr>
        <w:pStyle w:val="ListParagraph"/>
        <w:numPr>
          <w:ilvl w:val="0"/>
          <w:numId w:val="77"/>
        </w:numPr>
        <w:spacing w:after="0"/>
        <w:rPr>
          <w:ins w:id="830" w:author="Stephen Michell" w:date="2025-01-08T16:05:00Z"/>
          <w:lang w:bidi="en-US"/>
        </w:rPr>
      </w:pPr>
      <w:ins w:id="831" w:author="Stephen Michell" w:date="2025-01-08T15:37:00Z">
        <w:r>
          <w:rPr>
            <w:lang w:bidi="en-US"/>
          </w:rPr>
          <w:t>The switch expression</w:t>
        </w:r>
      </w:ins>
      <w:ins w:id="832" w:author="Stephen Michell" w:date="2025-01-08T16:38:00Z">
        <w:r>
          <w:rPr>
            <w:lang w:bidi="en-US"/>
          </w:rPr>
          <w:t xml:space="preserve"> and modified switch </w:t>
        </w:r>
        <w:proofErr w:type="gramStart"/>
        <w:r>
          <w:rPr>
            <w:lang w:bidi="en-US"/>
          </w:rPr>
          <w:t>statement</w:t>
        </w:r>
      </w:ins>
      <w:ins w:id="833" w:author="Stephen Michell" w:date="2025-01-08T16:39:00Z">
        <w:r>
          <w:rPr>
            <w:lang w:bidi="en-US"/>
          </w:rPr>
          <w:t xml:space="preserve"> </w:t>
        </w:r>
      </w:ins>
      <w:ins w:id="834" w:author="Stephen Michell" w:date="2025-01-08T15:37:00Z">
        <w:r>
          <w:rPr>
            <w:lang w:bidi="en-US"/>
          </w:rPr>
          <w:t xml:space="preserve"> </w:t>
        </w:r>
      </w:ins>
      <w:ins w:id="835" w:author="Stephen Michell" w:date="2025-01-08T15:59:00Z">
        <w:r>
          <w:rPr>
            <w:lang w:bidi="en-US"/>
          </w:rPr>
          <w:t>(</w:t>
        </w:r>
        <w:proofErr w:type="gramEnd"/>
        <w:r>
          <w:rPr>
            <w:lang w:bidi="en-US"/>
          </w:rPr>
          <w:t>Java 14</w:t>
        </w:r>
      </w:ins>
      <w:ins w:id="836" w:author="Stephen Michell" w:date="2025-01-08T16:06:00Z">
        <w:r>
          <w:rPr>
            <w:lang w:bidi="en-US"/>
          </w:rPr>
          <w:t xml:space="preserve"> and later</w:t>
        </w:r>
      </w:ins>
      <w:ins w:id="837" w:author="Stephen Michell" w:date="2025-01-08T15:59:00Z">
        <w:r>
          <w:rPr>
            <w:lang w:bidi="en-US"/>
          </w:rPr>
          <w:t xml:space="preserve">) </w:t>
        </w:r>
      </w:ins>
      <w:ins w:id="838" w:author="Stephen Michell" w:date="2025-01-08T15:37:00Z">
        <w:r>
          <w:rPr>
            <w:lang w:bidi="en-US"/>
          </w:rPr>
          <w:t>that permi</w:t>
        </w:r>
      </w:ins>
      <w:ins w:id="839" w:author="Stephen Michell" w:date="2025-01-08T16:39:00Z">
        <w:r>
          <w:rPr>
            <w:lang w:bidi="en-US"/>
          </w:rPr>
          <w:t>t</w:t>
        </w:r>
      </w:ins>
      <w:ins w:id="840" w:author="Stephen Michell" w:date="2025-01-08T15:37:00Z">
        <w:r>
          <w:rPr>
            <w:lang w:bidi="en-US"/>
          </w:rPr>
          <w:t xml:space="preserve"> more than one case for each branch but is limited to o</w:t>
        </w:r>
      </w:ins>
      <w:ins w:id="841" w:author="Stephen Michell" w:date="2025-01-08T15:38:00Z">
        <w:r>
          <w:rPr>
            <w:lang w:bidi="en-US"/>
          </w:rPr>
          <w:t>nly returning a single value and not to modify other variables in a branch</w:t>
        </w:r>
      </w:ins>
      <w:ins w:id="842" w:author="Stephen Michell" w:date="2025-01-08T16:39:00Z">
        <w:r>
          <w:rPr>
            <w:lang w:bidi="en-US"/>
          </w:rPr>
          <w:t xml:space="preserve">, </w:t>
        </w:r>
      </w:ins>
      <w:ins w:id="843" w:author="Stephen Michell" w:date="2025-01-08T16:01:00Z">
        <w:r>
          <w:rPr>
            <w:lang w:bidi="en-US"/>
          </w:rPr>
          <w:t>and</w:t>
        </w:r>
      </w:ins>
    </w:p>
    <w:p w14:paraId="2E26DF0B" w14:textId="1046709E" w:rsidR="006312BC" w:rsidRDefault="006312BC">
      <w:pPr>
        <w:pStyle w:val="ListParagraph"/>
        <w:numPr>
          <w:ilvl w:val="0"/>
          <w:numId w:val="77"/>
        </w:numPr>
        <w:spacing w:after="0"/>
        <w:rPr>
          <w:ins w:id="844" w:author="Stephen Michell" w:date="2025-01-08T15:38:00Z"/>
          <w:lang w:bidi="en-US"/>
        </w:rPr>
        <w:pPrChange w:id="845" w:author="Stephen Michell" w:date="2025-01-08T16:01:00Z">
          <w:pPr>
            <w:spacing w:after="0"/>
          </w:pPr>
        </w:pPrChange>
      </w:pPr>
      <w:ins w:id="846" w:author="Stephen Michell" w:date="2025-01-08T16:05:00Z">
        <w:r>
          <w:rPr>
            <w:lang w:bidi="en-US"/>
          </w:rPr>
          <w:t xml:space="preserve">Switch expressions with pattern matching </w:t>
        </w:r>
        <w:proofErr w:type="gramStart"/>
        <w:r>
          <w:rPr>
            <w:lang w:bidi="en-US"/>
          </w:rPr>
          <w:t>( Java</w:t>
        </w:r>
        <w:proofErr w:type="gramEnd"/>
        <w:r>
          <w:rPr>
            <w:lang w:bidi="en-US"/>
          </w:rPr>
          <w:t xml:space="preserve"> </w:t>
        </w:r>
      </w:ins>
      <w:ins w:id="847" w:author="Stephen Michell" w:date="2025-01-08T16:15:00Z">
        <w:r>
          <w:rPr>
            <w:lang w:bidi="en-US"/>
          </w:rPr>
          <w:t>21 and later</w:t>
        </w:r>
      </w:ins>
      <w:ins w:id="848" w:author="Stephen Michell" w:date="2025-01-08T16:05:00Z">
        <w:r>
          <w:rPr>
            <w:lang w:bidi="en-US"/>
          </w:rPr>
          <w:t>)</w:t>
        </w:r>
      </w:ins>
      <w:ins w:id="849" w:author="Stephen Michell" w:date="2025-01-08T16:15:00Z">
        <w:r>
          <w:rPr>
            <w:lang w:bidi="en-US"/>
          </w:rPr>
          <w:t xml:space="preserve">  (Work needed</w:t>
        </w:r>
      </w:ins>
      <w:ins w:id="850" w:author="Stephen Michell" w:date="2025-01-08T16:16:00Z">
        <w:r>
          <w:rPr>
            <w:lang w:bidi="en-US"/>
          </w:rPr>
          <w:t xml:space="preserve"> to document this</w:t>
        </w:r>
      </w:ins>
      <w:ins w:id="851" w:author="Stephen Michell" w:date="2025-01-08T16:15:00Z">
        <w:r>
          <w:rPr>
            <w:lang w:bidi="en-US"/>
          </w:rPr>
          <w:t>)</w:t>
        </w:r>
      </w:ins>
    </w:p>
    <w:p w14:paraId="57EA8DD6" w14:textId="77777777" w:rsidR="006312BC" w:rsidRDefault="006312BC" w:rsidP="00B516AB">
      <w:pPr>
        <w:spacing w:after="0"/>
        <w:rPr>
          <w:ins w:id="852" w:author="Stephen Michell" w:date="2025-01-08T15:38:00Z"/>
          <w:lang w:bidi="en-US"/>
        </w:rPr>
      </w:pPr>
    </w:p>
    <w:p w14:paraId="42322B45" w14:textId="0FCA8D11" w:rsidR="006312BC" w:rsidRDefault="006312BC" w:rsidP="00B516AB">
      <w:pPr>
        <w:spacing w:after="0"/>
        <w:rPr>
          <w:ins w:id="853" w:author="Stephen Michell" w:date="2025-01-08T15:38:00Z"/>
          <w:lang w:bidi="en-US"/>
        </w:rPr>
      </w:pPr>
      <w:ins w:id="854" w:author="Stephen Michell" w:date="2025-01-08T16:12:00Z">
        <w:r>
          <w:rPr>
            <w:lang w:bidi="en-US"/>
          </w:rPr>
          <w:t>“</w:t>
        </w:r>
      </w:ins>
      <w:ins w:id="855" w:author="Stephen Michell" w:date="2025-01-08T15:38:00Z">
        <w:r>
          <w:rPr>
            <w:lang w:bidi="en-US"/>
          </w:rPr>
          <w:t>T</w:t>
        </w:r>
      </w:ins>
      <w:ins w:id="856" w:author="Stephen Michell" w:date="2025-01-08T16:12:00Z">
        <w:r>
          <w:rPr>
            <w:lang w:bidi="en-US"/>
          </w:rPr>
          <w:t>raditional”</w:t>
        </w:r>
      </w:ins>
      <w:ins w:id="857" w:author="Stephen Michell" w:date="2025-01-08T15:38:00Z">
        <w:r>
          <w:rPr>
            <w:lang w:bidi="en-US"/>
          </w:rPr>
          <w:t xml:space="preserve"> switch sta</w:t>
        </w:r>
      </w:ins>
      <w:ins w:id="858" w:author="Stephen Michell" w:date="2025-01-08T15:39:00Z">
        <w:r>
          <w:rPr>
            <w:lang w:bidi="en-US"/>
          </w:rPr>
          <w:t xml:space="preserve">tements are </w:t>
        </w:r>
      </w:ins>
      <w:proofErr w:type="gramStart"/>
      <w:ins w:id="859" w:author="Stephen Michell" w:date="2025-01-08T15:42:00Z">
        <w:r>
          <w:rPr>
            <w:lang w:bidi="en-US"/>
          </w:rPr>
          <w:t>error-prone</w:t>
        </w:r>
      </w:ins>
      <w:proofErr w:type="gramEnd"/>
      <w:ins w:id="860" w:author="Stephen Michell" w:date="2025-01-08T15:39:00Z">
        <w:r>
          <w:rPr>
            <w:lang w:bidi="en-US"/>
          </w:rPr>
          <w:t xml:space="preserve"> as documented in ISO/IEC 24772-1:2024, should not be used for new code, and should be u</w:t>
        </w:r>
      </w:ins>
      <w:ins w:id="861" w:author="Stephen Michell" w:date="2025-01-08T15:40:00Z">
        <w:r>
          <w:rPr>
            <w:lang w:bidi="en-US"/>
          </w:rPr>
          <w:t>pdated when possible under maintenance, as shown below.</w:t>
        </w:r>
      </w:ins>
    </w:p>
    <w:p w14:paraId="027B2FA7" w14:textId="77777777" w:rsidR="006312BC" w:rsidRDefault="006312BC" w:rsidP="00B516AB">
      <w:pPr>
        <w:spacing w:after="0"/>
        <w:rPr>
          <w:ins w:id="862" w:author="Stephen Michell" w:date="2025-01-08T16:41:00Z"/>
          <w:lang w:bidi="en-US"/>
        </w:rPr>
      </w:pPr>
    </w:p>
    <w:p w14:paraId="381C03EA" w14:textId="77777777" w:rsidR="006312BC" w:rsidRDefault="006312BC" w:rsidP="00B516AB">
      <w:pPr>
        <w:spacing w:after="0"/>
        <w:rPr>
          <w:ins w:id="863" w:author="Stephen Michell" w:date="2025-01-08T16:41:00Z"/>
          <w:lang w:bidi="en-US"/>
        </w:rPr>
      </w:pPr>
    </w:p>
    <w:p w14:paraId="1124F7E7" w14:textId="77777777" w:rsidR="006312BC" w:rsidRDefault="006312BC" w:rsidP="00B516AB">
      <w:pPr>
        <w:spacing w:after="0"/>
        <w:rPr>
          <w:ins w:id="864" w:author="Stephen Michell" w:date="2025-01-08T15:33:00Z"/>
          <w:lang w:bidi="en-US"/>
        </w:rPr>
      </w:pPr>
    </w:p>
    <w:p w14:paraId="51BCC032" w14:textId="3D6BA7CF" w:rsidR="00B516AB" w:rsidRDefault="00B516AB" w:rsidP="00B516AB">
      <w:pPr>
        <w:spacing w:after="0"/>
        <w:rPr>
          <w:ins w:id="865" w:author="Stephen Michell" w:date="2025-01-08T15:47:00Z"/>
          <w:lang w:bidi="en-US"/>
        </w:rPr>
      </w:pPr>
      <w:r>
        <w:rPr>
          <w:lang w:bidi="en-US"/>
        </w:rPr>
        <w:t xml:space="preserve">A </w:t>
      </w:r>
      <w:ins w:id="866" w:author="Stephen Michell" w:date="2025-01-08T16:19:00Z">
        <w:r w:rsidR="006312BC">
          <w:rPr>
            <w:lang w:bidi="en-US"/>
          </w:rPr>
          <w:t>simplified</w:t>
        </w:r>
      </w:ins>
      <w:ins w:id="867" w:author="Stephen Michell" w:date="2025-01-08T15:44:00Z">
        <w:r w:rsidR="006312BC">
          <w:rPr>
            <w:lang w:bidi="en-US"/>
          </w:rPr>
          <w:t xml:space="preserve"> </w:t>
        </w:r>
      </w:ins>
      <w:r>
        <w:rPr>
          <w:lang w:bidi="en-US"/>
        </w:rPr>
        <w:t xml:space="preserve">switch statement is of the </w:t>
      </w:r>
      <w:proofErr w:type="gramStart"/>
      <w:r>
        <w:rPr>
          <w:lang w:bidi="en-US"/>
        </w:rPr>
        <w:t>form</w:t>
      </w:r>
      <w:proofErr w:type="gramEnd"/>
    </w:p>
    <w:p w14:paraId="36EBC9CD" w14:textId="77777777" w:rsidR="006312BC" w:rsidRDefault="006312BC" w:rsidP="00B516AB">
      <w:pPr>
        <w:spacing w:after="0"/>
        <w:rPr>
          <w:lang w:bidi="en-US"/>
        </w:rPr>
      </w:pPr>
    </w:p>
    <w:p w14:paraId="51262A5C" w14:textId="2FAF5118" w:rsidR="00B516AB" w:rsidRDefault="006312BC" w:rsidP="00B516AB">
      <w:pPr>
        <w:spacing w:after="0"/>
        <w:rPr>
          <w:ins w:id="868" w:author="Stephen Michell" w:date="2025-01-08T15:49:00Z"/>
          <w:lang w:bidi="en-US"/>
        </w:rPr>
      </w:pPr>
      <w:ins w:id="869" w:author="Stephen Michell" w:date="2025-01-08T15:48:00Z">
        <w:r>
          <w:rPr>
            <w:lang w:bidi="en-US"/>
          </w:rPr>
          <w:t xml:space="preserve">Enum WEEKDAYS </w:t>
        </w:r>
        <w:proofErr w:type="gramStart"/>
        <w:r>
          <w:rPr>
            <w:lang w:bidi="en-US"/>
          </w:rPr>
          <w:t xml:space="preserve">=  </w:t>
        </w:r>
      </w:ins>
      <w:ins w:id="870" w:author="Stephen Michell" w:date="2025-01-08T15:49:00Z">
        <w:r>
          <w:rPr>
            <w:lang w:bidi="en-US"/>
          </w:rPr>
          <w:t>(</w:t>
        </w:r>
      </w:ins>
      <w:proofErr w:type="gramEnd"/>
      <w:ins w:id="871" w:author="Stephen Michell" w:date="2025-01-08T15:48:00Z">
        <w:r>
          <w:rPr>
            <w:lang w:bidi="en-US"/>
          </w:rPr>
          <w:t>Monday, Tuesday, Wednesday, Thursday, Friday, Saturday, Sunday)</w:t>
        </w:r>
      </w:ins>
      <w:ins w:id="872" w:author="Stephen Michell" w:date="2025-01-08T15:49:00Z">
        <w:r>
          <w:rPr>
            <w:lang w:bidi="en-US"/>
          </w:rPr>
          <w:t>;</w:t>
        </w:r>
      </w:ins>
    </w:p>
    <w:p w14:paraId="14F80C37" w14:textId="77777777" w:rsidR="006312BC" w:rsidRDefault="006312BC" w:rsidP="00B516AB">
      <w:pPr>
        <w:spacing w:after="0"/>
        <w:rPr>
          <w:lang w:bidi="en-US"/>
        </w:rPr>
      </w:pPr>
    </w:p>
    <w:p w14:paraId="4033F05A" w14:textId="0FBFE610"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del w:id="873" w:author="Stephen Michell" w:date="2025-01-08T15:43:00Z">
        <w:r w:rsidRPr="004A4277" w:rsidDel="006312BC">
          <w:rPr>
            <w:rFonts w:ascii="Courier New" w:hAnsi="Courier New" w:cs="Courier New"/>
            <w:sz w:val="21"/>
            <w:szCs w:val="21"/>
            <w:lang w:bidi="en-US"/>
          </w:rPr>
          <w:delText>monday</w:delText>
        </w:r>
      </w:del>
      <w:ins w:id="874" w:author="Stephen Michell" w:date="2025-01-08T15:43:00Z">
        <w:r w:rsidR="006312BC">
          <w:rPr>
            <w:rFonts w:ascii="Courier New" w:hAnsi="Courier New" w:cs="Courier New"/>
            <w:sz w:val="21"/>
            <w:szCs w:val="21"/>
            <w:lang w:bidi="en-US"/>
          </w:rPr>
          <w:t>M</w:t>
        </w:r>
        <w:r w:rsidR="006312BC" w:rsidRPr="004A4277">
          <w:rPr>
            <w:rFonts w:ascii="Courier New" w:hAnsi="Courier New" w:cs="Courier New"/>
            <w:sz w:val="21"/>
            <w:szCs w:val="21"/>
            <w:lang w:bidi="en-US"/>
          </w:rPr>
          <w:t>onday</w:t>
        </w:r>
      </w:ins>
      <w:r w:rsidRPr="004A4277">
        <w:rPr>
          <w:rFonts w:ascii="Courier New" w:hAnsi="Courier New" w:cs="Courier New"/>
          <w:sz w:val="21"/>
          <w:szCs w:val="21"/>
          <w:lang w:bidi="en-US"/>
        </w:rPr>
        <w:t xml:space="preserve">, </w:t>
      </w:r>
      <w:del w:id="875" w:author="Stephen Michell" w:date="2025-01-08T15:43:00Z">
        <w:r w:rsidRPr="004A4277" w:rsidDel="006312BC">
          <w:rPr>
            <w:rFonts w:ascii="Courier New" w:hAnsi="Courier New" w:cs="Courier New"/>
            <w:sz w:val="21"/>
            <w:szCs w:val="21"/>
            <w:lang w:bidi="en-US"/>
          </w:rPr>
          <w:delText>tuesday</w:delText>
        </w:r>
      </w:del>
      <w:ins w:id="876" w:author="Stephen Michell" w:date="2025-01-08T15:43:00Z">
        <w:r w:rsidR="006312BC">
          <w:rPr>
            <w:rFonts w:ascii="Courier New" w:hAnsi="Courier New" w:cs="Courier New"/>
            <w:sz w:val="21"/>
            <w:szCs w:val="21"/>
            <w:lang w:bidi="en-US"/>
          </w:rPr>
          <w:t>T</w:t>
        </w:r>
        <w:r w:rsidR="006312BC" w:rsidRPr="004A4277">
          <w:rPr>
            <w:rFonts w:ascii="Courier New" w:hAnsi="Courier New" w:cs="Courier New"/>
            <w:sz w:val="21"/>
            <w:szCs w:val="21"/>
            <w:lang w:bidi="en-US"/>
          </w:rPr>
          <w:t>uesday</w:t>
        </w:r>
      </w:ins>
      <w:r w:rsidRPr="004A4277">
        <w:rPr>
          <w:rFonts w:ascii="Courier New" w:hAnsi="Courier New" w:cs="Courier New"/>
          <w:sz w:val="21"/>
          <w:szCs w:val="21"/>
          <w:lang w:bidi="en-US"/>
        </w:rPr>
        <w:t xml:space="preserve">, etc. </w:t>
      </w:r>
    </w:p>
    <w:p w14:paraId="239879E0" w14:textId="17EFE3CA"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w:t>
      </w:r>
      <w:ins w:id="877" w:author="Stephen Michell" w:date="2025-01-08T15:44:00Z">
        <w:r w:rsidR="006312BC">
          <w:rPr>
            <w:rFonts w:ascii="Courier New" w:hAnsi="Courier New" w:cs="Courier New"/>
            <w:sz w:val="21"/>
            <w:szCs w:val="21"/>
            <w:lang w:bidi="en-US"/>
          </w:rPr>
          <w:t>-&gt;</w:t>
        </w:r>
      </w:ins>
      <w:del w:id="878" w:author="Stephen Michell" w:date="2025-01-08T15:44:00Z">
        <w:r w:rsidRPr="004A4277" w:rsidDel="006312BC">
          <w:rPr>
            <w:rFonts w:ascii="Courier New" w:hAnsi="Courier New" w:cs="Courier New"/>
            <w:sz w:val="21"/>
            <w:szCs w:val="21"/>
            <w:lang w:bidi="en-US"/>
          </w:rPr>
          <w:delText>:</w:delText>
        </w:r>
      </w:del>
      <w:r w:rsidRPr="004A4277">
        <w:rPr>
          <w:rFonts w:ascii="Courier New" w:hAnsi="Courier New" w:cs="Courier New"/>
          <w:sz w:val="21"/>
          <w:szCs w:val="21"/>
          <w:lang w:bidi="en-US"/>
        </w:rPr>
        <w:t xml:space="preserve"> weekdayString = “Monday</w:t>
      </w:r>
      <w:proofErr w:type="gramStart"/>
      <w:r w:rsidRPr="004A4277">
        <w:rPr>
          <w:rFonts w:ascii="Courier New" w:hAnsi="Courier New" w:cs="Courier New"/>
          <w:sz w:val="21"/>
          <w:szCs w:val="21"/>
          <w:lang w:bidi="en-US"/>
        </w:rPr>
        <w:t>”;</w:t>
      </w:r>
      <w:proofErr w:type="gramEnd"/>
    </w:p>
    <w:p w14:paraId="2B883D4D" w14:textId="40A84FF5"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ins w:id="879" w:author="Stephen Michell" w:date="2025-01-08T15:45:00Z">
        <w:r w:rsidR="006312BC">
          <w:rPr>
            <w:rFonts w:ascii="Courier New" w:hAnsi="Courier New" w:cs="Courier New"/>
            <w:sz w:val="21"/>
            <w:szCs w:val="21"/>
            <w:lang w:bidi="en-US"/>
          </w:rPr>
          <w:t xml:space="preserve">case Tuesday -&gt; </w:t>
        </w:r>
        <w:proofErr w:type="spellStart"/>
        <w:r w:rsidR="006312BC">
          <w:rPr>
            <w:rFonts w:ascii="Courier New" w:hAnsi="Courier New" w:cs="Courier New"/>
            <w:sz w:val="21"/>
            <w:szCs w:val="21"/>
            <w:lang w:bidi="en-US"/>
          </w:rPr>
          <w:t>weekdayString</w:t>
        </w:r>
        <w:proofErr w:type="spellEnd"/>
        <w:r w:rsidR="006312BC">
          <w:rPr>
            <w:rFonts w:ascii="Courier New" w:hAnsi="Courier New" w:cs="Courier New"/>
            <w:sz w:val="21"/>
            <w:szCs w:val="21"/>
            <w:lang w:bidi="en-US"/>
          </w:rPr>
          <w:t xml:space="preserve"> = “Tuesday”;</w:t>
        </w:r>
      </w:ins>
      <w:del w:id="880" w:author="Stephen Michell" w:date="2025-01-08T15:45:00Z">
        <w:r w:rsidRPr="004A4277" w:rsidDel="006312BC">
          <w:rPr>
            <w:rFonts w:ascii="Courier New" w:hAnsi="Courier New" w:cs="Courier New"/>
            <w:sz w:val="21"/>
            <w:szCs w:val="21"/>
            <w:lang w:bidi="en-US"/>
          </w:rPr>
          <w:delText xml:space="preserve">       </w:delText>
        </w:r>
        <w:r w:rsidDel="006312BC">
          <w:rPr>
            <w:rFonts w:ascii="Courier New" w:hAnsi="Courier New" w:cs="Courier New"/>
            <w:sz w:val="21"/>
            <w:szCs w:val="21"/>
            <w:lang w:bidi="en-US"/>
          </w:rPr>
          <w:delText xml:space="preserve">   </w:delText>
        </w:r>
        <w:r w:rsidRPr="004A4277" w:rsidDel="006312BC">
          <w:rPr>
            <w:rFonts w:ascii="Courier New" w:hAnsi="Courier New" w:cs="Courier New"/>
            <w:sz w:val="21"/>
            <w:szCs w:val="21"/>
            <w:lang w:bidi="en-US"/>
          </w:rPr>
          <w:delText xml:space="preserve">   break;   // </w:delText>
        </w:r>
        <w:r w:rsidDel="006312BC">
          <w:rPr>
            <w:rFonts w:ascii="Courier New" w:hAnsi="Courier New" w:cs="Courier New"/>
            <w:sz w:val="21"/>
            <w:szCs w:val="21"/>
            <w:lang w:bidi="en-US"/>
          </w:rPr>
          <w:delText>R</w:delText>
        </w:r>
        <w:r w:rsidRPr="004A4277" w:rsidDel="006312BC">
          <w:rPr>
            <w:rFonts w:ascii="Courier New" w:hAnsi="Courier New" w:cs="Courier New"/>
            <w:sz w:val="21"/>
            <w:szCs w:val="21"/>
            <w:lang w:bidi="en-US"/>
          </w:rPr>
          <w:delText>equired to prevent fall-through to a wrong case</w:delText>
        </w:r>
      </w:del>
    </w:p>
    <w:p w14:paraId="24A46BEC" w14:textId="41A8F6E0"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w:t>
      </w:r>
      <w:del w:id="881" w:author="Stephen Michell" w:date="2025-01-08T15:45:00Z">
        <w:r w:rsidDel="006312BC">
          <w:rPr>
            <w:rFonts w:ascii="Courier New" w:hAnsi="Courier New" w:cs="Courier New"/>
            <w:sz w:val="21"/>
            <w:szCs w:val="21"/>
            <w:lang w:bidi="en-US"/>
          </w:rPr>
          <w:delText xml:space="preserve">Tuesday </w:delText>
        </w:r>
      </w:del>
      <w:ins w:id="882" w:author="Stephen Michell" w:date="2025-01-08T15:45:00Z">
        <w:r w:rsidR="006312BC">
          <w:rPr>
            <w:rFonts w:ascii="Courier New" w:hAnsi="Courier New" w:cs="Courier New"/>
            <w:sz w:val="21"/>
            <w:szCs w:val="21"/>
            <w:lang w:bidi="en-US"/>
          </w:rPr>
          <w:t xml:space="preserve">Ditto for Wednesday </w:t>
        </w:r>
      </w:ins>
      <w:r>
        <w:rPr>
          <w:rFonts w:ascii="Courier New" w:hAnsi="Courier New" w:cs="Courier New"/>
          <w:sz w:val="21"/>
          <w:szCs w:val="21"/>
          <w:lang w:bidi="en-US"/>
        </w:rPr>
        <w:t>– Friday the same</w:t>
      </w:r>
    </w:p>
    <w:p w14:paraId="52CCF202" w14:textId="176C1F85" w:rsidR="00B516AB" w:rsidDel="006312BC" w:rsidRDefault="00B516AB" w:rsidP="00B516AB">
      <w:pPr>
        <w:spacing w:after="0"/>
        <w:rPr>
          <w:del w:id="883" w:author="Stephen Michell" w:date="2025-01-08T15:46:00Z"/>
          <w:rFonts w:ascii="Courier New" w:hAnsi="Courier New" w:cs="Courier New"/>
          <w:sz w:val="21"/>
          <w:szCs w:val="21"/>
          <w:lang w:bidi="en-US"/>
        </w:rPr>
      </w:pPr>
      <w:r>
        <w:rPr>
          <w:rFonts w:ascii="Courier New" w:hAnsi="Courier New" w:cs="Courier New"/>
          <w:sz w:val="21"/>
          <w:szCs w:val="21"/>
          <w:lang w:bidi="en-US"/>
        </w:rPr>
        <w:t xml:space="preserve">    case Saturday</w:t>
      </w:r>
      <w:ins w:id="884" w:author="Stephen Michell" w:date="2025-01-08T15:46:00Z">
        <w:r w:rsidR="006312BC">
          <w:rPr>
            <w:rFonts w:ascii="Courier New" w:hAnsi="Courier New" w:cs="Courier New"/>
            <w:sz w:val="21"/>
            <w:szCs w:val="21"/>
            <w:lang w:bidi="en-US"/>
          </w:rPr>
          <w:t>, Sunday</w:t>
        </w:r>
      </w:ins>
      <w:del w:id="885" w:author="Stephen Michell" w:date="2025-01-08T15:46:00Z">
        <w:r w:rsidDel="006312BC">
          <w:rPr>
            <w:rFonts w:ascii="Courier New" w:hAnsi="Courier New" w:cs="Courier New"/>
            <w:sz w:val="21"/>
            <w:szCs w:val="21"/>
            <w:lang w:bidi="en-US"/>
          </w:rPr>
          <w:delText xml:space="preserve">: </w:delText>
        </w:r>
      </w:del>
      <w:ins w:id="886" w:author="Stephen Michell" w:date="2025-01-08T15:46:00Z">
        <w:r w:rsidR="006312BC">
          <w:rPr>
            <w:rFonts w:ascii="Courier New" w:hAnsi="Courier New" w:cs="Courier New"/>
            <w:sz w:val="21"/>
            <w:szCs w:val="21"/>
            <w:lang w:bidi="en-US"/>
          </w:rPr>
          <w:t xml:space="preserve"> -&gt;</w:t>
        </w:r>
      </w:ins>
      <w:del w:id="887" w:author="Stephen Michell" w:date="2025-01-08T15:46:00Z">
        <w:r w:rsidDel="006312BC">
          <w:rPr>
            <w:rFonts w:ascii="Courier New" w:hAnsi="Courier New" w:cs="Courier New"/>
            <w:sz w:val="21"/>
            <w:szCs w:val="21"/>
            <w:lang w:bidi="en-US"/>
          </w:rPr>
          <w:delText>No break, so Sat and Sun have same execution</w:delText>
        </w:r>
      </w:del>
    </w:p>
    <w:p w14:paraId="1B6D1630" w14:textId="759D2078" w:rsidR="00B516AB" w:rsidRPr="004A4277" w:rsidRDefault="00B516AB" w:rsidP="006312BC">
      <w:pPr>
        <w:spacing w:after="0"/>
        <w:rPr>
          <w:rFonts w:ascii="Courier New" w:hAnsi="Courier New" w:cs="Courier New"/>
          <w:sz w:val="21"/>
          <w:szCs w:val="21"/>
          <w:lang w:bidi="en-US"/>
        </w:rPr>
      </w:pPr>
      <w:del w:id="888" w:author="Stephen Michell" w:date="2025-01-08T15:46:00Z">
        <w:r w:rsidDel="006312BC">
          <w:rPr>
            <w:rFonts w:ascii="Courier New" w:hAnsi="Courier New" w:cs="Courier New"/>
            <w:sz w:val="21"/>
            <w:szCs w:val="21"/>
            <w:lang w:bidi="en-US"/>
          </w:rPr>
          <w:delText xml:space="preserve">    case Sunday:</w:delText>
        </w:r>
      </w:del>
      <w:r>
        <w:rPr>
          <w:rFonts w:ascii="Courier New" w:hAnsi="Courier New" w:cs="Courier New"/>
          <w:sz w:val="21"/>
          <w:szCs w:val="21"/>
          <w:lang w:bidi="en-US"/>
        </w:rPr>
        <w:t xml:space="preserve">   </w:t>
      </w:r>
      <w:proofErr w:type="spellStart"/>
      <w:r>
        <w:rPr>
          <w:rFonts w:ascii="Courier New" w:hAnsi="Courier New" w:cs="Courier New"/>
          <w:sz w:val="21"/>
          <w:szCs w:val="21"/>
          <w:lang w:bidi="en-US"/>
        </w:rPr>
        <w:t>wee</w:t>
      </w:r>
      <w:ins w:id="889" w:author="Stephen Michell" w:date="2025-01-08T15:46:00Z">
        <w:r w:rsidR="006312BC">
          <w:rPr>
            <w:rFonts w:ascii="Courier New" w:hAnsi="Courier New" w:cs="Courier New"/>
            <w:sz w:val="21"/>
            <w:szCs w:val="21"/>
            <w:lang w:bidi="en-US"/>
          </w:rPr>
          <w:t>k</w:t>
        </w:r>
      </w:ins>
      <w:r>
        <w:rPr>
          <w:rFonts w:ascii="Courier New" w:hAnsi="Courier New" w:cs="Courier New"/>
          <w:sz w:val="21"/>
          <w:szCs w:val="21"/>
          <w:lang w:bidi="en-US"/>
        </w:rPr>
        <w:t>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w:t>
      </w:r>
      <w:del w:id="890" w:author="Stephen Michell" w:date="2025-01-08T15:55:00Z">
        <w:r w:rsidRPr="00E0599A" w:rsidDel="006312BC">
          <w:rPr>
            <w:lang w:bidi="en-US"/>
          </w:rPr>
          <w:delText xml:space="preserve"> </w:delText>
        </w:r>
      </w:del>
    </w:p>
    <w:p w14:paraId="49C844C0" w14:textId="77777777" w:rsidR="0037082B" w:rsidRDefault="0037082B" w:rsidP="0037082B">
      <w:pPr>
        <w:spacing w:after="0"/>
        <w:rPr>
          <w:lang w:bidi="en-US"/>
        </w:rPr>
      </w:pPr>
    </w:p>
    <w:p w14:paraId="23026161" w14:textId="2F7E1CF7" w:rsidR="0037082B" w:rsidDel="006312BC" w:rsidRDefault="0037082B" w:rsidP="0037082B">
      <w:pPr>
        <w:spacing w:after="0"/>
        <w:rPr>
          <w:del w:id="891" w:author="Stephen Michell" w:date="2025-01-08T15:50:00Z"/>
          <w:lang w:bidi="en-US"/>
        </w:rPr>
      </w:pPr>
      <w:del w:id="892" w:author="Stephen Michell" w:date="2025-01-08T15:50:00Z">
        <w:r w:rsidRPr="00E0599A" w:rsidDel="006312BC">
          <w:rPr>
            <w:lang w:bidi="en-US"/>
          </w:rPr>
          <w:delText xml:space="preserve">Unintentionally omitting a break statement between two cases will cause subsequent cases to be executed until a break or the end of the switch block is reached. </w:delText>
        </w:r>
      </w:del>
    </w:p>
    <w:p w14:paraId="2D5E81BC" w14:textId="69CC01C4" w:rsidR="0037082B" w:rsidDel="006312BC" w:rsidRDefault="0037082B" w:rsidP="0037082B">
      <w:pPr>
        <w:spacing w:after="0"/>
        <w:rPr>
          <w:del w:id="893" w:author="Stephen Michell" w:date="2025-01-08T15:51:00Z"/>
          <w:lang w:bidi="en-US"/>
        </w:rPr>
      </w:pPr>
    </w:p>
    <w:p w14:paraId="1DA3C551" w14:textId="66DD07DB" w:rsidR="0037082B" w:rsidRPr="00E0599A" w:rsidDel="006312BC" w:rsidRDefault="0037082B" w:rsidP="0037082B">
      <w:pPr>
        <w:spacing w:after="0"/>
        <w:rPr>
          <w:del w:id="894" w:author="Stephen Michell" w:date="2025-01-08T15:51:00Z"/>
          <w:lang w:bidi="en-US"/>
        </w:rPr>
      </w:pPr>
      <w:del w:id="895" w:author="Stephen Michell" w:date="2025-01-08T15:51:00Z">
        <w:r w:rsidRPr="00E0599A" w:rsidDel="006312BC">
          <w:rPr>
            <w:lang w:bidi="en-US"/>
          </w:rPr>
          <w:delText xml:space="preserve">Because of the way in which the switch statement in </w:delText>
        </w:r>
        <w:r w:rsidDel="006312BC">
          <w:rPr>
            <w:lang w:bidi="en-US"/>
          </w:rPr>
          <w:delText>Java</w:delText>
        </w:r>
        <w:r w:rsidRPr="00E0599A" w:rsidDel="006312BC">
          <w:rPr>
            <w:lang w:bidi="en-US"/>
          </w:rPr>
          <w:delText xml:space="preserve"> is structured, </w:delText>
        </w:r>
        <w:commentRangeStart w:id="896"/>
        <w:r w:rsidRPr="00E0599A" w:rsidDel="006312BC">
          <w:rPr>
            <w:lang w:bidi="en-US"/>
          </w:rPr>
          <w:delText xml:space="preserve">it </w:delText>
        </w:r>
        <w:r w:rsidR="001833FA" w:rsidDel="006312BC">
          <w:rPr>
            <w:lang w:bidi="en-US"/>
          </w:rPr>
          <w:delText>is</w:delText>
        </w:r>
        <w:r w:rsidRPr="00E0599A" w:rsidDel="006312BC">
          <w:rPr>
            <w:lang w:bidi="en-US"/>
          </w:rPr>
          <w:delText xml:space="preserve"> relatively easy to unintentionally omit the break statement between cases causing unintended execution of statements for some cases</w:delText>
        </w:r>
        <w:commentRangeEnd w:id="896"/>
        <w:r w:rsidR="00817FF3" w:rsidDel="006312BC">
          <w:rPr>
            <w:rStyle w:val="CommentReference"/>
          </w:rPr>
          <w:commentReference w:id="896"/>
        </w:r>
        <w:r w:rsidRPr="00E0599A" w:rsidDel="006312BC">
          <w:rPr>
            <w:lang w:bidi="en-US"/>
          </w:rPr>
          <w:delText xml:space="preserve">. Within a </w:delText>
        </w:r>
        <w:r w:rsidDel="006312BC">
          <w:rPr>
            <w:lang w:bidi="en-US"/>
          </w:rPr>
          <w:delText>Java</w:delText>
        </w:r>
        <w:r w:rsidRPr="00E0599A" w:rsidDel="006312BC">
          <w:rPr>
            <w:lang w:bidi="en-US"/>
          </w:rPr>
          <w:delText xml:space="preserve"> switch block, all statements after the matching case label are executed in sequence until a break statement or the end of the switch </w:delText>
        </w:r>
        <w:r w:rsidDel="006312BC">
          <w:rPr>
            <w:lang w:bidi="en-US"/>
          </w:rPr>
          <w:delText>construct</w:delText>
        </w:r>
        <w:r w:rsidRPr="00E0599A" w:rsidDel="006312BC">
          <w:rPr>
            <w:lang w:bidi="en-US"/>
          </w:rPr>
          <w:delText xml:space="preserve"> is reached.</w:delText>
        </w:r>
      </w:del>
    </w:p>
    <w:p w14:paraId="2ED57ADC" w14:textId="48833E6A" w:rsidR="005F7703" w:rsidRPr="00E0599A" w:rsidDel="006312BC" w:rsidRDefault="005F7703" w:rsidP="005F7703">
      <w:pPr>
        <w:spacing w:after="0"/>
        <w:rPr>
          <w:del w:id="897" w:author="Stephen Michell" w:date="2025-01-08T15:51:00Z"/>
          <w:rFonts w:ascii="Courier New" w:hAnsi="Courier New" w:cs="Courier New"/>
          <w:sz w:val="20"/>
          <w:lang w:bidi="en-US"/>
        </w:rPr>
      </w:pPr>
    </w:p>
    <w:p w14:paraId="4ED719DF" w14:textId="7350C673" w:rsidR="005F7703" w:rsidRPr="00E0599A" w:rsidDel="006312BC" w:rsidRDefault="005F7703" w:rsidP="005F7703">
      <w:pPr>
        <w:spacing w:after="0"/>
        <w:ind w:left="1276"/>
        <w:rPr>
          <w:del w:id="898" w:author="Stephen Michell" w:date="2025-01-08T15:51:00Z"/>
          <w:rFonts w:ascii="Courier New" w:hAnsi="Courier New" w:cs="Courier New"/>
          <w:sz w:val="20"/>
          <w:lang w:bidi="en-US"/>
        </w:rPr>
      </w:pPr>
      <w:del w:id="899" w:author="Stephen Michell" w:date="2025-01-08T15:51:00Z">
        <w:r w:rsidRPr="00E0599A" w:rsidDel="006312BC">
          <w:rPr>
            <w:rFonts w:ascii="Courier New" w:hAnsi="Courier New" w:cs="Courier New"/>
            <w:sz w:val="20"/>
            <w:lang w:bidi="en-US"/>
          </w:rPr>
          <w:delText xml:space="preserve">int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w:delText>
        </w:r>
      </w:del>
    </w:p>
    <w:p w14:paraId="2D085296" w14:textId="598088CF" w:rsidR="005F7703" w:rsidRPr="00E0599A" w:rsidDel="006312BC" w:rsidRDefault="005F7703" w:rsidP="005F7703">
      <w:pPr>
        <w:spacing w:after="0"/>
        <w:ind w:left="1276"/>
        <w:rPr>
          <w:del w:id="900" w:author="Stephen Michell" w:date="2025-01-08T15:51:00Z"/>
          <w:rFonts w:ascii="Courier New" w:hAnsi="Courier New" w:cs="Courier New"/>
          <w:sz w:val="20"/>
          <w:lang w:bidi="en-US"/>
        </w:rPr>
      </w:pPr>
      <w:del w:id="901" w:author="Stephen Michell" w:date="2025-01-08T15:51:00Z">
        <w:r w:rsidRPr="00E0599A" w:rsidDel="006312BC">
          <w:rPr>
            <w:rFonts w:ascii="Courier New" w:hAnsi="Courier New" w:cs="Courier New"/>
            <w:sz w:val="20"/>
            <w:lang w:bidi="en-US"/>
          </w:rPr>
          <w:delText>/* … */</w:delText>
        </w:r>
      </w:del>
    </w:p>
    <w:p w14:paraId="3354FE6A" w14:textId="4A0AC7E7" w:rsidR="005F7703" w:rsidRPr="00E0599A" w:rsidDel="006312BC" w:rsidRDefault="005F7703" w:rsidP="005F7703">
      <w:pPr>
        <w:spacing w:after="0"/>
        <w:ind w:left="1276"/>
        <w:rPr>
          <w:del w:id="902" w:author="Stephen Michell" w:date="2025-01-08T15:51:00Z"/>
          <w:rFonts w:ascii="Courier New" w:hAnsi="Courier New" w:cs="Courier New"/>
          <w:sz w:val="20"/>
          <w:lang w:bidi="en-US"/>
        </w:rPr>
      </w:pPr>
      <w:del w:id="903" w:author="Stephen Michell" w:date="2025-01-08T15:51:00Z">
        <w:r w:rsidRPr="00E0599A" w:rsidDel="006312BC">
          <w:rPr>
            <w:rFonts w:ascii="Courier New" w:hAnsi="Courier New" w:cs="Courier New"/>
            <w:sz w:val="20"/>
            <w:lang w:bidi="en-US"/>
          </w:rPr>
          <w:delText>switch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 {</w:delText>
        </w:r>
      </w:del>
    </w:p>
    <w:p w14:paraId="5EB0EBA4" w14:textId="1114D5E9" w:rsidR="005F7703" w:rsidDel="006312BC" w:rsidRDefault="005F7703" w:rsidP="005F7703">
      <w:pPr>
        <w:spacing w:after="0"/>
        <w:ind w:left="1276"/>
        <w:rPr>
          <w:del w:id="904" w:author="Stephen Michell" w:date="2025-01-08T15:51:00Z"/>
          <w:rFonts w:ascii="Courier New" w:hAnsi="Courier New" w:cs="Courier New"/>
          <w:sz w:val="20"/>
          <w:lang w:bidi="en-US"/>
        </w:rPr>
      </w:pPr>
      <w:del w:id="905" w:author="Stephen Michell" w:date="2025-01-08T15:51:00Z">
        <w:r w:rsidRPr="00E0599A" w:rsidDel="006312BC">
          <w:rPr>
            <w:rFonts w:ascii="Courier New" w:hAnsi="Courier New" w:cs="Courier New"/>
            <w:sz w:val="20"/>
            <w:lang w:bidi="en-US"/>
          </w:rPr>
          <w:tab/>
          <w:delText xml:space="preserve">   case 1</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1 to 2 is </w:delText>
        </w:r>
        <w:r w:rsidDel="006312BC">
          <w:rPr>
            <w:rFonts w:ascii="Courier New" w:hAnsi="Courier New" w:cs="Courier New"/>
            <w:sz w:val="20"/>
            <w:lang w:bidi="en-US"/>
          </w:rPr>
          <w:delText>an idiom</w:delText>
        </w:r>
      </w:del>
    </w:p>
    <w:p w14:paraId="444CE931" w14:textId="419683A2" w:rsidR="005F7703" w:rsidRPr="00E0599A" w:rsidDel="006312BC" w:rsidRDefault="005F7703" w:rsidP="005F7703">
      <w:pPr>
        <w:spacing w:after="0"/>
        <w:ind w:left="1276"/>
        <w:rPr>
          <w:del w:id="906" w:author="Stephen Michell" w:date="2025-01-08T15:51:00Z"/>
          <w:rFonts w:ascii="Courier New" w:hAnsi="Courier New" w:cs="Courier New"/>
          <w:sz w:val="20"/>
          <w:lang w:bidi="en-US"/>
        </w:rPr>
      </w:pPr>
      <w:del w:id="907" w:author="Stephen Michell" w:date="2025-01-08T15:51:00Z">
        <w:r w:rsidDel="006312BC">
          <w:rPr>
            <w:rFonts w:ascii="Courier New" w:hAnsi="Courier New" w:cs="Courier New"/>
            <w:sz w:val="20"/>
            <w:lang w:bidi="en-US"/>
          </w:rPr>
          <w:delText xml:space="preserve">                 // to permit common code for different case</w:delText>
        </w:r>
      </w:del>
    </w:p>
    <w:p w14:paraId="559AC4E1" w14:textId="422B6728" w:rsidR="005F7703" w:rsidRPr="00E0599A" w:rsidDel="006312BC" w:rsidRDefault="005F7703" w:rsidP="005F7703">
      <w:pPr>
        <w:spacing w:after="0"/>
        <w:ind w:left="1276"/>
        <w:rPr>
          <w:del w:id="908" w:author="Stephen Michell" w:date="2025-01-08T15:51:00Z"/>
          <w:rFonts w:ascii="Courier New" w:hAnsi="Courier New" w:cs="Courier New"/>
          <w:sz w:val="20"/>
          <w:lang w:bidi="en-US"/>
        </w:rPr>
      </w:pPr>
      <w:del w:id="909" w:author="Stephen Michell" w:date="2025-01-08T15:51:00Z">
        <w:r w:rsidRPr="00E0599A" w:rsidDel="006312BC">
          <w:rPr>
            <w:rFonts w:ascii="Courier New" w:hAnsi="Courier New" w:cs="Courier New"/>
            <w:sz w:val="20"/>
            <w:lang w:bidi="en-US"/>
          </w:rPr>
          <w:tab/>
          <w:delText xml:space="preserve">   case 2</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there </w:delText>
        </w:r>
        <w:r w:rsidDel="006312BC">
          <w:rPr>
            <w:rFonts w:ascii="Courier New" w:hAnsi="Courier New" w:cs="Courier New"/>
            <w:sz w:val="20"/>
            <w:lang w:bidi="en-US"/>
          </w:rPr>
          <w:delText>should not be any</w:delText>
        </w:r>
        <w:r w:rsidRPr="00E0599A" w:rsidDel="006312BC">
          <w:rPr>
            <w:rFonts w:ascii="Courier New" w:hAnsi="Courier New" w:cs="Courier New"/>
            <w:sz w:val="20"/>
            <w:lang w:bidi="en-US"/>
          </w:rPr>
          <w:delText xml:space="preserve"> intervening code </w:delText>
        </w:r>
      </w:del>
    </w:p>
    <w:p w14:paraId="2D7FE1E7" w14:textId="15D77D0A" w:rsidR="005F7703" w:rsidRPr="00E0599A" w:rsidDel="006312BC" w:rsidRDefault="005F7703" w:rsidP="005F7703">
      <w:pPr>
        <w:spacing w:after="0"/>
        <w:ind w:left="1276"/>
        <w:rPr>
          <w:del w:id="910" w:author="Stephen Michell" w:date="2025-01-08T15:51:00Z"/>
          <w:rFonts w:ascii="Courier New" w:hAnsi="Courier New" w:cs="Courier New"/>
          <w:sz w:val="20"/>
          <w:lang w:bidi="en-US"/>
        </w:rPr>
      </w:pPr>
      <w:del w:id="911" w:author="Stephen Michell" w:date="2025-01-08T15:51:00Z">
        <w:r w:rsidRPr="00E0599A" w:rsidDel="006312BC">
          <w:rPr>
            <w:rFonts w:ascii="Courier New" w:hAnsi="Courier New" w:cs="Courier New"/>
            <w:sz w:val="20"/>
            <w:lang w:bidi="en-US"/>
          </w:rPr>
          <w:tab/>
          <w:delText xml:space="preserve">   </w:delText>
        </w:r>
        <w:r w:rsidRPr="00E0599A" w:rsidDel="006312BC">
          <w:rPr>
            <w:rFonts w:ascii="Courier New" w:hAnsi="Courier New" w:cs="Courier New"/>
            <w:sz w:val="20"/>
            <w:lang w:bidi="en-US"/>
          </w:rPr>
          <w:tab/>
          <w:delText xml:space="preserve">    i++;</w:delText>
        </w:r>
      </w:del>
    </w:p>
    <w:p w14:paraId="1E0A1F8E" w14:textId="0C8A813C" w:rsidR="005F7703" w:rsidRPr="00E0599A" w:rsidDel="006312BC" w:rsidRDefault="005F7703" w:rsidP="005F7703">
      <w:pPr>
        <w:spacing w:after="0"/>
        <w:ind w:left="1276"/>
        <w:rPr>
          <w:del w:id="912" w:author="Stephen Michell" w:date="2025-01-08T15:51:00Z"/>
          <w:rFonts w:ascii="Courier New" w:hAnsi="Courier New" w:cs="Courier New"/>
          <w:sz w:val="20"/>
          <w:lang w:bidi="en-US"/>
        </w:rPr>
      </w:pPr>
      <w:del w:id="913"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break;</w:delText>
        </w:r>
      </w:del>
    </w:p>
    <w:p w14:paraId="05694CC0" w14:textId="4DD0935B" w:rsidR="005F7703" w:rsidRPr="00E0599A" w:rsidDel="006312BC" w:rsidRDefault="005F7703" w:rsidP="005F7703">
      <w:pPr>
        <w:spacing w:after="0"/>
        <w:ind w:left="1276"/>
        <w:rPr>
          <w:del w:id="914" w:author="Stephen Michell" w:date="2025-01-08T15:51:00Z"/>
          <w:rFonts w:ascii="Courier New" w:hAnsi="Courier New" w:cs="Courier New"/>
          <w:sz w:val="20"/>
          <w:lang w:bidi="en-US"/>
        </w:rPr>
      </w:pPr>
      <w:del w:id="915" w:author="Stephen Michell" w:date="2025-01-08T15:51:00Z">
        <w:r w:rsidRPr="00E0599A" w:rsidDel="006312BC">
          <w:rPr>
            <w:rFonts w:ascii="Courier New" w:hAnsi="Courier New" w:cs="Courier New"/>
            <w:sz w:val="20"/>
            <w:lang w:bidi="en-US"/>
          </w:rPr>
          <w:tab/>
          <w:delText xml:space="preserve">   case 3</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del>
    </w:p>
    <w:p w14:paraId="3FF46529" w14:textId="172C9E52" w:rsidR="006312BC" w:rsidRPr="00E0599A" w:rsidDel="006312BC" w:rsidRDefault="005F7703" w:rsidP="005F7703">
      <w:pPr>
        <w:spacing w:after="0"/>
        <w:ind w:left="1276"/>
        <w:rPr>
          <w:del w:id="916" w:author="Stephen Michell" w:date="2025-01-08T15:51:00Z"/>
          <w:rFonts w:ascii="Courier New" w:hAnsi="Courier New" w:cs="Courier New"/>
          <w:sz w:val="20"/>
          <w:lang w:bidi="en-US"/>
        </w:rPr>
      </w:pPr>
      <w:del w:id="917"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j++;</w:delText>
        </w:r>
      </w:del>
    </w:p>
    <w:p w14:paraId="54212A01" w14:textId="4C56C17E" w:rsidR="005F7703" w:rsidDel="006312BC" w:rsidRDefault="005F7703" w:rsidP="005F7703">
      <w:pPr>
        <w:spacing w:after="0"/>
        <w:ind w:left="1276"/>
        <w:rPr>
          <w:del w:id="918" w:author="Stephen Michell" w:date="2025-01-08T15:20:00Z"/>
          <w:rFonts w:ascii="Courier New" w:hAnsi="Courier New" w:cs="Courier New"/>
          <w:sz w:val="20"/>
          <w:lang w:bidi="en-US"/>
        </w:rPr>
      </w:pPr>
      <w:del w:id="919" w:author="Stephen Michell" w:date="2025-01-08T15:51: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default </w:delText>
        </w:r>
        <w:r w:rsidRPr="00E0599A" w:rsidDel="006312BC">
          <w:rPr>
            <w:rFonts w:ascii="Courier New" w:hAnsi="Courier New" w:cs="Courier New"/>
            <w:sz w:val="20"/>
            <w:lang w:bidi="en-US"/>
          </w:rPr>
          <w:delText>:</w:delText>
        </w:r>
      </w:del>
      <w:del w:id="920" w:author="Stephen Michell" w:date="2025-01-08T15:20:00Z">
        <w:r w:rsidRPr="00E0599A" w:rsidDel="006312BC">
          <w:rPr>
            <w:rFonts w:ascii="Courier New" w:hAnsi="Courier New" w:cs="Courier New"/>
            <w:sz w:val="20"/>
            <w:lang w:bidi="en-US"/>
          </w:rPr>
          <w:tab/>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3 to </w:delText>
        </w:r>
        <w:r w:rsidDel="006312BC">
          <w:rPr>
            <w:rFonts w:ascii="Courier New" w:hAnsi="Courier New" w:cs="Courier New"/>
            <w:sz w:val="20"/>
            <w:lang w:bidi="en-US"/>
          </w:rPr>
          <w:delText>the default case</w:delText>
        </w:r>
      </w:del>
    </w:p>
    <w:p w14:paraId="175559A8" w14:textId="72FA7C97" w:rsidR="005F7703" w:rsidDel="006312BC" w:rsidRDefault="005F7703" w:rsidP="005F7703">
      <w:pPr>
        <w:spacing w:after="0"/>
        <w:ind w:left="1276"/>
        <w:rPr>
          <w:del w:id="921" w:author="Stephen Michell" w:date="2025-01-08T15:20:00Z"/>
          <w:rFonts w:ascii="Courier New" w:hAnsi="Courier New" w:cs="Courier New"/>
          <w:sz w:val="20"/>
          <w:lang w:bidi="en-US"/>
        </w:rPr>
      </w:pPr>
      <w:del w:id="922" w:author="Stephen Michell" w:date="2025-01-08T15:20:00Z">
        <w:r w:rsidDel="006312BC">
          <w:rPr>
            <w:rFonts w:ascii="Courier New" w:hAnsi="Courier New" w:cs="Courier New"/>
            <w:sz w:val="20"/>
            <w:lang w:bidi="en-US"/>
          </w:rPr>
          <w:delText xml:space="preserve">                   // is highly suspicious </w:delText>
        </w:r>
      </w:del>
    </w:p>
    <w:p w14:paraId="405D4E15" w14:textId="6C19E785" w:rsidR="005F7703" w:rsidRPr="00E0599A" w:rsidDel="006312BC" w:rsidRDefault="005F7703" w:rsidP="005F7703">
      <w:pPr>
        <w:spacing w:after="0"/>
        <w:ind w:left="1276"/>
        <w:rPr>
          <w:del w:id="923" w:author="Stephen Michell" w:date="2025-01-08T15:20:00Z"/>
          <w:rFonts w:ascii="Courier New" w:hAnsi="Courier New" w:cs="Courier New"/>
          <w:sz w:val="20"/>
          <w:lang w:bidi="en-US"/>
        </w:rPr>
      </w:pPr>
      <w:del w:id="924" w:author="Stephen Michell" w:date="2025-01-08T15:20:00Z">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as it is not a direct fall through due to the </w:delText>
        </w:r>
      </w:del>
    </w:p>
    <w:p w14:paraId="5689637A" w14:textId="5B6775F3" w:rsidR="005F7703" w:rsidRPr="00E0599A" w:rsidDel="006312BC" w:rsidRDefault="005F7703" w:rsidP="005F7703">
      <w:pPr>
        <w:spacing w:after="0"/>
        <w:ind w:left="1276"/>
        <w:rPr>
          <w:del w:id="925" w:author="Stephen Michell" w:date="2025-01-08T15:20:00Z"/>
          <w:rFonts w:ascii="Courier New" w:hAnsi="Courier New" w:cs="Courier New"/>
          <w:sz w:val="20"/>
          <w:lang w:bidi="en-US"/>
        </w:rPr>
      </w:pPr>
      <w:del w:id="926" w:author="Stephen Michell" w:date="2025-01-08T15:20: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j++ statement</w:delText>
        </w:r>
      </w:del>
    </w:p>
    <w:p w14:paraId="6FBA3614" w14:textId="6F11E073" w:rsidR="005F7703" w:rsidDel="006312BC" w:rsidRDefault="005F7703" w:rsidP="006312BC">
      <w:pPr>
        <w:spacing w:after="0"/>
        <w:ind w:left="1276"/>
        <w:rPr>
          <w:del w:id="927" w:author="Stephen Michell" w:date="2025-01-08T15:51:00Z"/>
          <w:rFonts w:ascii="Courier New" w:hAnsi="Courier New" w:cs="Courier New"/>
          <w:sz w:val="20"/>
          <w:lang w:bidi="en-US"/>
        </w:rPr>
      </w:pPr>
      <w:del w:id="928" w:author="Stephen Michell" w:date="2025-01-08T15:51:00Z">
        <w:r w:rsidRPr="00E0599A" w:rsidDel="006312BC">
          <w:rPr>
            <w:rFonts w:ascii="Courier New" w:hAnsi="Courier New" w:cs="Courier New"/>
            <w:sz w:val="20"/>
            <w:lang w:bidi="en-US"/>
          </w:rPr>
          <w:tab/>
          <w:delText xml:space="preserve">  }</w:delText>
        </w:r>
      </w:del>
    </w:p>
    <w:p w14:paraId="55B999A5" w14:textId="079E44B2" w:rsidR="005F7703" w:rsidDel="006312BC" w:rsidRDefault="005F7703" w:rsidP="005F7703">
      <w:pPr>
        <w:spacing w:after="0"/>
        <w:rPr>
          <w:del w:id="929" w:author="Stephen Michell" w:date="2025-01-08T15:22:00Z"/>
          <w:lang w:bidi="en-US"/>
        </w:rPr>
      </w:pPr>
    </w:p>
    <w:p w14:paraId="4C483CDC" w14:textId="38C2E3FE" w:rsidR="005F7703" w:rsidDel="006312BC" w:rsidRDefault="005F7703" w:rsidP="005F7703">
      <w:pPr>
        <w:spacing w:after="0"/>
        <w:rPr>
          <w:ins w:id="930" w:author="McDonagh, Sean" w:date="2024-12-17T15:19:00Z"/>
          <w:del w:id="931" w:author="Stephen Michell" w:date="2025-01-08T15:22:00Z"/>
          <w:lang w:bidi="en-US"/>
        </w:rPr>
      </w:pPr>
      <w:del w:id="932" w:author="Stephen Michell" w:date="2025-01-08T15:22:00Z">
        <w:r w:rsidDel="006312BC">
          <w:rPr>
            <w:lang w:bidi="en-US"/>
          </w:rPr>
          <w:delText>An incomplete set of cases will cause the switch statement to either execute the default case or</w:delText>
        </w:r>
        <w:r w:rsidR="001833FA" w:rsidDel="006312BC">
          <w:rPr>
            <w:lang w:bidi="en-US"/>
          </w:rPr>
          <w:delText>,</w:delText>
        </w:r>
        <w:r w:rsidDel="006312BC">
          <w:rPr>
            <w:lang w:bidi="en-US"/>
          </w:rPr>
          <w:delText xml:space="preserve"> if there is not a default case, simply continue executing after the switch statement.</w:delText>
        </w:r>
      </w:del>
    </w:p>
    <w:p w14:paraId="24AC6985" w14:textId="77777777" w:rsidR="004D1EA1" w:rsidRDefault="004D1EA1" w:rsidP="005F7703">
      <w:pPr>
        <w:spacing w:after="0"/>
        <w:rPr>
          <w:ins w:id="933" w:author="McDonagh, Sean" w:date="2024-12-17T15:19:00Z"/>
          <w:lang w:bidi="en-US"/>
        </w:rPr>
      </w:pPr>
    </w:p>
    <w:p w14:paraId="356F39F5" w14:textId="3B6B1929" w:rsidR="004D1EA1" w:rsidRPr="004D1EA1" w:rsidRDefault="004D1EA1">
      <w:pPr>
        <w:spacing w:after="0"/>
        <w:rPr>
          <w:ins w:id="934" w:author="McDonagh, Sean" w:date="2024-12-17T15:20:00Z"/>
          <w:lang w:bidi="en-US"/>
          <w:rPrChange w:id="935" w:author="McDonagh, Sean" w:date="2024-12-17T15:21:00Z">
            <w:rPr>
              <w:ins w:id="936" w:author="McDonagh, Sean" w:date="2024-12-17T15:20:00Z"/>
              <w:rFonts w:ascii="Roboto" w:eastAsia="Times New Roman" w:hAnsi="Roboto" w:cs="Times New Roman"/>
              <w:color w:val="EEF0FF"/>
              <w:sz w:val="27"/>
              <w:szCs w:val="27"/>
            </w:rPr>
          </w:rPrChange>
        </w:rPr>
        <w:pPrChange w:id="937" w:author="McDonagh, Sean" w:date="2024-12-17T15:24:00Z">
          <w:pPr>
            <w:shd w:val="clear" w:color="auto" w:fill="1F1F1F"/>
            <w:spacing w:line="240" w:lineRule="auto"/>
          </w:pPr>
        </w:pPrChange>
      </w:pPr>
      <w:ins w:id="938" w:author="McDonagh, Sean" w:date="2024-12-17T15:25:00Z">
        <w:r>
          <w:rPr>
            <w:lang w:bidi="en-US"/>
          </w:rPr>
          <w:t>When p</w:t>
        </w:r>
      </w:ins>
      <w:ins w:id="939" w:author="McDonagh, Sean" w:date="2024-12-17T15:20:00Z">
        <w:r w:rsidRPr="004D1EA1">
          <w:rPr>
            <w:lang w:bidi="en-US"/>
            <w:rPrChange w:id="940" w:author="McDonagh, Sean" w:date="2024-12-17T15:21:00Z">
              <w:rPr>
                <w:rFonts w:ascii="Roboto" w:eastAsia="Times New Roman" w:hAnsi="Roboto" w:cs="Times New Roman"/>
                <w:color w:val="EEF0FF"/>
                <w:sz w:val="27"/>
                <w:szCs w:val="27"/>
              </w:rPr>
            </w:rPrChange>
          </w:rPr>
          <w:t xml:space="preserve">attern matching </w:t>
        </w:r>
      </w:ins>
      <w:ins w:id="941" w:author="McDonagh, Sean" w:date="2024-12-17T15:25:00Z">
        <w:r>
          <w:rPr>
            <w:lang w:bidi="en-US"/>
          </w:rPr>
          <w:t>is used in</w:t>
        </w:r>
      </w:ins>
      <w:ins w:id="942" w:author="McDonagh, Sean" w:date="2024-12-17T15:26:00Z">
        <w:r>
          <w:rPr>
            <w:lang w:bidi="en-US"/>
          </w:rPr>
          <w:t xml:space="preserve"> Java</w:t>
        </w:r>
      </w:ins>
      <w:ins w:id="943" w:author="McDonagh, Sean" w:date="2024-12-17T15:25:00Z">
        <w:r>
          <w:rPr>
            <w:lang w:bidi="en-US"/>
          </w:rPr>
          <w:t xml:space="preserve"> </w:t>
        </w:r>
      </w:ins>
      <w:ins w:id="944" w:author="McDonagh, Sean" w:date="2024-12-17T15:20:00Z">
        <w:r w:rsidRPr="004D1EA1">
          <w:rPr>
            <w:rFonts w:ascii="Courier New" w:hAnsi="Courier New" w:cs="Courier New"/>
            <w:sz w:val="20"/>
            <w:szCs w:val="20"/>
            <w:lang w:bidi="en-US"/>
            <w:rPrChange w:id="945" w:author="McDonagh, Sean" w:date="2024-12-17T15:25:00Z">
              <w:rPr>
                <w:rFonts w:ascii="Roboto" w:eastAsia="Times New Roman" w:hAnsi="Roboto" w:cs="Times New Roman"/>
                <w:color w:val="EEF0FF"/>
                <w:sz w:val="27"/>
                <w:szCs w:val="27"/>
              </w:rPr>
            </w:rPrChange>
          </w:rPr>
          <w:t>switch</w:t>
        </w:r>
        <w:r w:rsidRPr="004D1EA1">
          <w:rPr>
            <w:lang w:bidi="en-US"/>
            <w:rPrChange w:id="946" w:author="McDonagh, Sean" w:date="2024-12-17T15:21:00Z">
              <w:rPr>
                <w:rFonts w:ascii="Roboto" w:eastAsia="Times New Roman" w:hAnsi="Roboto" w:cs="Times New Roman"/>
                <w:color w:val="EEF0FF"/>
                <w:sz w:val="27"/>
                <w:szCs w:val="27"/>
              </w:rPr>
            </w:rPrChange>
          </w:rPr>
          <w:t xml:space="preserve"> </w:t>
        </w:r>
      </w:ins>
      <w:ins w:id="947" w:author="McDonagh, Sean" w:date="2024-12-17T15:22:00Z">
        <w:r>
          <w:rPr>
            <w:lang w:bidi="en-US"/>
          </w:rPr>
          <w:t>statements</w:t>
        </w:r>
      </w:ins>
      <w:ins w:id="948" w:author="McDonagh, Sean" w:date="2024-12-17T15:25:00Z">
        <w:r>
          <w:rPr>
            <w:lang w:bidi="en-US"/>
          </w:rPr>
          <w:t xml:space="preserve">, </w:t>
        </w:r>
      </w:ins>
      <w:ins w:id="949" w:author="McDonagh, Sean" w:date="2024-12-17T15:26:00Z">
        <w:r>
          <w:rPr>
            <w:lang w:bidi="en-US"/>
          </w:rPr>
          <w:t xml:space="preserve">it is important to be aware of </w:t>
        </w:r>
      </w:ins>
      <w:ins w:id="950" w:author="McDonagh, Sean" w:date="2024-12-17T15:20:00Z">
        <w:r w:rsidRPr="004D1EA1">
          <w:rPr>
            <w:lang w:bidi="en-US"/>
            <w:rPrChange w:id="951" w:author="McDonagh, Sean" w:date="2024-12-17T15:21:00Z">
              <w:rPr>
                <w:rFonts w:ascii="Roboto" w:eastAsia="Times New Roman" w:hAnsi="Roboto" w:cs="Times New Roman"/>
                <w:color w:val="EEF0FF"/>
                <w:sz w:val="27"/>
                <w:szCs w:val="27"/>
              </w:rPr>
            </w:rPrChange>
          </w:rPr>
          <w:t>case dominance issues where a more</w:t>
        </w:r>
      </w:ins>
      <w:ins w:id="952" w:author="McDonagh, Sean" w:date="2024-12-17T15:29:00Z">
        <w:r w:rsidR="00293A8F">
          <w:rPr>
            <w:lang w:bidi="en-US"/>
          </w:rPr>
          <w:t>-</w:t>
        </w:r>
      </w:ins>
      <w:ins w:id="953" w:author="McDonagh, Sean" w:date="2024-12-17T15:20:00Z">
        <w:r w:rsidRPr="004D1EA1">
          <w:rPr>
            <w:lang w:bidi="en-US"/>
            <w:rPrChange w:id="954" w:author="McDonagh, Sean" w:date="2024-12-17T15:21:00Z">
              <w:rPr>
                <w:rFonts w:ascii="Roboto" w:eastAsia="Times New Roman" w:hAnsi="Roboto" w:cs="Times New Roman"/>
                <w:color w:val="EEF0FF"/>
                <w:sz w:val="27"/>
                <w:szCs w:val="27"/>
              </w:rPr>
            </w:rPrChange>
          </w:rPr>
          <w:t>general pattern unintentionally matches cases that should be handled by a more</w:t>
        </w:r>
      </w:ins>
      <w:ins w:id="955" w:author="McDonagh, Sean" w:date="2024-12-17T15:29:00Z">
        <w:r w:rsidR="00293A8F">
          <w:rPr>
            <w:lang w:bidi="en-US"/>
          </w:rPr>
          <w:t>-</w:t>
        </w:r>
      </w:ins>
      <w:ins w:id="956" w:author="McDonagh, Sean" w:date="2024-12-17T15:20:00Z">
        <w:r w:rsidRPr="004D1EA1">
          <w:rPr>
            <w:lang w:bidi="en-US"/>
            <w:rPrChange w:id="957" w:author="McDonagh, Sean" w:date="2024-12-17T15:21:00Z">
              <w:rPr>
                <w:rFonts w:ascii="Roboto" w:eastAsia="Times New Roman" w:hAnsi="Roboto" w:cs="Times New Roman"/>
                <w:color w:val="EEF0FF"/>
                <w:sz w:val="27"/>
                <w:szCs w:val="27"/>
              </w:rPr>
            </w:rPrChange>
          </w:rPr>
          <w:t>specific pattern</w:t>
        </w:r>
      </w:ins>
      <w:ins w:id="958" w:author="McDonagh, Sean" w:date="2024-12-17T15:26:00Z">
        <w:r>
          <w:rPr>
            <w:lang w:bidi="en-US"/>
          </w:rPr>
          <w:t xml:space="preserve">. This scenario can </w:t>
        </w:r>
      </w:ins>
      <w:ins w:id="959" w:author="McDonagh, Sean" w:date="2024-12-17T15:20:00Z">
        <w:del w:id="960" w:author="Stephen Michell" w:date="2024-12-18T16:29:00Z">
          <w:r w:rsidRPr="004D1EA1" w:rsidDel="005F7A3D">
            <w:rPr>
              <w:lang w:bidi="en-US"/>
              <w:rPrChange w:id="961" w:author="McDonagh, Sean" w:date="2024-12-17T15:21:00Z">
                <w:rPr>
                  <w:rFonts w:ascii="Roboto" w:eastAsia="Times New Roman" w:hAnsi="Roboto" w:cs="Times New Roman"/>
                  <w:color w:val="EEF0FF"/>
                  <w:sz w:val="27"/>
                  <w:szCs w:val="27"/>
                </w:rPr>
              </w:rPrChange>
            </w:rPr>
            <w:delText xml:space="preserve">potentially </w:delText>
          </w:r>
        </w:del>
      </w:ins>
      <w:ins w:id="962" w:author="McDonagh, Sean" w:date="2024-12-17T15:27:00Z">
        <w:r>
          <w:rPr>
            <w:lang w:bidi="en-US"/>
          </w:rPr>
          <w:t xml:space="preserve">result in </w:t>
        </w:r>
      </w:ins>
      <w:ins w:id="963" w:author="McDonagh, Sean" w:date="2024-12-17T15:20:00Z">
        <w:r w:rsidRPr="004D1EA1">
          <w:rPr>
            <w:lang w:bidi="en-US"/>
            <w:rPrChange w:id="964" w:author="McDonagh, Sean" w:date="2024-12-17T15:21:00Z">
              <w:rPr>
                <w:rFonts w:ascii="Roboto" w:eastAsia="Times New Roman" w:hAnsi="Roboto" w:cs="Times New Roman"/>
                <w:color w:val="EEF0FF"/>
                <w:sz w:val="27"/>
                <w:szCs w:val="27"/>
              </w:rPr>
            </w:rPrChange>
          </w:rPr>
          <w:t xml:space="preserve">unexpected behavior if the order of cases </w:t>
        </w:r>
      </w:ins>
      <w:ins w:id="965" w:author="McDonagh, Sean" w:date="2024-12-17T15:27:00Z">
        <w:del w:id="966" w:author="Stephen Michell" w:date="2024-12-18T16:30:00Z">
          <w:r w:rsidDel="005F7A3D">
            <w:rPr>
              <w:lang w:bidi="en-US"/>
            </w:rPr>
            <w:delText>are</w:delText>
          </w:r>
        </w:del>
      </w:ins>
      <w:ins w:id="967" w:author="Stephen Michell" w:date="2024-12-18T16:30:00Z">
        <w:r w:rsidR="005F7A3D">
          <w:rPr>
            <w:lang w:bidi="en-US"/>
          </w:rPr>
          <w:t>is</w:t>
        </w:r>
      </w:ins>
      <w:ins w:id="968" w:author="McDonagh, Sean" w:date="2024-12-17T15:27:00Z">
        <w:r>
          <w:rPr>
            <w:lang w:bidi="en-US"/>
          </w:rPr>
          <w:t xml:space="preserve"> not </w:t>
        </w:r>
      </w:ins>
      <w:ins w:id="969" w:author="McDonagh, Sean" w:date="2024-12-17T15:20:00Z">
        <w:r w:rsidRPr="004D1EA1">
          <w:rPr>
            <w:lang w:bidi="en-US"/>
            <w:rPrChange w:id="970" w:author="McDonagh, Sean" w:date="2024-12-17T15:21:00Z">
              <w:rPr>
                <w:rFonts w:ascii="Roboto" w:eastAsia="Times New Roman" w:hAnsi="Roboto" w:cs="Times New Roman"/>
                <w:color w:val="EEF0FF"/>
                <w:sz w:val="27"/>
                <w:szCs w:val="27"/>
              </w:rPr>
            </w:rPrChange>
          </w:rPr>
          <w:t>carefully</w:t>
        </w:r>
      </w:ins>
      <w:ins w:id="971" w:author="McDonagh, Sean" w:date="2024-12-17T15:27:00Z">
        <w:r>
          <w:rPr>
            <w:lang w:bidi="en-US"/>
          </w:rPr>
          <w:t xml:space="preserve"> implemented</w:t>
        </w:r>
      </w:ins>
      <w:ins w:id="972" w:author="Stephen Michell" w:date="2024-12-18T16:30:00Z">
        <w:r w:rsidR="005F7A3D">
          <w:rPr>
            <w:lang w:bidi="en-US"/>
          </w:rPr>
          <w:t xml:space="preserve"> and maintained</w:t>
        </w:r>
      </w:ins>
      <w:ins w:id="973" w:author="McDonagh, Sean" w:date="2024-12-17T15:27:00Z">
        <w:r>
          <w:rPr>
            <w:lang w:bidi="en-US"/>
          </w:rPr>
          <w:t xml:space="preserve">. </w:t>
        </w:r>
      </w:ins>
      <w:ins w:id="974" w:author="McDonagh, Sean" w:date="2024-12-17T15:20:00Z">
        <w:r w:rsidRPr="004D1EA1">
          <w:rPr>
            <w:lang w:bidi="en-US"/>
            <w:rPrChange w:id="975" w:author="McDonagh, Sean" w:date="2024-12-17T15:21:00Z">
              <w:rPr>
                <w:rFonts w:ascii="Roboto" w:eastAsia="Times New Roman" w:hAnsi="Roboto" w:cs="Times New Roman"/>
                <w:color w:val="EEF0FF"/>
                <w:sz w:val="27"/>
                <w:szCs w:val="27"/>
              </w:rPr>
            </w:rPrChange>
          </w:rPr>
          <w:t xml:space="preserve"> </w:t>
        </w:r>
      </w:ins>
      <w:ins w:id="976" w:author="McDonagh, Sean" w:date="2024-12-17T15:29:00Z">
        <w:r w:rsidR="00293A8F">
          <w:rPr>
            <w:lang w:bidi="en-US"/>
          </w:rPr>
          <w:t>A</w:t>
        </w:r>
      </w:ins>
      <w:ins w:id="977" w:author="McDonagh, Sean" w:date="2024-12-17T15:20:00Z">
        <w:r w:rsidRPr="004D1EA1">
          <w:rPr>
            <w:lang w:bidi="en-US"/>
            <w:rPrChange w:id="978" w:author="McDonagh, Sean" w:date="2024-12-17T15:21:00Z">
              <w:rPr>
                <w:rFonts w:ascii="Roboto" w:eastAsia="Times New Roman" w:hAnsi="Roboto" w:cs="Times New Roman"/>
                <w:color w:val="EEF0FF"/>
                <w:sz w:val="27"/>
                <w:szCs w:val="27"/>
              </w:rPr>
            </w:rPrChange>
          </w:rPr>
          <w:t>nother potential issue is</w:t>
        </w:r>
        <w:del w:id="979" w:author="Stephen Michell" w:date="2024-12-18T16:34:00Z">
          <w:r w:rsidRPr="004D1EA1" w:rsidDel="001B3A2A">
            <w:rPr>
              <w:lang w:bidi="en-US"/>
              <w:rPrChange w:id="980" w:author="McDonagh, Sean" w:date="2024-12-17T15:21:00Z">
                <w:rPr>
                  <w:rFonts w:ascii="Roboto" w:eastAsia="Times New Roman" w:hAnsi="Roboto" w:cs="Times New Roman"/>
                  <w:color w:val="EEF0FF"/>
                  <w:sz w:val="27"/>
                  <w:szCs w:val="27"/>
                </w:rPr>
              </w:rPrChange>
            </w:rPr>
            <w:delText xml:space="preserve"> </w:delText>
          </w:r>
        </w:del>
        <w:del w:id="981" w:author="Stephen Michell" w:date="2024-12-18T16:31:00Z">
          <w:r w:rsidRPr="004D1EA1" w:rsidDel="005F7A3D">
            <w:rPr>
              <w:lang w:bidi="en-US"/>
              <w:rPrChange w:id="982" w:author="McDonagh, Sean" w:date="2024-12-17T15:21:00Z">
                <w:rPr>
                  <w:rFonts w:ascii="Roboto" w:eastAsia="Times New Roman" w:hAnsi="Roboto" w:cs="Times New Roman"/>
                  <w:color w:val="EEF0FF"/>
                  <w:sz w:val="27"/>
                  <w:szCs w:val="27"/>
                </w:rPr>
              </w:rPrChange>
            </w:rPr>
            <w:delText xml:space="preserve">not </w:delText>
          </w:r>
        </w:del>
        <w:del w:id="983" w:author="Stephen Michell" w:date="2024-12-18T16:34:00Z">
          <w:r w:rsidRPr="004D1EA1" w:rsidDel="001B3A2A">
            <w:rPr>
              <w:lang w:bidi="en-US"/>
              <w:rPrChange w:id="984" w:author="McDonagh, Sean" w:date="2024-12-17T15:21:00Z">
                <w:rPr>
                  <w:rFonts w:ascii="Roboto" w:eastAsia="Times New Roman" w:hAnsi="Roboto" w:cs="Times New Roman"/>
                  <w:color w:val="EEF0FF"/>
                  <w:sz w:val="27"/>
                  <w:szCs w:val="27"/>
                </w:rPr>
              </w:rPrChange>
            </w:rPr>
            <w:delText xml:space="preserve">handling </w:delText>
          </w:r>
          <w:r w:rsidRPr="00293A8F" w:rsidDel="001B3A2A">
            <w:rPr>
              <w:rFonts w:ascii="Courier New" w:hAnsi="Courier New" w:cs="Courier New"/>
              <w:sz w:val="20"/>
              <w:szCs w:val="20"/>
              <w:lang w:bidi="en-US"/>
              <w:rPrChange w:id="985" w:author="McDonagh, Sean" w:date="2024-12-17T15:28:00Z">
                <w:rPr>
                  <w:rFonts w:ascii="Roboto" w:eastAsia="Times New Roman" w:hAnsi="Roboto" w:cs="Times New Roman"/>
                  <w:color w:val="EEF0FF"/>
                  <w:sz w:val="27"/>
                  <w:szCs w:val="27"/>
                </w:rPr>
              </w:rPrChange>
            </w:rPr>
            <w:delText>null</w:delText>
          </w:r>
          <w:r w:rsidRPr="004D1EA1" w:rsidDel="001B3A2A">
            <w:rPr>
              <w:lang w:bidi="en-US"/>
              <w:rPrChange w:id="986" w:author="McDonagh, Sean" w:date="2024-12-17T15:21:00Z">
                <w:rPr>
                  <w:rFonts w:ascii="Roboto" w:eastAsia="Times New Roman" w:hAnsi="Roboto" w:cs="Times New Roman"/>
                  <w:color w:val="EEF0FF"/>
                  <w:sz w:val="27"/>
                  <w:szCs w:val="27"/>
                </w:rPr>
              </w:rPrChange>
            </w:rPr>
            <w:delText xml:space="preserve"> values</w:delText>
          </w:r>
        </w:del>
        <w:del w:id="987" w:author="Stephen Michell" w:date="2024-12-18T16:31:00Z">
          <w:r w:rsidRPr="004D1EA1" w:rsidDel="005F7A3D">
            <w:rPr>
              <w:lang w:bidi="en-US"/>
              <w:rPrChange w:id="988" w:author="McDonagh, Sean" w:date="2024-12-17T15:21:00Z">
                <w:rPr>
                  <w:rFonts w:ascii="Roboto" w:eastAsia="Times New Roman" w:hAnsi="Roboto" w:cs="Times New Roman"/>
                  <w:color w:val="EEF0FF"/>
                  <w:sz w:val="27"/>
                  <w:szCs w:val="27"/>
                </w:rPr>
              </w:rPrChange>
            </w:rPr>
            <w:delText xml:space="preserve"> correctly</w:delText>
          </w:r>
        </w:del>
        <w:del w:id="989" w:author="Stephen Michell" w:date="2024-12-18T16:34:00Z">
          <w:r w:rsidRPr="004D1EA1" w:rsidDel="001B3A2A">
            <w:rPr>
              <w:lang w:bidi="en-US"/>
              <w:rPrChange w:id="990" w:author="McDonagh, Sean" w:date="2024-12-17T15:21:00Z">
                <w:rPr>
                  <w:rFonts w:ascii="Roboto" w:eastAsia="Times New Roman" w:hAnsi="Roboto" w:cs="Times New Roman"/>
                  <w:color w:val="EEF0FF"/>
                  <w:sz w:val="27"/>
                  <w:szCs w:val="27"/>
                </w:rPr>
              </w:rPrChange>
            </w:rPr>
            <w:delText xml:space="preserve"> in </w:delText>
          </w:r>
          <w:r w:rsidRPr="00293A8F" w:rsidDel="001B3A2A">
            <w:rPr>
              <w:rFonts w:ascii="Courier New" w:hAnsi="Courier New" w:cs="Courier New"/>
              <w:sz w:val="20"/>
              <w:szCs w:val="20"/>
              <w:lang w:bidi="en-US"/>
              <w:rPrChange w:id="991" w:author="McDonagh, Sean" w:date="2024-12-17T15:28:00Z">
                <w:rPr>
                  <w:rFonts w:ascii="Roboto" w:eastAsia="Times New Roman" w:hAnsi="Roboto" w:cs="Times New Roman"/>
                  <w:color w:val="EEF0FF"/>
                  <w:sz w:val="27"/>
                  <w:szCs w:val="27"/>
                </w:rPr>
              </w:rPrChange>
            </w:rPr>
            <w:delText>switch</w:delText>
          </w:r>
          <w:r w:rsidRPr="004D1EA1" w:rsidDel="001B3A2A">
            <w:rPr>
              <w:lang w:bidi="en-US"/>
              <w:rPrChange w:id="992" w:author="McDonagh, Sean" w:date="2024-12-17T15:21:00Z">
                <w:rPr>
                  <w:rFonts w:ascii="Roboto" w:eastAsia="Times New Roman" w:hAnsi="Roboto" w:cs="Times New Roman"/>
                  <w:color w:val="EEF0FF"/>
                  <w:sz w:val="27"/>
                  <w:szCs w:val="27"/>
                </w:rPr>
              </w:rPrChange>
            </w:rPr>
            <w:delText xml:space="preserve"> statements when using type patterns</w:delText>
          </w:r>
        </w:del>
        <w:del w:id="993" w:author="Stephen Michell" w:date="2024-12-18T16:32:00Z">
          <w:r w:rsidRPr="004D1EA1" w:rsidDel="005F7A3D">
            <w:rPr>
              <w:lang w:bidi="en-US"/>
              <w:rPrChange w:id="994" w:author="McDonagh, Sean" w:date="2024-12-17T15:21:00Z">
                <w:rPr>
                  <w:rFonts w:ascii="Roboto" w:eastAsia="Times New Roman" w:hAnsi="Roboto" w:cs="Times New Roman"/>
                  <w:color w:val="EEF0FF"/>
                  <w:sz w:val="27"/>
                  <w:szCs w:val="27"/>
                </w:rPr>
              </w:rPrChange>
            </w:rPr>
            <w:delText>, as</w:delText>
          </w:r>
        </w:del>
        <w:r w:rsidRPr="004D1EA1">
          <w:rPr>
            <w:lang w:bidi="en-US"/>
            <w:rPrChange w:id="995" w:author="McDonagh, Sean" w:date="2024-12-17T15:21:00Z">
              <w:rPr>
                <w:rFonts w:ascii="Roboto" w:eastAsia="Times New Roman" w:hAnsi="Roboto" w:cs="Times New Roman"/>
                <w:color w:val="EEF0FF"/>
                <w:sz w:val="27"/>
                <w:szCs w:val="27"/>
              </w:rPr>
            </w:rPrChange>
          </w:rPr>
          <w:t xml:space="preserve"> the </w:t>
        </w:r>
      </w:ins>
      <w:ins w:id="996" w:author="Stephen Michell" w:date="2024-12-18T16:33:00Z">
        <w:r w:rsidR="001B3A2A">
          <w:rPr>
            <w:lang w:bidi="en-US"/>
          </w:rPr>
          <w:t xml:space="preserve">lack of an explicit null-value check in </w:t>
        </w:r>
      </w:ins>
      <w:ins w:id="997" w:author="Stephen Michell" w:date="2024-12-18T16:35:00Z">
        <w:r w:rsidR="001B3A2A">
          <w:rPr>
            <w:lang w:bidi="en-US"/>
          </w:rPr>
          <w:t>a branch (Erhard- fix)</w:t>
        </w:r>
      </w:ins>
      <w:ins w:id="998" w:author="McDonagh, Sean" w:date="2024-12-17T15:20:00Z">
        <w:del w:id="999" w:author="Stephen Michell" w:date="2024-12-18T16:35:00Z">
          <w:r w:rsidRPr="004D1EA1" w:rsidDel="001B3A2A">
            <w:rPr>
              <w:lang w:bidi="en-US"/>
              <w:rPrChange w:id="1000" w:author="McDonagh, Sean" w:date="2024-12-17T15:21:00Z">
                <w:rPr>
                  <w:rFonts w:ascii="Roboto" w:eastAsia="Times New Roman" w:hAnsi="Roboto" w:cs="Times New Roman"/>
                  <w:color w:val="EEF0FF"/>
                  <w:sz w:val="27"/>
                  <w:szCs w:val="27"/>
                </w:rPr>
              </w:rPrChange>
            </w:rPr>
            <w:delText>switch</w:delText>
          </w:r>
        </w:del>
      </w:ins>
      <w:ins w:id="1001" w:author="Stephen Michell" w:date="2024-12-18T16:34:00Z">
        <w:r w:rsidR="001B3A2A">
          <w:rPr>
            <w:lang w:bidi="en-US"/>
          </w:rPr>
          <w:t xml:space="preserve"> statement </w:t>
        </w:r>
      </w:ins>
      <w:ins w:id="1002" w:author="McDonagh, Sean" w:date="2024-12-17T15:20:00Z">
        <w:del w:id="1003" w:author="Stephen Michell" w:date="2024-12-18T16:34:00Z">
          <w:r w:rsidRPr="004D1EA1" w:rsidDel="001B3A2A">
            <w:rPr>
              <w:lang w:bidi="en-US"/>
              <w:rPrChange w:id="1004" w:author="McDonagh, Sean" w:date="2024-12-17T15:21:00Z">
                <w:rPr>
                  <w:rFonts w:ascii="Roboto" w:eastAsia="Times New Roman" w:hAnsi="Roboto" w:cs="Times New Roman"/>
                  <w:color w:val="EEF0FF"/>
                  <w:sz w:val="27"/>
                  <w:szCs w:val="27"/>
                </w:rPr>
              </w:rPrChange>
            </w:rPr>
            <w:delText xml:space="preserve"> might not explicitly check for null cases,</w:delText>
          </w:r>
        </w:del>
      </w:ins>
      <w:ins w:id="1005" w:author="Stephen Michell" w:date="2024-12-18T16:34:00Z">
        <w:r w:rsidR="001B3A2A">
          <w:rPr>
            <w:lang w:bidi="en-US"/>
          </w:rPr>
          <w:t>can</w:t>
        </w:r>
      </w:ins>
      <w:ins w:id="1006" w:author="McDonagh, Sean" w:date="2024-12-17T15:20:00Z">
        <w:r w:rsidRPr="004D1EA1">
          <w:rPr>
            <w:lang w:bidi="en-US"/>
            <w:rPrChange w:id="1007" w:author="McDonagh, Sean" w:date="2024-12-17T15:21:00Z">
              <w:rPr>
                <w:rFonts w:ascii="Roboto" w:eastAsia="Times New Roman" w:hAnsi="Roboto" w:cs="Times New Roman"/>
                <w:color w:val="EEF0FF"/>
                <w:sz w:val="27"/>
                <w:szCs w:val="27"/>
              </w:rPr>
            </w:rPrChange>
          </w:rPr>
          <w:t xml:space="preserve"> lead</w:t>
        </w:r>
        <w:del w:id="1008" w:author="Stephen Michell" w:date="2024-12-18T16:34:00Z">
          <w:r w:rsidRPr="004D1EA1" w:rsidDel="001B3A2A">
            <w:rPr>
              <w:lang w:bidi="en-US"/>
              <w:rPrChange w:id="1009" w:author="McDonagh, Sean" w:date="2024-12-17T15:21:00Z">
                <w:rPr>
                  <w:rFonts w:ascii="Roboto" w:eastAsia="Times New Roman" w:hAnsi="Roboto" w:cs="Times New Roman"/>
                  <w:color w:val="EEF0FF"/>
                  <w:sz w:val="27"/>
                  <w:szCs w:val="27"/>
                </w:rPr>
              </w:rPrChange>
            </w:rPr>
            <w:delText>ing</w:delText>
          </w:r>
        </w:del>
        <w:r w:rsidRPr="004D1EA1">
          <w:rPr>
            <w:lang w:bidi="en-US"/>
            <w:rPrChange w:id="1010" w:author="McDonagh, Sean" w:date="2024-12-17T15:21:00Z">
              <w:rPr>
                <w:rFonts w:ascii="Roboto" w:eastAsia="Times New Roman" w:hAnsi="Roboto" w:cs="Times New Roman"/>
                <w:color w:val="EEF0FF"/>
                <w:sz w:val="27"/>
                <w:szCs w:val="27"/>
              </w:rPr>
            </w:rPrChange>
          </w:rPr>
          <w:t xml:space="preserve"> to potential </w:t>
        </w:r>
        <w:proofErr w:type="spellStart"/>
        <w:r w:rsidRPr="004D1EA1">
          <w:rPr>
            <w:rFonts w:ascii="Courier New" w:hAnsi="Courier New" w:cs="Courier New"/>
            <w:sz w:val="20"/>
            <w:lang w:bidi="en-US"/>
            <w:rPrChange w:id="1011" w:author="McDonagh, Sean" w:date="2024-12-17T15:24:00Z">
              <w:rPr>
                <w:rFonts w:ascii="Roboto" w:eastAsia="Times New Roman" w:hAnsi="Roboto" w:cs="Times New Roman"/>
                <w:color w:val="EEF0FF"/>
                <w:sz w:val="27"/>
                <w:szCs w:val="27"/>
              </w:rPr>
            </w:rPrChange>
          </w:rPr>
          <w:t>NullPointerExceptions</w:t>
        </w:r>
        <w:proofErr w:type="spellEnd"/>
        <w:r w:rsidRPr="004D1EA1">
          <w:rPr>
            <w:lang w:bidi="en-US"/>
            <w:rPrChange w:id="1012" w:author="McDonagh, Sean" w:date="2024-12-17T15:21:00Z">
              <w:rPr>
                <w:rFonts w:ascii="Roboto" w:eastAsia="Times New Roman" w:hAnsi="Roboto" w:cs="Times New Roman"/>
                <w:color w:val="EEF0FF"/>
                <w:sz w:val="27"/>
                <w:szCs w:val="27"/>
              </w:rPr>
            </w:rPrChange>
          </w:rPr>
          <w:t>. </w:t>
        </w:r>
      </w:ins>
    </w:p>
    <w:p w14:paraId="59AA915F" w14:textId="74858974" w:rsidR="004D1EA1" w:rsidDel="001B3A2A" w:rsidRDefault="004D1EA1" w:rsidP="005F7703">
      <w:pPr>
        <w:spacing w:after="0"/>
        <w:rPr>
          <w:del w:id="1013" w:author="McDonagh, Sean" w:date="2024-12-17T15:41:00Z"/>
          <w:lang w:bidi="en-US"/>
        </w:rPr>
      </w:pPr>
    </w:p>
    <w:p w14:paraId="1D342900" w14:textId="77777777" w:rsidR="001B3A2A" w:rsidRPr="004D1EA1" w:rsidRDefault="001B3A2A" w:rsidP="004D1EA1">
      <w:pPr>
        <w:spacing w:after="0"/>
        <w:rPr>
          <w:ins w:id="1014" w:author="Stephen Michell" w:date="2024-12-18T16:35:00Z"/>
          <w:lang w:bidi="en-US"/>
        </w:rPr>
      </w:pPr>
    </w:p>
    <w:p w14:paraId="0A53AFAC" w14:textId="5D0A222A" w:rsidR="005F7703" w:rsidRPr="004D1EA1" w:rsidDel="00500F61" w:rsidRDefault="005F7703" w:rsidP="004D1EA1">
      <w:pPr>
        <w:spacing w:after="0"/>
        <w:rPr>
          <w:del w:id="1015" w:author="McDonagh, Sean" w:date="2024-12-17T15:41:00Z"/>
          <w:lang w:bidi="en-US"/>
        </w:rPr>
      </w:pPr>
      <w:commentRangeStart w:id="1016"/>
    </w:p>
    <w:p w14:paraId="4787149A" w14:textId="6744B3FE" w:rsidR="005F7703" w:rsidRPr="00E0599A" w:rsidRDefault="005F7703" w:rsidP="005F7703">
      <w:pPr>
        <w:spacing w:after="0"/>
        <w:rPr>
          <w:lang w:bidi="en-US"/>
        </w:rPr>
      </w:pPr>
      <w:del w:id="1017" w:author="McDonagh, Sean" w:date="2024-12-17T15:17:00Z">
        <w:r w:rsidDel="004D1EA1">
          <w:rPr>
            <w:lang w:bidi="en-US"/>
          </w:rPr>
          <w:delText xml:space="preserve"> </w:delText>
        </w:r>
      </w:del>
      <w:r>
        <w:rPr>
          <w:lang w:bidi="en-US"/>
        </w:rPr>
        <w:t xml:space="preserve">Any of </w:t>
      </w:r>
      <w:del w:id="1018" w:author="Stephen Michell" w:date="2024-12-18T16:35:00Z">
        <w:r w:rsidDel="001B3A2A">
          <w:rPr>
            <w:lang w:bidi="en-US"/>
          </w:rPr>
          <w:delText xml:space="preserve">these </w:delText>
        </w:r>
      </w:del>
      <w:ins w:id="1019" w:author="Stephen Michell" w:date="2024-12-18T16:35:00Z">
        <w:r w:rsidR="001B3A2A">
          <w:rPr>
            <w:lang w:bidi="en-US"/>
          </w:rPr>
          <w:t xml:space="preserve">the above </w:t>
        </w:r>
      </w:ins>
      <w:r>
        <w:rPr>
          <w:lang w:bidi="en-US"/>
        </w:rPr>
        <w:t xml:space="preserve">scenarios </w:t>
      </w:r>
      <w:del w:id="1020" w:author="Stephen Michell" w:date="2024-12-18T16:35:00Z">
        <w:r w:rsidRPr="00E0599A" w:rsidDel="001B3A2A">
          <w:rPr>
            <w:lang w:bidi="en-US"/>
          </w:rPr>
          <w:delText xml:space="preserve">could </w:delText>
        </w:r>
      </w:del>
      <w:ins w:id="1021" w:author="Stephen Michell" w:date="2024-12-18T16:35:00Z">
        <w:r w:rsidR="001B3A2A" w:rsidRPr="00E0599A">
          <w:rPr>
            <w:lang w:bidi="en-US"/>
          </w:rPr>
          <w:t>c</w:t>
        </w:r>
        <w:r w:rsidR="001B3A2A">
          <w:rPr>
            <w:lang w:bidi="en-US"/>
          </w:rPr>
          <w:t>an</w:t>
        </w:r>
        <w:r w:rsidR="001B3A2A" w:rsidRPr="00E0599A">
          <w:rPr>
            <w:lang w:bidi="en-US"/>
          </w:rPr>
          <w:t xml:space="preserve"> </w:t>
        </w:r>
      </w:ins>
      <w:del w:id="1022" w:author="Stephen Michell" w:date="2024-12-18T16:36:00Z">
        <w:r w:rsidRPr="00E0599A" w:rsidDel="001B3A2A">
          <w:rPr>
            <w:lang w:bidi="en-US"/>
          </w:rPr>
          <w:delText xml:space="preserve">cause </w:delText>
        </w:r>
      </w:del>
      <w:ins w:id="1023" w:author="Stephen Michell" w:date="2024-12-18T16:36:00Z">
        <w:r w:rsidR="001B3A2A">
          <w:rPr>
            <w:lang w:bidi="en-US"/>
          </w:rPr>
          <w:t>lead to</w:t>
        </w:r>
        <w:r w:rsidR="001B3A2A" w:rsidRPr="00E0599A">
          <w:rPr>
            <w:lang w:bidi="en-US"/>
          </w:rPr>
          <w:t xml:space="preserve"> </w:t>
        </w:r>
      </w:ins>
      <w:r w:rsidRPr="00E0599A">
        <w:rPr>
          <w:lang w:bidi="en-US"/>
        </w:rPr>
        <w:t xml:space="preserve">unexpected results. </w:t>
      </w:r>
      <w:commentRangeEnd w:id="1016"/>
      <w:r w:rsidR="006312BC">
        <w:rPr>
          <w:rStyle w:val="CommentReference"/>
        </w:rPr>
        <w:commentReference w:id="1016"/>
      </w:r>
    </w:p>
    <w:p w14:paraId="242E3DDA" w14:textId="77777777" w:rsidR="0037082B" w:rsidRDefault="0037082B" w:rsidP="00B516AB">
      <w:pPr>
        <w:spacing w:after="0"/>
        <w:rPr>
          <w:lang w:bidi="en-US"/>
        </w:rPr>
      </w:pPr>
    </w:p>
    <w:p w14:paraId="6A7F8DCA" w14:textId="2E55E708" w:rsidR="005E5CFB" w:rsidDel="006312BC" w:rsidRDefault="001C01BA" w:rsidP="00B516AB">
      <w:pPr>
        <w:spacing w:after="0"/>
        <w:rPr>
          <w:del w:id="1024" w:author="Stephen Michell" w:date="2025-01-08T15:51:00Z"/>
          <w:lang w:bidi="en-US"/>
        </w:rPr>
      </w:pPr>
      <w:del w:id="1025" w:author="Stephen Michell" w:date="2025-01-08T15:51:00Z">
        <w:r w:rsidDel="006312BC">
          <w:rPr>
            <w:lang w:bidi="en-US"/>
          </w:rPr>
          <w:delText xml:space="preserve">A </w:delText>
        </w:r>
        <w:r w:rsidRPr="001C2E85" w:rsidDel="006312BC">
          <w:rPr>
            <w:rFonts w:ascii="Courier New" w:hAnsi="Courier New" w:cs="Courier New"/>
            <w:sz w:val="20"/>
            <w:szCs w:val="20"/>
            <w:lang w:bidi="en-US"/>
          </w:rPr>
          <w:delText>switch</w:delText>
        </w:r>
        <w:r w:rsidDel="006312BC">
          <w:rPr>
            <w:lang w:bidi="en-US"/>
          </w:rPr>
          <w:delText xml:space="preserve"> expression chooses the correct case label</w:delText>
        </w:r>
        <w:r w:rsidR="00EB3663" w:rsidDel="006312BC">
          <w:rPr>
            <w:lang w:bidi="en-US"/>
          </w:rPr>
          <w:delText>, evaluates the selected expression, and returns its resulting value</w:delText>
        </w:r>
        <w:r w:rsidDel="006312BC">
          <w:rPr>
            <w:lang w:bidi="en-US"/>
          </w:rPr>
          <w:delText xml:space="preserve">. </w:delText>
        </w:r>
        <w:r w:rsidR="00B516AB" w:rsidDel="006312BC">
          <w:rPr>
            <w:lang w:bidi="en-US"/>
          </w:rPr>
          <w:delText xml:space="preserve">The switch expression can be used as a direct replacement for the switch statement. Switch expressions do not permit a fall-through from one case to </w:delText>
        </w:r>
        <w:r w:rsidR="003E0D3F" w:rsidDel="006312BC">
          <w:rPr>
            <w:lang w:bidi="en-US"/>
          </w:rPr>
          <w:delText xml:space="preserve">another and hence do not permit a “break” in the construct. </w:delText>
        </w:r>
      </w:del>
    </w:p>
    <w:p w14:paraId="5D532BF9" w14:textId="308CF041" w:rsidR="005E5CFB" w:rsidDel="006312BC" w:rsidRDefault="005E5CFB" w:rsidP="00B516AB">
      <w:pPr>
        <w:spacing w:after="0"/>
        <w:rPr>
          <w:del w:id="1026" w:author="Stephen Michell" w:date="2025-01-08T15:51:00Z"/>
          <w:lang w:bidi="en-US"/>
        </w:rPr>
      </w:pPr>
    </w:p>
    <w:p w14:paraId="1D0788DF" w14:textId="7A54E4D6" w:rsidR="00B516AB" w:rsidDel="006312BC" w:rsidRDefault="00244A25" w:rsidP="00B516AB">
      <w:pPr>
        <w:spacing w:after="0"/>
        <w:rPr>
          <w:del w:id="1027" w:author="Stephen Michell" w:date="2025-01-08T15:51:00Z"/>
          <w:lang w:bidi="en-US"/>
        </w:rPr>
      </w:pPr>
      <w:del w:id="1028" w:author="Stephen Michell" w:date="2025-01-08T15:51:00Z">
        <w:r w:rsidDel="006312BC">
          <w:rPr>
            <w:lang w:bidi="en-US"/>
          </w:rPr>
          <w:delText xml:space="preserve">Switch </w:delText>
        </w:r>
        <w:r w:rsidR="003E0D3F" w:rsidDel="006312BC">
          <w:rPr>
            <w:lang w:bidi="en-US"/>
          </w:rPr>
          <w:delText>expressions</w:delText>
        </w:r>
        <w:r w:rsidR="00B516AB" w:rsidDel="006312BC">
          <w:rPr>
            <w:lang w:bidi="en-US"/>
          </w:rPr>
          <w:delText xml:space="preserve"> permit multiple case expressions to select an alternative, for example</w:delText>
        </w:r>
        <w:r w:rsidR="00D932A8" w:rsidDel="006312BC">
          <w:rPr>
            <w:lang w:bidi="en-US"/>
          </w:rPr>
          <w:delText xml:space="preserve"> g</w:delText>
        </w:r>
        <w:r w:rsidR="007F14B9" w:rsidDel="006312BC">
          <w:rPr>
            <w:lang w:bidi="en-US"/>
          </w:rPr>
          <w:delText>iven</w:delText>
        </w:r>
        <w:r w:rsidR="00D932A8" w:rsidDel="006312BC">
          <w:rPr>
            <w:lang w:bidi="en-US"/>
          </w:rPr>
          <w:delText>:</w:delText>
        </w:r>
      </w:del>
    </w:p>
    <w:p w14:paraId="451AA116" w14:textId="25DBD7A3" w:rsidR="00D932A8" w:rsidDel="006312BC" w:rsidRDefault="00D932A8" w:rsidP="00B516AB">
      <w:pPr>
        <w:spacing w:after="0"/>
        <w:rPr>
          <w:del w:id="1029" w:author="Stephen Michell" w:date="2025-01-08T15:51:00Z"/>
          <w:lang w:bidi="en-US"/>
        </w:rPr>
      </w:pPr>
    </w:p>
    <w:p w14:paraId="29A2AD2C" w14:textId="47A3F299" w:rsidR="00B516AB" w:rsidRPr="004A4277" w:rsidDel="006312BC" w:rsidRDefault="00B516AB" w:rsidP="00B516AB">
      <w:pPr>
        <w:spacing w:after="0" w:line="240" w:lineRule="auto"/>
        <w:rPr>
          <w:del w:id="1030" w:author="Stephen Michell" w:date="2025-01-08T15:51:00Z"/>
          <w:rFonts w:ascii="Courier New" w:eastAsia="Times New Roman" w:hAnsi="Courier New" w:cs="Courier New"/>
          <w:color w:val="212121"/>
          <w:sz w:val="21"/>
          <w:szCs w:val="21"/>
          <w:lang w:val="en-CA"/>
        </w:rPr>
      </w:pPr>
      <w:del w:id="1031" w:author="Stephen Michell" w:date="2025-01-08T15:51:00Z">
        <w:r w:rsidDel="006312BC">
          <w:rPr>
            <w:lang w:bidi="en-US"/>
          </w:rPr>
          <w:delText xml:space="preserve">  </w:delText>
        </w:r>
        <w:r w:rsidRPr="004A4277" w:rsidDel="006312BC">
          <w:rPr>
            <w:rFonts w:ascii="Courier New" w:eastAsia="Times New Roman" w:hAnsi="Courier New" w:cs="Courier New"/>
            <w:color w:val="212121"/>
            <w:sz w:val="21"/>
            <w:szCs w:val="21"/>
            <w:lang w:val="en-CA"/>
          </w:rPr>
          <w:delText xml:space="preserve"> enum Days {MONDAY, TUESDAY, WEDNESDAY, THURSDAY, FRIDAY, SATURDAY, SUNDAY};</w:delText>
        </w:r>
      </w:del>
    </w:p>
    <w:p w14:paraId="60DA4534" w14:textId="1F0082C9" w:rsidR="00B516AB" w:rsidRPr="004A4277" w:rsidDel="006312BC" w:rsidRDefault="00B516AB" w:rsidP="00B516AB">
      <w:pPr>
        <w:spacing w:after="0" w:line="240" w:lineRule="auto"/>
        <w:rPr>
          <w:del w:id="1032" w:author="Stephen Michell" w:date="2025-01-08T15:51:00Z"/>
          <w:rFonts w:ascii="Courier New" w:eastAsia="Times New Roman" w:hAnsi="Courier New" w:cs="Courier New"/>
          <w:color w:val="212121"/>
          <w:sz w:val="21"/>
          <w:szCs w:val="21"/>
          <w:lang w:val="en-CA"/>
        </w:rPr>
      </w:pPr>
      <w:del w:id="1033" w:author="Stephen Michell" w:date="2025-01-08T15:51:00Z">
        <w:r w:rsidRPr="004A4277" w:rsidDel="006312BC">
          <w:rPr>
            <w:rFonts w:ascii="Courier New" w:eastAsia="Times New Roman" w:hAnsi="Courier New" w:cs="Courier New"/>
            <w:color w:val="212121"/>
            <w:sz w:val="21"/>
            <w:szCs w:val="21"/>
            <w:lang w:val="en-CA"/>
          </w:rPr>
          <w:delText xml:space="preserve">   Boolean isWeekday;</w:delText>
        </w:r>
      </w:del>
    </w:p>
    <w:p w14:paraId="309DBC06" w14:textId="71A62944" w:rsidR="007F14B9" w:rsidRPr="00F71ADE" w:rsidDel="006312BC" w:rsidRDefault="007F14B9" w:rsidP="00F71ADE">
      <w:pPr>
        <w:spacing w:after="0"/>
        <w:rPr>
          <w:del w:id="1034" w:author="Stephen Michell" w:date="2025-01-08T15:51:00Z"/>
          <w:lang w:bidi="en-US"/>
        </w:rPr>
      </w:pPr>
    </w:p>
    <w:p w14:paraId="2E430DBE" w14:textId="5BF926BA" w:rsidR="00B516AB" w:rsidRPr="00F71ADE" w:rsidDel="006312BC" w:rsidRDefault="007F14B9" w:rsidP="00F71ADE">
      <w:pPr>
        <w:spacing w:after="0"/>
        <w:rPr>
          <w:del w:id="1035" w:author="Stephen Michell" w:date="2025-01-08T15:51:00Z"/>
          <w:lang w:bidi="en-US"/>
        </w:rPr>
      </w:pPr>
      <w:del w:id="1036" w:author="Stephen Michell" w:date="2025-01-08T15:51:00Z">
        <w:r w:rsidDel="006312BC">
          <w:rPr>
            <w:lang w:bidi="en-US"/>
          </w:rPr>
          <w:delText>t</w:delText>
        </w:r>
        <w:r w:rsidRPr="00F71ADE" w:rsidDel="006312BC">
          <w:rPr>
            <w:lang w:bidi="en-US"/>
          </w:rPr>
          <w:delText>he switch</w:delText>
        </w:r>
        <w:r w:rsidDel="006312BC">
          <w:rPr>
            <w:lang w:bidi="en-US"/>
          </w:rPr>
          <w:delText xml:space="preserve"> </w:delText>
        </w:r>
        <w:r w:rsidRPr="00F71ADE" w:rsidDel="006312BC">
          <w:rPr>
            <w:lang w:bidi="en-US"/>
          </w:rPr>
          <w:delText>expression could have the form:</w:delText>
        </w:r>
      </w:del>
    </w:p>
    <w:p w14:paraId="5D730A83" w14:textId="004F8BD6" w:rsidR="007F14B9" w:rsidRPr="004A4277" w:rsidDel="006312BC" w:rsidRDefault="007F14B9" w:rsidP="00B516AB">
      <w:pPr>
        <w:spacing w:after="0" w:line="240" w:lineRule="auto"/>
        <w:rPr>
          <w:del w:id="1037" w:author="Stephen Michell" w:date="2025-01-08T15:51:00Z"/>
          <w:rFonts w:ascii="Courier New" w:eastAsia="Times New Roman" w:hAnsi="Courier New" w:cs="Courier New"/>
          <w:color w:val="212121"/>
          <w:sz w:val="21"/>
          <w:szCs w:val="21"/>
          <w:lang w:val="en-CA"/>
        </w:rPr>
      </w:pPr>
    </w:p>
    <w:p w14:paraId="6D241DF4" w14:textId="06B43131" w:rsidR="00FE7ED8" w:rsidRPr="006312BC" w:rsidDel="006312BC" w:rsidRDefault="00FE7ED8" w:rsidP="006312BC">
      <w:pPr>
        <w:spacing w:after="0" w:line="240" w:lineRule="auto"/>
        <w:rPr>
          <w:del w:id="1038" w:author="Stephen Michell" w:date="2025-01-08T14:11:00Z"/>
          <w:rFonts w:ascii="Courier New" w:eastAsia="Times New Roman" w:hAnsi="Courier New" w:cs="Courier New"/>
          <w:color w:val="212121"/>
          <w:sz w:val="21"/>
          <w:szCs w:val="21"/>
          <w:lang w:val="en-CA"/>
          <w:rPrChange w:id="1039" w:author="Stephen Michell" w:date="2025-01-08T14:12:00Z">
            <w:rPr>
              <w:del w:id="1040" w:author="Stephen Michell" w:date="2025-01-08T14:11:00Z"/>
              <w:rFonts w:ascii="Menlo" w:eastAsia="Times New Roman" w:hAnsi="Menlo" w:cs="Menlo"/>
              <w:color w:val="212121"/>
              <w:sz w:val="21"/>
              <w:szCs w:val="21"/>
              <w:lang w:val="en-CA"/>
            </w:rPr>
          </w:rPrChange>
        </w:rPr>
      </w:pPr>
      <w:del w:id="1041" w:author="Stephen Michell" w:date="2025-01-08T14:11:00Z">
        <w:r w:rsidRPr="006312BC" w:rsidDel="006312BC">
          <w:rPr>
            <w:rFonts w:ascii="Courier New" w:eastAsia="Times New Roman" w:hAnsi="Courier New" w:cs="Courier New"/>
            <w:color w:val="212121"/>
            <w:sz w:val="21"/>
            <w:szCs w:val="21"/>
            <w:lang w:val="en-CA"/>
          </w:rPr>
          <w:delText>public</w:delText>
        </w:r>
        <w:r w:rsidRPr="006312BC" w:rsidDel="006312BC">
          <w:rPr>
            <w:rFonts w:ascii="Courier New" w:eastAsia="Times New Roman" w:hAnsi="Courier New" w:cs="Courier New"/>
            <w:color w:val="212121"/>
            <w:sz w:val="21"/>
            <w:szCs w:val="21"/>
            <w:lang w:val="en-CA"/>
            <w:rPrChange w:id="1042"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static</w:delText>
        </w:r>
        <w:r w:rsidRPr="006312BC" w:rsidDel="006312BC">
          <w:rPr>
            <w:rFonts w:ascii="Courier New" w:eastAsia="Times New Roman" w:hAnsi="Courier New" w:cs="Courier New"/>
            <w:color w:val="212121"/>
            <w:sz w:val="21"/>
            <w:szCs w:val="21"/>
            <w:lang w:val="en-CA"/>
            <w:rPrChange w:id="1043"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 xml:space="preserve">Boolean isWeekDay (Days day) </w:delText>
        </w:r>
      </w:del>
    </w:p>
    <w:p w14:paraId="21673149" w14:textId="41F78366" w:rsidR="00B516AB" w:rsidRPr="006312BC" w:rsidDel="006312BC" w:rsidRDefault="00FE7ED8" w:rsidP="00FE7ED8">
      <w:pPr>
        <w:spacing w:after="0" w:line="240" w:lineRule="auto"/>
        <w:rPr>
          <w:del w:id="1044" w:author="Stephen Michell" w:date="2025-01-08T14:11:00Z"/>
          <w:rFonts w:ascii="Courier New" w:eastAsia="Times New Roman" w:hAnsi="Courier New" w:cs="Courier New"/>
          <w:color w:val="212121"/>
          <w:sz w:val="21"/>
          <w:szCs w:val="21"/>
          <w:lang w:val="en-CA"/>
        </w:rPr>
      </w:pPr>
      <w:del w:id="1045" w:author="Stephen Michell" w:date="2025-01-08T14:11:00Z">
        <w:r w:rsidRPr="006312BC" w:rsidDel="006312BC">
          <w:rPr>
            <w:rFonts w:ascii="Courier New" w:eastAsia="Times New Roman" w:hAnsi="Courier New" w:cs="Courier New"/>
            <w:color w:val="212121"/>
            <w:sz w:val="21"/>
            <w:szCs w:val="21"/>
            <w:lang w:val="en-CA"/>
          </w:rPr>
          <w:delText>    {</w:delText>
        </w:r>
      </w:del>
    </w:p>
    <w:p w14:paraId="4FA6E134" w14:textId="170DD04C" w:rsidR="00FE7ED8" w:rsidRPr="006312BC" w:rsidDel="006312BC" w:rsidRDefault="00B516AB" w:rsidP="00B516AB">
      <w:pPr>
        <w:spacing w:after="0" w:line="240" w:lineRule="auto"/>
        <w:rPr>
          <w:del w:id="1046" w:author="Stephen Michell" w:date="2025-01-08T14:11:00Z"/>
          <w:rFonts w:ascii="Courier New" w:eastAsia="Times New Roman" w:hAnsi="Courier New" w:cs="Courier New"/>
          <w:color w:val="212121"/>
          <w:sz w:val="21"/>
          <w:szCs w:val="21"/>
          <w:lang w:val="en-CA"/>
        </w:rPr>
      </w:pPr>
      <w:del w:id="1047" w:author="Stephen Michell" w:date="2025-01-08T14:11:00Z">
        <w:r w:rsidRPr="006312BC" w:rsidDel="006312BC">
          <w:rPr>
            <w:rFonts w:ascii="Courier New" w:eastAsia="Times New Roman" w:hAnsi="Courier New" w:cs="Courier New"/>
            <w:color w:val="212121"/>
            <w:sz w:val="21"/>
            <w:szCs w:val="21"/>
            <w:lang w:val="en-CA"/>
          </w:rPr>
          <w:delText xml:space="preserve">    </w:delText>
        </w:r>
      </w:del>
      <w:del w:id="1048" w:author="Stephen Michell" w:date="2025-01-08T14:10:00Z">
        <w:r w:rsidR="00FE7ED8" w:rsidRPr="006312BC" w:rsidDel="006312BC">
          <w:rPr>
            <w:rFonts w:ascii="Courier New" w:eastAsia="Times New Roman" w:hAnsi="Courier New" w:cs="Courier New"/>
            <w:color w:val="212121"/>
            <w:sz w:val="21"/>
            <w:szCs w:val="21"/>
            <w:lang w:val="en-CA"/>
          </w:rPr>
          <w:delText xml:space="preserve">return </w:delText>
        </w:r>
      </w:del>
      <w:del w:id="1049" w:author="Stephen Michell" w:date="2025-01-08T14:11:00Z">
        <w:r w:rsidR="00FE7ED8" w:rsidRPr="006312BC" w:rsidDel="006312BC">
          <w:rPr>
            <w:rFonts w:ascii="Courier New" w:eastAsia="Times New Roman" w:hAnsi="Courier New" w:cs="Courier New"/>
            <w:color w:val="212121"/>
            <w:sz w:val="21"/>
            <w:szCs w:val="21"/>
            <w:lang w:val="en-CA"/>
          </w:rPr>
          <w:delText xml:space="preserve">switch(day) </w:delText>
        </w:r>
      </w:del>
    </w:p>
    <w:p w14:paraId="0EDA945D" w14:textId="225CD10C" w:rsidR="00B516AB" w:rsidRPr="006312BC" w:rsidDel="006312BC" w:rsidRDefault="00FE7ED8" w:rsidP="00B516AB">
      <w:pPr>
        <w:spacing w:after="0" w:line="240" w:lineRule="auto"/>
        <w:rPr>
          <w:del w:id="1050" w:author="Stephen Michell" w:date="2025-01-08T14:11:00Z"/>
          <w:rFonts w:ascii="Courier New" w:eastAsia="Times New Roman" w:hAnsi="Courier New" w:cs="Courier New"/>
          <w:color w:val="212121"/>
          <w:sz w:val="21"/>
          <w:szCs w:val="21"/>
          <w:lang w:val="en-CA"/>
        </w:rPr>
      </w:pPr>
      <w:del w:id="1051" w:author="Stephen Michell" w:date="2025-01-08T14:11:00Z">
        <w:r w:rsidRPr="006312BC" w:rsidDel="006312BC">
          <w:rPr>
            <w:rFonts w:ascii="Courier New" w:eastAsia="Times New Roman" w:hAnsi="Courier New" w:cs="Courier New"/>
            <w:color w:val="212121"/>
            <w:sz w:val="21"/>
            <w:szCs w:val="21"/>
            <w:lang w:val="en-CA"/>
          </w:rPr>
          <w:delText xml:space="preserve">      </w:delText>
        </w:r>
        <w:r w:rsidR="00B516AB" w:rsidRPr="006312BC" w:rsidDel="006312BC">
          <w:rPr>
            <w:rFonts w:ascii="Courier New" w:eastAsia="Times New Roman" w:hAnsi="Courier New" w:cs="Courier New"/>
            <w:color w:val="212121"/>
            <w:sz w:val="21"/>
            <w:szCs w:val="21"/>
            <w:lang w:val="en-CA"/>
          </w:rPr>
          <w:delText xml:space="preserve">case MONDAY, TUESDAY, WEDNESDAY, </w:delText>
        </w:r>
        <w:r w:rsidR="007F14B9" w:rsidRPr="006312BC" w:rsidDel="006312BC">
          <w:rPr>
            <w:rFonts w:ascii="Courier New" w:hAnsi="Courier New" w:cs="Courier New"/>
            <w:sz w:val="21"/>
            <w:szCs w:val="21"/>
            <w:lang w:bidi="en-US"/>
          </w:rPr>
          <w:delText>// multiple cases can be combined</w:delText>
        </w:r>
      </w:del>
    </w:p>
    <w:p w14:paraId="727A7B44" w14:textId="08430A8D" w:rsidR="00B516AB" w:rsidRPr="006312BC" w:rsidDel="006312BC" w:rsidRDefault="00B516AB" w:rsidP="00B516AB">
      <w:pPr>
        <w:spacing w:after="0" w:line="240" w:lineRule="auto"/>
        <w:rPr>
          <w:del w:id="1052" w:author="Stephen Michell" w:date="2025-01-08T14:11:00Z"/>
          <w:rFonts w:ascii="Courier New" w:eastAsia="Times New Roman" w:hAnsi="Courier New" w:cs="Courier New"/>
          <w:color w:val="212121"/>
          <w:sz w:val="21"/>
          <w:szCs w:val="21"/>
          <w:lang w:val="en-CA"/>
        </w:rPr>
      </w:pPr>
      <w:del w:id="1053" w:author="Stephen Michell" w:date="2025-01-08T14:11:00Z">
        <w:r w:rsidRPr="006312BC" w:rsidDel="006312BC">
          <w:rPr>
            <w:rFonts w:ascii="Courier New" w:eastAsia="Times New Roman" w:hAnsi="Courier New" w:cs="Courier New"/>
            <w:color w:val="212121"/>
            <w:sz w:val="21"/>
            <w:szCs w:val="21"/>
            <w:lang w:val="en-CA"/>
          </w:rPr>
          <w:delText xml:space="preserve">           THURSDAY, FRIDAY             -&gt;</w:delText>
        </w:r>
        <w:r w:rsidR="00EB3663" w:rsidRPr="006312BC" w:rsidDel="006312BC">
          <w:rPr>
            <w:rFonts w:ascii="Courier New" w:eastAsia="Times New Roman" w:hAnsi="Courier New" w:cs="Courier New"/>
            <w:color w:val="212121"/>
            <w:sz w:val="21"/>
            <w:szCs w:val="21"/>
            <w:lang w:val="en-CA"/>
          </w:rPr>
          <w:delText xml:space="preserve"> </w:delText>
        </w:r>
        <w:r w:rsidR="007F14B9" w:rsidRPr="006312BC" w:rsidDel="006312BC">
          <w:rPr>
            <w:rFonts w:ascii="Courier New" w:eastAsia="Times New Roman" w:hAnsi="Courier New" w:cs="Courier New"/>
            <w:color w:val="212121"/>
            <w:sz w:val="21"/>
            <w:szCs w:val="21"/>
            <w:lang w:val="en-CA"/>
          </w:rPr>
          <w:delText>t</w:delText>
        </w:r>
        <w:r w:rsidRPr="006312BC" w:rsidDel="006312BC">
          <w:rPr>
            <w:rFonts w:ascii="Courier New" w:eastAsia="Times New Roman" w:hAnsi="Courier New" w:cs="Courier New"/>
            <w:color w:val="212121"/>
            <w:sz w:val="21"/>
            <w:szCs w:val="21"/>
            <w:lang w:val="en-CA"/>
          </w:rPr>
          <w:delText>rue</w:delText>
        </w:r>
        <w:r w:rsidR="00FE7ED8" w:rsidRPr="006312BC" w:rsidDel="006312BC">
          <w:rPr>
            <w:rFonts w:ascii="Courier New" w:eastAsia="Times New Roman" w:hAnsi="Courier New" w:cs="Courier New"/>
            <w:color w:val="212121"/>
            <w:sz w:val="21"/>
            <w:szCs w:val="21"/>
            <w:lang w:val="en-CA"/>
          </w:rPr>
          <w:delText>;</w:delText>
        </w:r>
      </w:del>
    </w:p>
    <w:p w14:paraId="7399885C" w14:textId="6CE04A1A" w:rsidR="007F14B9" w:rsidRPr="006312BC" w:rsidDel="006312BC" w:rsidRDefault="007F14B9" w:rsidP="007F14B9">
      <w:pPr>
        <w:spacing w:after="0"/>
        <w:rPr>
          <w:del w:id="1054" w:author="Stephen Michell" w:date="2025-01-08T14:11:00Z"/>
          <w:rFonts w:ascii="Courier New" w:hAnsi="Courier New" w:cs="Courier New"/>
          <w:sz w:val="21"/>
          <w:szCs w:val="21"/>
          <w:lang w:bidi="en-US"/>
        </w:rPr>
      </w:pPr>
      <w:del w:id="1055" w:author="Stephen Michell" w:date="2025-01-08T14:11:00Z">
        <w:r w:rsidRPr="006312BC" w:rsidDel="006312BC">
          <w:rPr>
            <w:rFonts w:ascii="Courier New" w:hAnsi="Courier New" w:cs="Courier New"/>
            <w:sz w:val="21"/>
            <w:szCs w:val="21"/>
            <w:lang w:bidi="en-US"/>
          </w:rPr>
          <w:delText xml:space="preserve">                   // </w:delText>
        </w:r>
        <w:r w:rsidR="00DC3F35" w:rsidRPr="006312BC" w:rsidDel="006312BC">
          <w:rPr>
            <w:rFonts w:ascii="Courier New" w:hAnsi="Courier New" w:cs="Courier New"/>
            <w:sz w:val="21"/>
            <w:szCs w:val="21"/>
            <w:lang w:bidi="en-US"/>
          </w:rPr>
          <w:delText>C</w:delText>
        </w:r>
        <w:r w:rsidRPr="006312BC" w:rsidDel="006312BC">
          <w:rPr>
            <w:rFonts w:ascii="Courier New" w:hAnsi="Courier New" w:cs="Courier New"/>
            <w:sz w:val="21"/>
            <w:szCs w:val="21"/>
            <w:lang w:bidi="en-US"/>
          </w:rPr>
          <w:delText>ontrol transfers to the end of the switch block.</w:delText>
        </w:r>
      </w:del>
    </w:p>
    <w:p w14:paraId="64111DEB" w14:textId="7290C92D" w:rsidR="00B516AB" w:rsidRPr="006312BC" w:rsidDel="006312BC" w:rsidRDefault="00B516AB" w:rsidP="00B516AB">
      <w:pPr>
        <w:spacing w:after="0" w:line="240" w:lineRule="auto"/>
        <w:rPr>
          <w:del w:id="1056" w:author="Stephen Michell" w:date="2025-01-08T14:11:00Z"/>
          <w:rFonts w:ascii="Courier New" w:eastAsia="Times New Roman" w:hAnsi="Courier New" w:cs="Courier New"/>
          <w:color w:val="212121"/>
          <w:sz w:val="21"/>
          <w:szCs w:val="21"/>
          <w:lang w:val="en-CA"/>
        </w:rPr>
      </w:pPr>
      <w:del w:id="1057" w:author="Stephen Michell" w:date="2025-01-08T14:11:00Z">
        <w:r w:rsidRPr="006312BC" w:rsidDel="006312BC">
          <w:rPr>
            <w:rFonts w:ascii="Courier New" w:eastAsia="Times New Roman" w:hAnsi="Courier New" w:cs="Courier New"/>
            <w:color w:val="212121"/>
            <w:sz w:val="21"/>
            <w:szCs w:val="21"/>
            <w:lang w:val="en-CA"/>
          </w:rPr>
          <w:delText xml:space="preserve">      case SATURDAY, SUNDAY             -&gt; </w:delText>
        </w:r>
        <w:r w:rsidR="007F14B9" w:rsidRPr="006312BC" w:rsidDel="006312BC">
          <w:rPr>
            <w:rFonts w:ascii="Courier New" w:eastAsia="Times New Roman" w:hAnsi="Courier New" w:cs="Courier New"/>
            <w:color w:val="212121"/>
            <w:sz w:val="21"/>
            <w:szCs w:val="21"/>
            <w:lang w:val="en-CA"/>
          </w:rPr>
          <w:delText>f</w:delText>
        </w:r>
        <w:r w:rsidRPr="006312BC" w:rsidDel="006312BC">
          <w:rPr>
            <w:rFonts w:ascii="Courier New" w:eastAsia="Times New Roman" w:hAnsi="Courier New" w:cs="Courier New"/>
            <w:color w:val="212121"/>
            <w:sz w:val="21"/>
            <w:szCs w:val="21"/>
            <w:lang w:val="en-CA"/>
          </w:rPr>
          <w:delText>alse;</w:delText>
        </w:r>
      </w:del>
    </w:p>
    <w:p w14:paraId="7FB59ACE" w14:textId="49CFCADE" w:rsidR="00B516AB" w:rsidRPr="006312BC" w:rsidDel="006312BC" w:rsidRDefault="00B516AB" w:rsidP="00B516AB">
      <w:pPr>
        <w:spacing w:after="0" w:line="240" w:lineRule="auto"/>
        <w:rPr>
          <w:del w:id="1058" w:author="Stephen Michell" w:date="2025-01-08T15:51:00Z"/>
          <w:rFonts w:ascii="Courier New" w:eastAsia="Times New Roman" w:hAnsi="Courier New" w:cs="Courier New"/>
          <w:color w:val="212121"/>
          <w:sz w:val="21"/>
          <w:szCs w:val="21"/>
          <w:lang w:val="en-CA"/>
        </w:rPr>
      </w:pPr>
      <w:del w:id="1059" w:author="Stephen Michell" w:date="2025-01-08T14:11:00Z">
        <w:r w:rsidRPr="006312BC" w:rsidDel="006312BC">
          <w:rPr>
            <w:rFonts w:ascii="Courier New" w:eastAsia="Times New Roman" w:hAnsi="Courier New" w:cs="Courier New"/>
            <w:color w:val="212121"/>
            <w:sz w:val="21"/>
            <w:szCs w:val="21"/>
            <w:lang w:val="en-CA"/>
          </w:rPr>
          <w:delText>}</w:delText>
        </w:r>
      </w:del>
    </w:p>
    <w:p w14:paraId="7500DA40" w14:textId="7BCA22B6" w:rsidR="00B516AB" w:rsidRDefault="00B516AB" w:rsidP="00B516AB">
      <w:pPr>
        <w:spacing w:after="0"/>
        <w:rPr>
          <w:ins w:id="1060" w:author="Stephen Michell" w:date="2025-01-08T14:15:00Z"/>
          <w:lang w:bidi="en-US"/>
        </w:rPr>
      </w:pPr>
    </w:p>
    <w:p w14:paraId="20240F23" w14:textId="0CF8606B" w:rsidR="006312BC" w:rsidRDefault="006312BC" w:rsidP="00B516AB">
      <w:pPr>
        <w:spacing w:after="0"/>
        <w:rPr>
          <w:ins w:id="1061" w:author="Stephen Michell" w:date="2025-01-08T14:16:00Z"/>
          <w:lang w:bidi="en-US"/>
        </w:rPr>
      </w:pPr>
      <w:ins w:id="1062" w:author="Stephen Michell" w:date="2025-01-08T14:15:00Z">
        <w:r>
          <w:rPr>
            <w:lang w:bidi="en-US"/>
          </w:rPr>
          <w:lastRenderedPageBreak/>
          <w:t>The new Java switch statement mirrors the switch expression</w:t>
        </w:r>
      </w:ins>
      <w:ins w:id="1063" w:author="Stephen Michell" w:date="2025-01-08T14:16:00Z">
        <w:r>
          <w:rPr>
            <w:lang w:bidi="en-US"/>
          </w:rPr>
          <w:t>, as shown below.</w:t>
        </w:r>
      </w:ins>
    </w:p>
    <w:p w14:paraId="7DD08E15" w14:textId="77777777" w:rsidR="006312BC" w:rsidRDefault="006312BC" w:rsidP="00B516AB">
      <w:pPr>
        <w:spacing w:after="0"/>
        <w:rPr>
          <w:ins w:id="1064" w:author="Stephen Michell" w:date="2024-12-18T16:40:00Z"/>
          <w:lang w:bidi="en-US"/>
        </w:rPr>
      </w:pPr>
    </w:p>
    <w:p w14:paraId="06DFA370" w14:textId="77777777" w:rsidR="001B3A2A" w:rsidRPr="004A4277" w:rsidRDefault="001B3A2A" w:rsidP="001B3A2A">
      <w:pPr>
        <w:spacing w:after="0" w:line="240" w:lineRule="auto"/>
        <w:rPr>
          <w:ins w:id="1065" w:author="Stephen Michell" w:date="2024-12-18T16:40:00Z"/>
          <w:rFonts w:ascii="Menlo" w:eastAsia="Times New Roman" w:hAnsi="Menlo" w:cs="Menlo"/>
          <w:color w:val="212121"/>
          <w:sz w:val="21"/>
          <w:szCs w:val="21"/>
          <w:lang w:val="en-CA"/>
        </w:rPr>
      </w:pPr>
      <w:ins w:id="1066" w:author="Stephen Michell" w:date="2024-12-18T16:40:00Z">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w:t>
        </w:r>
        <w:proofErr w:type="gramStart"/>
        <w:r w:rsidRPr="004A4277">
          <w:rPr>
            <w:rFonts w:ascii="Courier New" w:eastAsia="Times New Roman" w:hAnsi="Courier New" w:cs="Courier New"/>
            <w:color w:val="212121"/>
            <w:sz w:val="21"/>
            <w:szCs w:val="21"/>
            <w:lang w:val="en-CA"/>
          </w:rPr>
          <w:t>Days day</w:t>
        </w:r>
        <w:proofErr w:type="gramEnd"/>
        <w:r w:rsidRPr="004A4277">
          <w:rPr>
            <w:rFonts w:ascii="Courier New" w:eastAsia="Times New Roman" w:hAnsi="Courier New" w:cs="Courier New"/>
            <w:color w:val="212121"/>
            <w:sz w:val="21"/>
            <w:szCs w:val="21"/>
            <w:lang w:val="en-CA"/>
          </w:rPr>
          <w:t xml:space="preserve">) </w:t>
        </w:r>
      </w:ins>
    </w:p>
    <w:p w14:paraId="4C8DB629" w14:textId="77777777" w:rsidR="001B3A2A" w:rsidRPr="004A4277" w:rsidRDefault="001B3A2A" w:rsidP="001B3A2A">
      <w:pPr>
        <w:spacing w:after="0" w:line="240" w:lineRule="auto"/>
        <w:rPr>
          <w:ins w:id="1067" w:author="Stephen Michell" w:date="2024-12-18T16:40:00Z"/>
          <w:rFonts w:ascii="Courier New" w:eastAsia="Times New Roman" w:hAnsi="Courier New" w:cs="Courier New"/>
          <w:color w:val="212121"/>
          <w:sz w:val="21"/>
          <w:szCs w:val="21"/>
          <w:lang w:val="en-CA"/>
        </w:rPr>
      </w:pPr>
      <w:ins w:id="1068" w:author="Stephen Michell" w:date="2024-12-18T16:40:00Z">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ins>
    </w:p>
    <w:p w14:paraId="73921EC1" w14:textId="1D2F9AE6" w:rsidR="001B3A2A" w:rsidRDefault="001B3A2A" w:rsidP="001B3A2A">
      <w:pPr>
        <w:spacing w:after="0" w:line="240" w:lineRule="auto"/>
        <w:rPr>
          <w:ins w:id="1069" w:author="Stephen Michell" w:date="2024-12-18T16:40:00Z"/>
          <w:rFonts w:ascii="Courier New" w:eastAsia="Times New Roman" w:hAnsi="Courier New" w:cs="Courier New"/>
          <w:color w:val="212121"/>
          <w:sz w:val="21"/>
          <w:szCs w:val="21"/>
          <w:lang w:val="en-CA"/>
        </w:rPr>
      </w:pPr>
      <w:ins w:id="1070" w:author="Stephen Michell" w:date="2024-12-18T16:40:00Z">
        <w:r w:rsidRPr="004A4277">
          <w:rPr>
            <w:rFonts w:ascii="Courier New" w:eastAsia="Times New Roman" w:hAnsi="Courier New" w:cs="Courier New"/>
            <w:color w:val="212121"/>
            <w:sz w:val="21"/>
            <w:szCs w:val="21"/>
            <w:lang w:val="en-CA"/>
          </w:rPr>
          <w:t xml:space="preserve">    switch(day) </w:t>
        </w:r>
      </w:ins>
    </w:p>
    <w:p w14:paraId="47B2C67A" w14:textId="77777777" w:rsidR="001B3A2A" w:rsidRDefault="001B3A2A" w:rsidP="001B3A2A">
      <w:pPr>
        <w:spacing w:after="0" w:line="240" w:lineRule="auto"/>
        <w:rPr>
          <w:ins w:id="1071" w:author="Stephen Michell" w:date="2024-12-18T16:40:00Z"/>
          <w:rFonts w:ascii="Courier New" w:eastAsia="Times New Roman" w:hAnsi="Courier New" w:cs="Courier New"/>
          <w:color w:val="212121"/>
          <w:sz w:val="21"/>
          <w:szCs w:val="21"/>
          <w:lang w:val="en-CA"/>
        </w:rPr>
      </w:pPr>
      <w:ins w:id="1072"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case MONDAY, TUESDAY, WEDNESDAY, </w:t>
        </w:r>
        <w:r w:rsidRPr="004A4277">
          <w:rPr>
            <w:rFonts w:ascii="Courier New" w:hAnsi="Courier New" w:cs="Courier New"/>
            <w:sz w:val="21"/>
            <w:szCs w:val="21"/>
            <w:lang w:bidi="en-US"/>
          </w:rPr>
          <w:t xml:space="preserve">// </w:t>
        </w:r>
        <w:r>
          <w:rPr>
            <w:rFonts w:ascii="Courier New" w:hAnsi="Courier New" w:cs="Courier New"/>
            <w:sz w:val="21"/>
            <w:szCs w:val="21"/>
            <w:lang w:bidi="en-US"/>
          </w:rPr>
          <w:t>multiple cases can be combined</w:t>
        </w:r>
      </w:ins>
    </w:p>
    <w:p w14:paraId="3075139B" w14:textId="074AD74E" w:rsidR="001B3A2A" w:rsidRPr="004A4277" w:rsidRDefault="001B3A2A" w:rsidP="001B3A2A">
      <w:pPr>
        <w:spacing w:after="0" w:line="240" w:lineRule="auto"/>
        <w:rPr>
          <w:ins w:id="1073" w:author="Stephen Michell" w:date="2024-12-18T16:40:00Z"/>
          <w:rFonts w:ascii="Courier New" w:eastAsia="Times New Roman" w:hAnsi="Courier New" w:cs="Courier New"/>
          <w:color w:val="212121"/>
          <w:sz w:val="21"/>
          <w:szCs w:val="21"/>
          <w:lang w:val="en-CA"/>
        </w:rPr>
      </w:pPr>
      <w:ins w:id="1074"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Pr>
            <w:rFonts w:ascii="Courier New" w:eastAsia="Times New Roman" w:hAnsi="Courier New" w:cs="Courier New"/>
            <w:color w:val="212121"/>
            <w:sz w:val="21"/>
            <w:szCs w:val="21"/>
            <w:lang w:val="en-CA"/>
          </w:rPr>
          <w:t xml:space="preserve"> </w:t>
        </w:r>
      </w:ins>
      <w:commentRangeStart w:id="1075"/>
      <w:commentRangeEnd w:id="1075"/>
      <w:del w:id="1076" w:author="Stephen Michell" w:date="2025-01-08T14:09:00Z">
        <w:r w:rsidR="00B16DB4" w:rsidDel="006312BC">
          <w:rPr>
            <w:rStyle w:val="CommentReference"/>
          </w:rPr>
          <w:commentReference w:id="1075"/>
        </w:r>
      </w:del>
      <w:proofErr w:type="gramStart"/>
      <w:ins w:id="1077" w:author="Stephen Michell" w:date="2024-12-18T16:40:00Z">
        <w:r>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Pr>
            <w:rFonts w:ascii="Courier New" w:eastAsia="Times New Roman" w:hAnsi="Courier New" w:cs="Courier New"/>
            <w:color w:val="212121"/>
            <w:sz w:val="21"/>
            <w:szCs w:val="21"/>
            <w:lang w:val="en-CA"/>
          </w:rPr>
          <w:t>;</w:t>
        </w:r>
        <w:proofErr w:type="gramEnd"/>
      </w:ins>
    </w:p>
    <w:p w14:paraId="167E009F" w14:textId="77777777" w:rsidR="001B3A2A" w:rsidRPr="004A4277" w:rsidRDefault="001B3A2A" w:rsidP="001B3A2A">
      <w:pPr>
        <w:spacing w:after="0"/>
        <w:rPr>
          <w:ins w:id="1078" w:author="Stephen Michell" w:date="2024-12-18T16:40:00Z"/>
          <w:rFonts w:ascii="Courier New" w:hAnsi="Courier New" w:cs="Courier New"/>
          <w:sz w:val="21"/>
          <w:szCs w:val="21"/>
          <w:lang w:bidi="en-US"/>
        </w:rPr>
      </w:pPr>
      <w:ins w:id="1079" w:author="Stephen Michell" w:date="2024-12-18T16:40: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ins>
    </w:p>
    <w:p w14:paraId="7AEA8908" w14:textId="75A8E9F1" w:rsidR="001B3A2A" w:rsidRPr="004A4277" w:rsidRDefault="001B3A2A" w:rsidP="001B3A2A">
      <w:pPr>
        <w:spacing w:after="0" w:line="240" w:lineRule="auto"/>
        <w:rPr>
          <w:ins w:id="1080" w:author="Stephen Michell" w:date="2024-12-18T16:40:00Z"/>
          <w:rFonts w:ascii="Courier New" w:eastAsia="Times New Roman" w:hAnsi="Courier New" w:cs="Courier New"/>
          <w:color w:val="212121"/>
          <w:sz w:val="21"/>
          <w:szCs w:val="21"/>
          <w:lang w:val="en-CA"/>
        </w:rPr>
      </w:pPr>
      <w:ins w:id="1081" w:author="Stephen Michell" w:date="2024-12-18T16:40:00Z">
        <w:r w:rsidRPr="004A4277">
          <w:rPr>
            <w:rFonts w:ascii="Courier New" w:eastAsia="Times New Roman" w:hAnsi="Courier New" w:cs="Courier New"/>
            <w:color w:val="212121"/>
            <w:sz w:val="21"/>
            <w:szCs w:val="21"/>
            <w:lang w:val="en-CA"/>
          </w:rPr>
          <w:t xml:space="preserve">      case SATURDAY, SUNDAY             -&gt; </w:t>
        </w:r>
        <w:proofErr w:type="gramStart"/>
        <w:r>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ins>
    </w:p>
    <w:p w14:paraId="1297FDBB" w14:textId="77777777" w:rsidR="001B3A2A" w:rsidRPr="004A4277" w:rsidRDefault="001B3A2A" w:rsidP="001B3A2A">
      <w:pPr>
        <w:spacing w:after="0" w:line="240" w:lineRule="auto"/>
        <w:rPr>
          <w:ins w:id="1082" w:author="Stephen Michell" w:date="2024-12-18T16:40:00Z"/>
          <w:rFonts w:ascii="Courier New" w:eastAsia="Times New Roman" w:hAnsi="Courier New" w:cs="Courier New"/>
          <w:color w:val="212121"/>
          <w:sz w:val="21"/>
          <w:szCs w:val="21"/>
          <w:lang w:val="en-CA"/>
        </w:rPr>
      </w:pPr>
      <w:ins w:id="1083" w:author="Stephen Michell" w:date="2024-12-18T16:40:00Z">
        <w:r w:rsidRPr="004A4277">
          <w:rPr>
            <w:rFonts w:ascii="Courier New" w:eastAsia="Times New Roman" w:hAnsi="Courier New" w:cs="Courier New"/>
            <w:color w:val="212121"/>
            <w:sz w:val="21"/>
            <w:szCs w:val="21"/>
            <w:lang w:val="en-CA"/>
          </w:rPr>
          <w:t>}</w:t>
        </w:r>
      </w:ins>
    </w:p>
    <w:p w14:paraId="7F26C800" w14:textId="77777777" w:rsidR="006312BC" w:rsidRDefault="006312BC" w:rsidP="006312BC">
      <w:pPr>
        <w:spacing w:after="0"/>
        <w:rPr>
          <w:ins w:id="1084" w:author="Stephen Michell" w:date="2025-01-08T15:52:00Z"/>
          <w:lang w:bidi="en-US"/>
        </w:rPr>
      </w:pPr>
      <w:ins w:id="1085" w:author="Stephen Michell" w:date="2025-01-08T15:52:00Z">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 evaluates the selected expression, and returns its resulting value. The switch expression can be used as a direct replacement for the switch statement. Switch expressions do not permit a fall-through from one case to another and hence do not permit a “break” in the construct. </w:t>
        </w:r>
      </w:ins>
    </w:p>
    <w:p w14:paraId="0DD3B132" w14:textId="77777777" w:rsidR="006312BC" w:rsidRDefault="006312BC" w:rsidP="006312BC">
      <w:pPr>
        <w:spacing w:after="0"/>
        <w:rPr>
          <w:ins w:id="1086" w:author="Stephen Michell" w:date="2025-01-08T15:52:00Z"/>
          <w:lang w:bidi="en-US"/>
        </w:rPr>
      </w:pPr>
    </w:p>
    <w:p w14:paraId="0D41951F" w14:textId="77777777" w:rsidR="006312BC" w:rsidRDefault="006312BC" w:rsidP="006312BC">
      <w:pPr>
        <w:spacing w:after="0"/>
        <w:rPr>
          <w:ins w:id="1087" w:author="Stephen Michell" w:date="2025-01-08T15:52:00Z"/>
          <w:lang w:bidi="en-US"/>
        </w:rPr>
      </w:pPr>
      <w:ins w:id="1088" w:author="Stephen Michell" w:date="2025-01-08T15:52:00Z">
        <w:r>
          <w:rPr>
            <w:lang w:bidi="en-US"/>
          </w:rPr>
          <w:t>Switch expressions permit multiple case expressions to select an alternative, for example given:</w:t>
        </w:r>
      </w:ins>
    </w:p>
    <w:p w14:paraId="28028474" w14:textId="77777777" w:rsidR="006312BC" w:rsidRDefault="006312BC" w:rsidP="006312BC">
      <w:pPr>
        <w:spacing w:after="0"/>
        <w:rPr>
          <w:ins w:id="1089" w:author="Stephen Michell" w:date="2025-01-08T15:52:00Z"/>
          <w:lang w:bidi="en-US"/>
        </w:rPr>
      </w:pPr>
    </w:p>
    <w:p w14:paraId="03A026D8" w14:textId="77777777" w:rsidR="006312BC" w:rsidRPr="004A4277" w:rsidRDefault="006312BC" w:rsidP="006312BC">
      <w:pPr>
        <w:spacing w:after="0" w:line="240" w:lineRule="auto"/>
        <w:rPr>
          <w:ins w:id="1090" w:author="Stephen Michell" w:date="2025-01-08T15:52:00Z"/>
          <w:rFonts w:ascii="Courier New" w:eastAsia="Times New Roman" w:hAnsi="Courier New" w:cs="Courier New"/>
          <w:color w:val="212121"/>
          <w:sz w:val="21"/>
          <w:szCs w:val="21"/>
          <w:lang w:val="en-CA"/>
        </w:rPr>
      </w:pPr>
      <w:ins w:id="1091" w:author="Stephen Michell" w:date="2025-01-08T15:52:00Z">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{MONDAY, TUESDAY, WEDNESDAY, THURSDAY, FRIDAY, SATURDAY, SUNDAY</w:t>
        </w:r>
        <w:proofErr w:type="gramStart"/>
        <w:r w:rsidRPr="004A4277">
          <w:rPr>
            <w:rFonts w:ascii="Courier New" w:eastAsia="Times New Roman" w:hAnsi="Courier New" w:cs="Courier New"/>
            <w:color w:val="212121"/>
            <w:sz w:val="21"/>
            <w:szCs w:val="21"/>
            <w:lang w:val="en-CA"/>
          </w:rPr>
          <w:t>};</w:t>
        </w:r>
        <w:proofErr w:type="gramEnd"/>
      </w:ins>
    </w:p>
    <w:p w14:paraId="31FED1A2" w14:textId="77777777" w:rsidR="006312BC" w:rsidRPr="004A4277" w:rsidRDefault="006312BC" w:rsidP="006312BC">
      <w:pPr>
        <w:spacing w:after="0" w:line="240" w:lineRule="auto"/>
        <w:rPr>
          <w:ins w:id="1092" w:author="Stephen Michell" w:date="2025-01-08T15:52:00Z"/>
          <w:rFonts w:ascii="Courier New" w:eastAsia="Times New Roman" w:hAnsi="Courier New" w:cs="Courier New"/>
          <w:color w:val="212121"/>
          <w:sz w:val="21"/>
          <w:szCs w:val="21"/>
          <w:lang w:val="en-CA"/>
        </w:rPr>
      </w:pPr>
      <w:ins w:id="1093" w:author="Stephen Michell" w:date="2025-01-08T15:52:00Z">
        <w:r w:rsidRPr="004A4277">
          <w:rPr>
            <w:rFonts w:ascii="Courier New" w:eastAsia="Times New Roman" w:hAnsi="Courier New" w:cs="Courier New"/>
            <w:color w:val="212121"/>
            <w:sz w:val="21"/>
            <w:szCs w:val="21"/>
            <w:lang w:val="en-CA"/>
          </w:rPr>
          <w:t xml:space="preserve">   Boolean </w:t>
        </w:r>
        <w:proofErr w:type="spellStart"/>
        <w:proofErr w:type="gram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roofErr w:type="gramEnd"/>
      </w:ins>
    </w:p>
    <w:p w14:paraId="17BD114A" w14:textId="77777777" w:rsidR="006312BC" w:rsidRPr="00F71ADE" w:rsidRDefault="006312BC" w:rsidP="006312BC">
      <w:pPr>
        <w:spacing w:after="0"/>
        <w:rPr>
          <w:ins w:id="1094" w:author="Stephen Michell" w:date="2025-01-08T15:52:00Z"/>
          <w:lang w:bidi="en-US"/>
        </w:rPr>
      </w:pPr>
    </w:p>
    <w:p w14:paraId="4B4D0AC4" w14:textId="77777777" w:rsidR="006312BC" w:rsidRPr="00F71ADE" w:rsidRDefault="006312BC" w:rsidP="006312BC">
      <w:pPr>
        <w:spacing w:after="0"/>
        <w:rPr>
          <w:ins w:id="1095" w:author="Stephen Michell" w:date="2025-01-08T15:52:00Z"/>
          <w:lang w:bidi="en-US"/>
        </w:rPr>
      </w:pPr>
      <w:ins w:id="1096" w:author="Stephen Michell" w:date="2025-01-08T15:52:00Z">
        <w:r>
          <w:rPr>
            <w:lang w:bidi="en-US"/>
          </w:rPr>
          <w:t>t</w:t>
        </w:r>
        <w:r w:rsidRPr="00F71ADE">
          <w:rPr>
            <w:lang w:bidi="en-US"/>
          </w:rPr>
          <w:t>he switch</w:t>
        </w:r>
        <w:r>
          <w:rPr>
            <w:lang w:bidi="en-US"/>
          </w:rPr>
          <w:t xml:space="preserve"> </w:t>
        </w:r>
        <w:r w:rsidRPr="00F71ADE">
          <w:rPr>
            <w:lang w:bidi="en-US"/>
          </w:rPr>
          <w:t>expression could have the form:</w:t>
        </w:r>
      </w:ins>
    </w:p>
    <w:p w14:paraId="65A2D499" w14:textId="77777777" w:rsidR="006312BC" w:rsidRPr="004A4277" w:rsidRDefault="006312BC" w:rsidP="006312BC">
      <w:pPr>
        <w:spacing w:after="0" w:line="240" w:lineRule="auto"/>
        <w:rPr>
          <w:ins w:id="1097" w:author="Stephen Michell" w:date="2025-01-08T15:52:00Z"/>
          <w:rFonts w:ascii="Courier New" w:eastAsia="Times New Roman" w:hAnsi="Courier New" w:cs="Courier New"/>
          <w:color w:val="212121"/>
          <w:sz w:val="21"/>
          <w:szCs w:val="21"/>
          <w:lang w:val="en-CA"/>
        </w:rPr>
      </w:pPr>
    </w:p>
    <w:p w14:paraId="32C2D1CB" w14:textId="77777777" w:rsidR="006312BC" w:rsidRPr="009E0DBB" w:rsidRDefault="006312BC" w:rsidP="006312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098" w:author="Stephen Michell" w:date="2025-01-08T15:52:00Z"/>
          <w:rFonts w:ascii="Courier New" w:hAnsi="Courier New" w:cs="Courier New"/>
          <w:sz w:val="21"/>
          <w:szCs w:val="21"/>
        </w:rPr>
      </w:pPr>
      <w:ins w:id="1099" w:author="Stephen Michell" w:date="2025-01-08T15:52:00Z">
        <w:r w:rsidRPr="009E0DBB">
          <w:rPr>
            <w:rFonts w:ascii="Courier New" w:hAnsi="Courier New" w:cs="Courier New"/>
            <w:sz w:val="21"/>
            <w:szCs w:val="21"/>
          </w:rPr>
          <w:t xml:space="preserve">        String </w:t>
        </w:r>
        <w:proofErr w:type="spellStart"/>
        <w:r w:rsidRPr="009E0DBB">
          <w:rPr>
            <w:rFonts w:ascii="Courier New" w:hAnsi="Courier New" w:cs="Courier New"/>
            <w:sz w:val="21"/>
            <w:szCs w:val="21"/>
          </w:rPr>
          <w:t>dayType</w:t>
        </w:r>
        <w:proofErr w:type="spellEnd"/>
        <w:r w:rsidRPr="009E0DBB">
          <w:rPr>
            <w:rFonts w:ascii="Courier New" w:hAnsi="Courier New" w:cs="Courier New"/>
            <w:sz w:val="21"/>
            <w:szCs w:val="21"/>
          </w:rPr>
          <w:t xml:space="preserve"> = switch (day) {</w:t>
        </w:r>
      </w:ins>
    </w:p>
    <w:p w14:paraId="76F714E9" w14:textId="77777777" w:rsidR="006312BC" w:rsidRPr="009E0DBB" w:rsidRDefault="006312BC" w:rsidP="006312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100" w:author="Stephen Michell" w:date="2025-01-08T15:52:00Z"/>
          <w:rFonts w:ascii="Courier New" w:hAnsi="Courier New" w:cs="Courier New"/>
          <w:sz w:val="21"/>
          <w:szCs w:val="21"/>
        </w:rPr>
      </w:pPr>
      <w:ins w:id="1101" w:author="Stephen Michell" w:date="2025-01-08T15:52:00Z">
        <w:r w:rsidRPr="009E0DBB">
          <w:rPr>
            <w:rFonts w:ascii="Courier New" w:hAnsi="Courier New" w:cs="Courier New"/>
            <w:sz w:val="21"/>
            <w:szCs w:val="21"/>
          </w:rPr>
          <w:t xml:space="preserve">            case 1, 2, 3, 4, 5 -&gt; "Weekday</w:t>
        </w:r>
        <w:proofErr w:type="gramStart"/>
        <w:r w:rsidRPr="009E0DBB">
          <w:rPr>
            <w:rFonts w:ascii="Courier New" w:hAnsi="Courier New" w:cs="Courier New"/>
            <w:sz w:val="21"/>
            <w:szCs w:val="21"/>
          </w:rPr>
          <w:t>";</w:t>
        </w:r>
        <w:proofErr w:type="gramEnd"/>
      </w:ins>
    </w:p>
    <w:p w14:paraId="7FEA2960" w14:textId="77777777" w:rsidR="006312BC" w:rsidRPr="009E0DBB" w:rsidRDefault="006312BC" w:rsidP="006312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102" w:author="Stephen Michell" w:date="2025-01-08T15:52:00Z"/>
          <w:rFonts w:ascii="Courier New" w:hAnsi="Courier New" w:cs="Courier New"/>
          <w:sz w:val="21"/>
          <w:szCs w:val="21"/>
        </w:rPr>
      </w:pPr>
      <w:ins w:id="1103" w:author="Stephen Michell" w:date="2025-01-08T15:52:00Z">
        <w:r w:rsidRPr="009E0DBB">
          <w:rPr>
            <w:rFonts w:ascii="Courier New" w:hAnsi="Courier New" w:cs="Courier New"/>
            <w:sz w:val="21"/>
            <w:szCs w:val="21"/>
          </w:rPr>
          <w:t xml:space="preserve">            case 6, 7 -&gt; "Weekend</w:t>
        </w:r>
        <w:proofErr w:type="gramStart"/>
        <w:r w:rsidRPr="009E0DBB">
          <w:rPr>
            <w:rFonts w:ascii="Courier New" w:hAnsi="Courier New" w:cs="Courier New"/>
            <w:sz w:val="21"/>
            <w:szCs w:val="21"/>
          </w:rPr>
          <w:t>";</w:t>
        </w:r>
        <w:proofErr w:type="gramEnd"/>
      </w:ins>
    </w:p>
    <w:p w14:paraId="554235F2" w14:textId="77777777" w:rsidR="006312BC" w:rsidRPr="009E0DBB" w:rsidRDefault="006312BC" w:rsidP="006312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104" w:author="Stephen Michell" w:date="2025-01-08T15:52:00Z"/>
          <w:rFonts w:ascii="Courier New" w:hAnsi="Courier New" w:cs="Courier New"/>
          <w:sz w:val="21"/>
          <w:szCs w:val="21"/>
        </w:rPr>
      </w:pPr>
      <w:ins w:id="1105" w:author="Stephen Michell" w:date="2025-01-08T15:52:00Z">
        <w:r w:rsidRPr="009E0DBB">
          <w:rPr>
            <w:rFonts w:ascii="Courier New" w:hAnsi="Courier New" w:cs="Courier New"/>
            <w:sz w:val="21"/>
            <w:szCs w:val="21"/>
          </w:rPr>
          <w:t xml:space="preserve">            default -&gt; "Invalid day</w:t>
        </w:r>
        <w:proofErr w:type="gramStart"/>
        <w:r w:rsidRPr="009E0DBB">
          <w:rPr>
            <w:rFonts w:ascii="Courier New" w:hAnsi="Courier New" w:cs="Courier New"/>
            <w:sz w:val="21"/>
            <w:szCs w:val="21"/>
          </w:rPr>
          <w:t>";</w:t>
        </w:r>
        <w:proofErr w:type="gramEnd"/>
      </w:ins>
    </w:p>
    <w:p w14:paraId="681C584F" w14:textId="77777777" w:rsidR="006312BC" w:rsidRPr="009E0DBB" w:rsidRDefault="006312BC" w:rsidP="006312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106" w:author="Stephen Michell" w:date="2025-01-08T15:52:00Z"/>
          <w:rFonts w:ascii="Courier New" w:hAnsi="Courier New" w:cs="Courier New"/>
          <w:sz w:val="21"/>
          <w:szCs w:val="21"/>
        </w:rPr>
      </w:pPr>
      <w:ins w:id="1107" w:author="Stephen Michell" w:date="2025-01-08T15:52:00Z">
        <w:r w:rsidRPr="009E0DBB">
          <w:rPr>
            <w:rFonts w:ascii="Courier New" w:hAnsi="Courier New" w:cs="Courier New"/>
            <w:sz w:val="21"/>
            <w:szCs w:val="21"/>
          </w:rPr>
          <w:t xml:space="preserve">        };</w:t>
        </w:r>
      </w:ins>
    </w:p>
    <w:p w14:paraId="2274AEE9" w14:textId="77777777" w:rsidR="006312BC" w:rsidRPr="009E0DBB" w:rsidRDefault="006312BC" w:rsidP="006312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108" w:author="Stephen Michell" w:date="2025-01-08T15:52:00Z"/>
          <w:rFonts w:ascii="Courier New" w:hAnsi="Courier New" w:cs="Courier New"/>
          <w:sz w:val="21"/>
          <w:szCs w:val="21"/>
        </w:rPr>
      </w:pPr>
    </w:p>
    <w:p w14:paraId="7166DCCF" w14:textId="77777777" w:rsidR="006312BC" w:rsidRPr="009E0DBB" w:rsidRDefault="006312BC" w:rsidP="006312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109" w:author="Stephen Michell" w:date="2025-01-08T15:52:00Z"/>
          <w:rFonts w:ascii="Courier New" w:hAnsi="Courier New" w:cs="Courier New"/>
          <w:sz w:val="21"/>
          <w:szCs w:val="21"/>
        </w:rPr>
      </w:pPr>
      <w:ins w:id="1110" w:author="Stephen Michell" w:date="2025-01-08T15:52:00Z">
        <w:r w:rsidRPr="009E0DBB">
          <w:rPr>
            <w:rFonts w:ascii="Courier New" w:hAnsi="Courier New" w:cs="Courier New"/>
            <w:sz w:val="21"/>
            <w:szCs w:val="21"/>
          </w:rPr>
          <w:t xml:space="preserve">        </w:t>
        </w:r>
        <w:proofErr w:type="spellStart"/>
        <w:r w:rsidRPr="009E0DBB">
          <w:rPr>
            <w:rFonts w:ascii="Courier New" w:hAnsi="Courier New" w:cs="Courier New"/>
            <w:sz w:val="21"/>
            <w:szCs w:val="21"/>
          </w:rPr>
          <w:t>System.out.println</w:t>
        </w:r>
        <w:proofErr w:type="spellEnd"/>
        <w:r w:rsidRPr="009E0DBB">
          <w:rPr>
            <w:rFonts w:ascii="Courier New" w:hAnsi="Courier New" w:cs="Courier New"/>
            <w:sz w:val="21"/>
            <w:szCs w:val="21"/>
          </w:rPr>
          <w:t>(</w:t>
        </w:r>
        <w:proofErr w:type="spellStart"/>
        <w:r w:rsidRPr="009E0DBB">
          <w:rPr>
            <w:rFonts w:ascii="Courier New" w:hAnsi="Courier New" w:cs="Courier New"/>
            <w:sz w:val="21"/>
            <w:szCs w:val="21"/>
          </w:rPr>
          <w:t>dayType</w:t>
        </w:r>
        <w:proofErr w:type="spellEnd"/>
        <w:r w:rsidRPr="009E0DBB">
          <w:rPr>
            <w:rFonts w:ascii="Courier New" w:hAnsi="Courier New" w:cs="Courier New"/>
            <w:sz w:val="21"/>
            <w:szCs w:val="21"/>
          </w:rPr>
          <w:t>); // Output: Weekday</w:t>
        </w:r>
      </w:ins>
    </w:p>
    <w:p w14:paraId="1231EBEF" w14:textId="77777777" w:rsidR="006312BC" w:rsidRPr="009E0DBB" w:rsidRDefault="006312BC" w:rsidP="006312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111" w:author="Stephen Michell" w:date="2025-01-08T15:52:00Z"/>
          <w:rFonts w:ascii="Courier New" w:hAnsi="Courier New" w:cs="Courier New"/>
          <w:sz w:val="21"/>
          <w:szCs w:val="21"/>
        </w:rPr>
      </w:pPr>
      <w:ins w:id="1112" w:author="Stephen Michell" w:date="2025-01-08T15:52:00Z">
        <w:r w:rsidRPr="009E0DBB">
          <w:rPr>
            <w:rFonts w:ascii="Courier New" w:hAnsi="Courier New" w:cs="Courier New"/>
            <w:sz w:val="21"/>
            <w:szCs w:val="21"/>
          </w:rPr>
          <w:t xml:space="preserve">    }</w:t>
        </w:r>
      </w:ins>
    </w:p>
    <w:p w14:paraId="2034F788" w14:textId="77777777" w:rsidR="006312BC" w:rsidRPr="006312BC" w:rsidRDefault="006312BC" w:rsidP="006312BC">
      <w:pPr>
        <w:spacing w:after="0" w:line="240" w:lineRule="auto"/>
        <w:rPr>
          <w:ins w:id="1113" w:author="Stephen Michell" w:date="2025-01-08T15:52:00Z"/>
          <w:rFonts w:ascii="Courier New" w:eastAsia="Times New Roman" w:hAnsi="Courier New" w:cs="Courier New"/>
          <w:color w:val="212121"/>
          <w:sz w:val="21"/>
          <w:szCs w:val="21"/>
          <w:lang w:val="en-CA"/>
        </w:rPr>
      </w:pPr>
      <w:ins w:id="1114" w:author="Stephen Michell" w:date="2025-01-08T15:52:00Z">
        <w:r w:rsidRPr="009E0DBB">
          <w:rPr>
            <w:rFonts w:ascii="Courier New" w:hAnsi="Courier New" w:cs="Courier New"/>
            <w:sz w:val="21"/>
            <w:szCs w:val="21"/>
          </w:rPr>
          <w:t>}</w:t>
        </w:r>
      </w:ins>
    </w:p>
    <w:p w14:paraId="1F36139E" w14:textId="77777777" w:rsidR="001B3A2A" w:rsidRDefault="001B3A2A" w:rsidP="00B516AB">
      <w:pPr>
        <w:spacing w:after="0"/>
        <w:rPr>
          <w:lang w:bidi="en-US"/>
        </w:rPr>
      </w:pPr>
    </w:p>
    <w:p w14:paraId="6537E282" w14:textId="4236D303" w:rsidR="00225D92" w:rsidRDefault="006312BC" w:rsidP="006F42BF">
      <w:pPr>
        <w:spacing w:after="0"/>
        <w:rPr>
          <w:lang w:bidi="en-US"/>
        </w:rPr>
      </w:pPr>
      <w:ins w:id="1115" w:author="Stephen Michell" w:date="2025-01-08T15:52:00Z">
        <w:r>
          <w:rPr>
            <w:lang w:bidi="en-US"/>
          </w:rPr>
          <w:t>T</w:t>
        </w:r>
      </w:ins>
      <w:del w:id="1116" w:author="Stephen Michell" w:date="2025-01-08T14:16:00Z">
        <w:r w:rsidR="00B516AB" w:rsidDel="006312BC">
          <w:rPr>
            <w:lang w:bidi="en-US"/>
          </w:rPr>
          <w:delText>T</w:delText>
        </w:r>
      </w:del>
      <w:r w:rsidR="00B516AB">
        <w:rPr>
          <w:lang w:bidi="en-US"/>
        </w:rPr>
        <w:t xml:space="preserve">he </w:t>
      </w:r>
      <w:proofErr w:type="gramStart"/>
      <w:r w:rsidR="00B516AB">
        <w:rPr>
          <w:lang w:bidi="en-US"/>
        </w:rPr>
        <w:t>switch</w:t>
      </w:r>
      <w:proofErr w:type="gramEnd"/>
      <w:r w:rsidR="00B516AB">
        <w:rPr>
          <w:lang w:bidi="en-US"/>
        </w:rPr>
        <w:t xml:space="preserve"> expression</w:t>
      </w:r>
      <w:ins w:id="1117" w:author="Stephen Michell" w:date="2025-01-08T14:16:00Z">
        <w:r>
          <w:rPr>
            <w:lang w:bidi="en-US"/>
          </w:rPr>
          <w:t xml:space="preserve"> </w:t>
        </w:r>
      </w:ins>
      <w:del w:id="1118" w:author="Stephen Michell" w:date="2025-01-08T15:52:00Z">
        <w:r w:rsidR="00B516AB" w:rsidDel="006312BC">
          <w:rPr>
            <w:lang w:bidi="en-US"/>
          </w:rPr>
          <w:delText xml:space="preserve"> </w:delText>
        </w:r>
      </w:del>
      <w:r w:rsidR="00B516AB">
        <w:rPr>
          <w:lang w:bidi="en-US"/>
        </w:rPr>
        <w:t>statically check</w:t>
      </w:r>
      <w:ins w:id="1119" w:author="Stephen Michell" w:date="2025-01-08T15:52:00Z">
        <w:r>
          <w:rPr>
            <w:lang w:bidi="en-US"/>
          </w:rPr>
          <w:t>s</w:t>
        </w:r>
      </w:ins>
      <w:del w:id="1120" w:author="Stephen Michell" w:date="2025-01-08T14:19:00Z">
        <w:r w:rsidR="0037082B" w:rsidDel="006312BC">
          <w:rPr>
            <w:lang w:bidi="en-US"/>
          </w:rPr>
          <w:delText>s</w:delText>
        </w:r>
      </w:del>
      <w:r w:rsidR="00B516AB">
        <w:rPr>
          <w:lang w:bidi="en-US"/>
        </w:rPr>
        <w:t xml:space="preserve"> coverage if the type is an enumeration </w:t>
      </w:r>
      <w:del w:id="1121" w:author="Stephen Michell" w:date="2025-01-08T14:19:00Z">
        <w:r w:rsidR="00B516AB" w:rsidDel="006312BC">
          <w:rPr>
            <w:lang w:bidi="en-US"/>
          </w:rPr>
          <w:delText xml:space="preserve">type </w:delText>
        </w:r>
      </w:del>
      <w:r w:rsidR="00B516AB">
        <w:rPr>
          <w:lang w:bidi="en-US"/>
        </w:rPr>
        <w:t xml:space="preserve">and will fail compilation if coverage is not complete or if there is no default case. </w:t>
      </w:r>
      <w:del w:id="1122" w:author="Stephen Michell" w:date="2025-01-08T14:17:00Z">
        <w:r w:rsidR="0023326C" w:rsidDel="006312BC">
          <w:rPr>
            <w:lang w:bidi="en-US"/>
          </w:rPr>
          <w:delText xml:space="preserve">The </w:delText>
        </w:r>
      </w:del>
      <w:del w:id="1123" w:author="Stephen Michell" w:date="2025-01-08T14:23:00Z">
        <w:r w:rsidR="0023326C" w:rsidDel="006312BC">
          <w:rPr>
            <w:lang w:bidi="en-US"/>
          </w:rPr>
          <w:delText xml:space="preserve">example above </w:delText>
        </w:r>
        <w:r w:rsidR="007F14B9" w:rsidDel="006312BC">
          <w:rPr>
            <w:lang w:bidi="en-US"/>
          </w:rPr>
          <w:delText>would</w:delText>
        </w:r>
      </w:del>
      <w:del w:id="1124" w:author="Stephen Michell" w:date="2025-01-08T15:53:00Z">
        <w:r w:rsidR="0023326C" w:rsidDel="006312BC">
          <w:rPr>
            <w:lang w:bidi="en-US"/>
          </w:rPr>
          <w:delText xml:space="preserve"> fail the coverage check if one of the enumeration literals</w:delText>
        </w:r>
      </w:del>
      <w:del w:id="1125" w:author="Stephen Michell" w:date="2025-01-08T14:22:00Z">
        <w:r w:rsidR="0023326C" w:rsidDel="006312BC">
          <w:rPr>
            <w:lang w:bidi="en-US"/>
          </w:rPr>
          <w:delText xml:space="preserve"> </w:delText>
        </w:r>
      </w:del>
      <w:del w:id="1126" w:author="Stephen Michell" w:date="2025-01-08T14:21:00Z">
        <w:r w:rsidR="0023326C" w:rsidDel="006312BC">
          <w:rPr>
            <w:lang w:bidi="en-US"/>
          </w:rPr>
          <w:delText>(e.g</w:delText>
        </w:r>
        <w:r w:rsidR="003E0D3F" w:rsidDel="006312BC">
          <w:rPr>
            <w:lang w:bidi="en-US"/>
          </w:rPr>
          <w:delText>.</w:delText>
        </w:r>
        <w:r w:rsidR="0023326C" w:rsidDel="006312BC">
          <w:rPr>
            <w:lang w:bidi="en-US"/>
          </w:rPr>
          <w:delText xml:space="preserve"> FRIDAY)</w:delText>
        </w:r>
      </w:del>
      <w:del w:id="1127" w:author="Stephen Michell" w:date="2025-01-08T15:53:00Z">
        <w:r w:rsidR="0023326C" w:rsidDel="006312BC">
          <w:rPr>
            <w:lang w:bidi="en-US"/>
          </w:rPr>
          <w:delText xml:space="preserve"> </w:delText>
        </w:r>
        <w:r w:rsidR="00C1518C" w:rsidDel="006312BC">
          <w:rPr>
            <w:lang w:bidi="en-US"/>
          </w:rPr>
          <w:delText xml:space="preserve">is </w:delText>
        </w:r>
      </w:del>
      <w:del w:id="1128" w:author="Stephen Michell" w:date="2025-01-08T14:24:00Z">
        <w:r w:rsidR="00C1518C" w:rsidDel="006312BC">
          <w:rPr>
            <w:lang w:bidi="en-US"/>
          </w:rPr>
          <w:delText>missing</w:delText>
        </w:r>
      </w:del>
      <w:del w:id="1129" w:author="Stephen Michell" w:date="2025-01-08T15:53:00Z">
        <w:r w:rsidR="00C1518C" w:rsidDel="006312BC">
          <w:rPr>
            <w:lang w:bidi="en-US"/>
          </w:rPr>
          <w:delText>.</w:delText>
        </w:r>
        <w:r w:rsidR="002C05F2" w:rsidDel="006312BC">
          <w:rPr>
            <w:lang w:bidi="en-US"/>
          </w:rPr>
          <w:delText xml:space="preserve"> </w:delText>
        </w:r>
      </w:del>
      <w:r w:rsidR="002C05F2">
        <w:rPr>
          <w:lang w:bidi="en-US"/>
        </w:rPr>
        <w:t xml:space="preserve">If other types, such as integer, are used, then coverage is not </w:t>
      </w:r>
      <w:proofErr w:type="gramStart"/>
      <w:r w:rsidR="002C05F2">
        <w:rPr>
          <w:lang w:bidi="en-US"/>
        </w:rPr>
        <w:t>checked</w:t>
      </w:r>
      <w:proofErr w:type="gramEnd"/>
      <w:r w:rsidR="002C05F2">
        <w:rPr>
          <w:lang w:bidi="en-US"/>
        </w:rPr>
        <w:t xml:space="preserve"> and a default case is necessary</w:t>
      </w:r>
      <w:ins w:id="1130" w:author="Stephen Michell" w:date="2025-01-08T14:18:00Z">
        <w:r>
          <w:rPr>
            <w:lang w:bidi="en-US"/>
          </w:rPr>
          <w:t xml:space="preserve"> (i.e. enforced by the compiler)</w:t>
        </w:r>
      </w:ins>
      <w:r w:rsidR="002C05F2">
        <w:rPr>
          <w:lang w:bidi="en-US"/>
        </w:rPr>
        <w:t xml:space="preserve"> to catch </w:t>
      </w:r>
      <w:ins w:id="1131" w:author="Stephen Michell" w:date="2025-01-08T14:18:00Z">
        <w:r>
          <w:rPr>
            <w:lang w:bidi="en-US"/>
          </w:rPr>
          <w:t xml:space="preserve">uncovered </w:t>
        </w:r>
      </w:ins>
      <w:del w:id="1132" w:author="Stephen Michell" w:date="2025-01-08T14:18:00Z">
        <w:r w:rsidR="002C05F2" w:rsidDel="006312BC">
          <w:rPr>
            <w:lang w:bidi="en-US"/>
          </w:rPr>
          <w:delText xml:space="preserve">unexpected </w:delText>
        </w:r>
      </w:del>
      <w:r w:rsidR="002C05F2">
        <w:rPr>
          <w:lang w:bidi="en-US"/>
        </w:rPr>
        <w:t>cases.</w:t>
      </w:r>
      <w:ins w:id="1133" w:author="Stephen Michell" w:date="2025-01-08T15:53:00Z">
        <w:r>
          <w:rPr>
            <w:lang w:bidi="en-US"/>
          </w:rPr>
          <w:t xml:space="preserve"> In all cases for switch statements, a def</w:t>
        </w:r>
      </w:ins>
      <w:ins w:id="1134" w:author="Stephen Michell" w:date="2025-01-08T15:54:00Z">
        <w:r>
          <w:rPr>
            <w:lang w:bidi="en-US"/>
          </w:rPr>
          <w:t>ault case should be included as static coverage of cases is not guaranteed.</w:t>
        </w:r>
      </w:ins>
    </w:p>
    <w:p w14:paraId="2BF98F96" w14:textId="6FC5B5DE" w:rsidR="006F42BF" w:rsidRDefault="007279BC">
      <w:pPr>
        <w:pStyle w:val="Heading3"/>
        <w:ind w:left="360"/>
        <w:rPr>
          <w:ins w:id="1135" w:author="Stephen Michell" w:date="2024-10-02T14:00:00Z"/>
          <w:lang w:bidi="en-US"/>
        </w:rPr>
        <w:pPrChange w:id="1136" w:author="McDonagh, Sean" w:date="2024-12-30T11:15:00Z">
          <w:pPr>
            <w:pStyle w:val="Heading3"/>
          </w:pPr>
        </w:pPrChange>
      </w:pPr>
      <w:ins w:id="1137" w:author="McDonagh, Sean" w:date="2024-12-30T11:15:00Z">
        <w:r>
          <w:rPr>
            <w:lang w:bidi="en-US"/>
          </w:rPr>
          <w:t>6.27.2</w:t>
        </w:r>
      </w:ins>
      <w:ins w:id="1138" w:author="McDonagh, Sean" w:date="2024-12-30T11:13:00Z">
        <w:r>
          <w:rPr>
            <w:lang w:bidi="en-US"/>
          </w:rPr>
          <w:t xml:space="preserve"> </w:t>
        </w:r>
      </w:ins>
      <w:del w:id="1139" w:author="Stephen Michell" w:date="2024-12-18T16:46:00Z">
        <w:r w:rsidR="006F42BF" w:rsidRPr="00E0599A" w:rsidDel="009929A7">
          <w:rPr>
            <w:lang w:bidi="en-US"/>
          </w:rPr>
          <w:delText xml:space="preserve">6.27.2 </w:delText>
        </w:r>
      </w:del>
      <w:del w:id="1140" w:author="Stephen Michell" w:date="2024-10-02T15:59:00Z">
        <w:r w:rsidR="006F42BF" w:rsidRPr="00E0599A" w:rsidDel="001825EB">
          <w:rPr>
            <w:lang w:bidi="en-US"/>
          </w:rPr>
          <w:delText>Guidance to</w:delText>
        </w:r>
      </w:del>
      <w:ins w:id="1141" w:author="Stephen Michell" w:date="2024-10-02T15:59:00Z">
        <w:r w:rsidR="001825EB">
          <w:rPr>
            <w:lang w:bidi="en-US"/>
          </w:rPr>
          <w:t>Avoidance mechanisms for</w:t>
        </w:r>
      </w:ins>
      <w:r w:rsidR="006F42BF" w:rsidRPr="00E0599A">
        <w:rPr>
          <w:lang w:bidi="en-US"/>
        </w:rPr>
        <w:t xml:space="preserve"> language users</w:t>
      </w:r>
    </w:p>
    <w:p w14:paraId="162E688E" w14:textId="498B7251" w:rsidR="001825EB" w:rsidRPr="001825EB" w:rsidRDefault="001825EB">
      <w:pPr>
        <w:rPr>
          <w:lang w:bidi="en-US"/>
        </w:rPr>
        <w:pPrChange w:id="1142" w:author="Stephen Michell" w:date="2024-10-02T14:00:00Z">
          <w:pPr>
            <w:pStyle w:val="Heading3"/>
          </w:pPr>
        </w:pPrChange>
      </w:pPr>
      <w:ins w:id="1143" w:author="Stephen Michell" w:date="2024-10-02T14:00:00Z">
        <w:r w:rsidRPr="003C0B30">
          <w:t xml:space="preserve">To avoid the vulnerabilities or mitigate their ill effects, </w:t>
        </w:r>
        <w:r>
          <w:t xml:space="preserve">Java </w:t>
        </w:r>
        <w:r w:rsidRPr="003C0B30">
          <w:t>software developers can:</w:t>
        </w:r>
      </w:ins>
    </w:p>
    <w:p w14:paraId="200638B9" w14:textId="74694EE6" w:rsidR="00B516AB" w:rsidRPr="00E0599A" w:rsidDel="006312BC" w:rsidRDefault="00B516AB" w:rsidP="00B516AB">
      <w:pPr>
        <w:numPr>
          <w:ilvl w:val="0"/>
          <w:numId w:val="29"/>
        </w:numPr>
        <w:spacing w:after="0"/>
        <w:ind w:left="1080"/>
        <w:contextualSpacing/>
        <w:rPr>
          <w:del w:id="1144" w:author="Stephen Michell" w:date="2025-01-08T15:03:00Z"/>
          <w:lang w:bidi="en-US"/>
        </w:rPr>
      </w:pPr>
      <w:r w:rsidRPr="00E0599A">
        <w:rPr>
          <w:rFonts w:ascii="Calibri" w:eastAsia="Times New Roman" w:hAnsi="Calibri"/>
          <w:lang w:val="en-GB"/>
        </w:rPr>
        <w:t xml:space="preserve">Apply the </w:t>
      </w:r>
      <w:del w:id="1145" w:author="Stephen Michell" w:date="2024-10-02T14:00:00Z">
        <w:r w:rsidRPr="00E0599A" w:rsidDel="001825EB">
          <w:rPr>
            <w:rFonts w:ascii="Calibri" w:eastAsia="Times New Roman" w:hAnsi="Calibri"/>
            <w:lang w:val="en-GB"/>
          </w:rPr>
          <w:delText xml:space="preserve">guidance </w:delText>
        </w:r>
      </w:del>
      <w:ins w:id="1146"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1147"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1148"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1149"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1150"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p>
    <w:p w14:paraId="50364625" w14:textId="78FB70B3" w:rsidR="006312BC" w:rsidRDefault="006312BC" w:rsidP="006312BC">
      <w:pPr>
        <w:numPr>
          <w:ilvl w:val="0"/>
          <w:numId w:val="29"/>
        </w:numPr>
        <w:spacing w:after="0"/>
        <w:ind w:left="1080"/>
        <w:contextualSpacing/>
        <w:rPr>
          <w:ins w:id="1151" w:author="Stephen Michell" w:date="2025-01-08T14:13:00Z"/>
          <w:lang w:bidi="en-US"/>
        </w:rPr>
      </w:pPr>
    </w:p>
    <w:p w14:paraId="29BAD2C5" w14:textId="51A52FB3" w:rsidR="00B516AB" w:rsidDel="006312BC" w:rsidRDefault="00FC024B" w:rsidP="00B516AB">
      <w:pPr>
        <w:numPr>
          <w:ilvl w:val="0"/>
          <w:numId w:val="29"/>
        </w:numPr>
        <w:spacing w:after="0"/>
        <w:ind w:left="1080"/>
        <w:contextualSpacing/>
        <w:rPr>
          <w:del w:id="1152" w:author="Stephen Michell" w:date="2025-01-08T14:25:00Z"/>
          <w:lang w:bidi="en-US"/>
        </w:rPr>
      </w:pPr>
      <w:del w:id="1153" w:author="Stephen Michell" w:date="2024-10-02T16:19:00Z">
        <w:r w:rsidDel="001825EB">
          <w:rPr>
            <w:lang w:bidi="en-US"/>
          </w:rPr>
          <w:delText>Consider using</w:delText>
        </w:r>
      </w:del>
      <w:del w:id="1154" w:author="Stephen Michell" w:date="2025-01-08T14:25:00Z">
        <w:r w:rsidDel="006312BC">
          <w:rPr>
            <w:lang w:bidi="en-US"/>
          </w:rPr>
          <w:delText xml:space="preserve"> </w:delText>
        </w:r>
        <w:r w:rsidR="00B516AB" w:rsidDel="006312BC">
          <w:rPr>
            <w:lang w:bidi="en-US"/>
          </w:rPr>
          <w:delText xml:space="preserve">switch expressions </w:delText>
        </w:r>
      </w:del>
      <w:del w:id="1155" w:author="Stephen Michell" w:date="2024-10-02T16:19:00Z">
        <w:r w:rsidR="00B516AB" w:rsidDel="001825EB">
          <w:rPr>
            <w:lang w:bidi="en-US"/>
          </w:rPr>
          <w:delText>instead of</w:delText>
        </w:r>
      </w:del>
      <w:del w:id="1156" w:author="Stephen Michell" w:date="2025-01-08T14:25:00Z">
        <w:r w:rsidR="00B516AB" w:rsidDel="006312BC">
          <w:rPr>
            <w:lang w:bidi="en-US"/>
          </w:rPr>
          <w:delText xml:space="preserve"> switch statements and convert</w:delText>
        </w:r>
      </w:del>
      <w:del w:id="1157" w:author="Stephen Michell" w:date="2024-10-02T16:20:00Z">
        <w:r w:rsidDel="001825EB">
          <w:rPr>
            <w:lang w:bidi="en-US"/>
          </w:rPr>
          <w:delText>ing</w:delText>
        </w:r>
      </w:del>
      <w:del w:id="1158" w:author="Stephen Michell" w:date="2025-01-08T14:25:00Z">
        <w:r w:rsidR="00B516AB" w:rsidDel="006312BC">
          <w:rPr>
            <w:lang w:bidi="en-US"/>
          </w:rPr>
          <w:delText xml:space="preserve"> any switch statement to the corresponding switch expression</w:delText>
        </w:r>
        <w:r w:rsidDel="006312BC">
          <w:rPr>
            <w:lang w:bidi="en-US"/>
          </w:rPr>
          <w:delText>.</w:delText>
        </w:r>
      </w:del>
    </w:p>
    <w:p w14:paraId="58D771BE" w14:textId="2F63B16D" w:rsidR="006312BC" w:rsidRDefault="00B516AB" w:rsidP="006312BC">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enable the static completeness</w:t>
      </w:r>
      <w:ins w:id="1159" w:author="Stephen Michell" w:date="2025-01-08T14:42:00Z">
        <w:r w:rsidR="006312BC">
          <w:rPr>
            <w:lang w:bidi="en-US"/>
          </w:rPr>
          <w:t xml:space="preserve"> check</w:t>
        </w:r>
      </w:ins>
      <w:r w:rsidR="00FC024B">
        <w:rPr>
          <w:lang w:bidi="en-US"/>
        </w:rPr>
        <w:t xml:space="preserve"> for the cases.</w:t>
      </w:r>
      <w:commentRangeStart w:id="1160"/>
    </w:p>
    <w:p w14:paraId="21F4F0B9" w14:textId="692ED0FE" w:rsidR="00B516AB" w:rsidRPr="00E0599A" w:rsidDel="006312BC" w:rsidRDefault="00B516AB" w:rsidP="00B516AB">
      <w:pPr>
        <w:numPr>
          <w:ilvl w:val="0"/>
          <w:numId w:val="29"/>
        </w:numPr>
        <w:spacing w:after="0"/>
        <w:ind w:left="1080"/>
        <w:contextualSpacing/>
        <w:rPr>
          <w:del w:id="1161" w:author="Stephen Michell" w:date="2025-01-08T14:28:00Z"/>
          <w:lang w:bidi="en-US"/>
        </w:rPr>
      </w:pPr>
      <w:del w:id="1162" w:author="Stephen Michell" w:date="2025-01-08T14:28:00Z">
        <w:r w:rsidDel="006312BC">
          <w:rPr>
            <w:lang w:bidi="en-US"/>
          </w:rPr>
          <w:delText>For switch statements, a</w:delText>
        </w:r>
        <w:r w:rsidRPr="00E0599A" w:rsidDel="006312BC">
          <w:rPr>
            <w:lang w:bidi="en-US"/>
          </w:rPr>
          <w:delText xml:space="preserve">dopt a coding style that requires every nonempty case statement to be terminated with a </w:delText>
        </w:r>
        <w:r w:rsidRPr="00E0599A" w:rsidDel="006312BC">
          <w:rPr>
            <w:rFonts w:ascii="Courier New" w:hAnsi="Courier New" w:cs="Courier New"/>
            <w:sz w:val="20"/>
            <w:lang w:bidi="en-US"/>
          </w:rPr>
          <w:delText>break</w:delText>
        </w:r>
        <w:r w:rsidRPr="00E0599A" w:rsidDel="006312BC">
          <w:rPr>
            <w:sz w:val="20"/>
            <w:lang w:bidi="en-US"/>
          </w:rPr>
          <w:delText xml:space="preserve"> </w:delText>
        </w:r>
        <w:r w:rsidRPr="00E0599A" w:rsidDel="006312BC">
          <w:rPr>
            <w:lang w:bidi="en-US"/>
          </w:rPr>
          <w:delText>statement</w:delText>
        </w:r>
        <w:r w:rsidDel="006312BC">
          <w:rPr>
            <w:lang w:bidi="en-US"/>
          </w:rPr>
          <w:delText xml:space="preserve">. </w:delText>
        </w:r>
        <w:r w:rsidRPr="00E0599A" w:rsidDel="006312BC">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CC3B136" w14:textId="32D14830" w:rsidR="00C1518C" w:rsidRPr="00E0599A" w:rsidDel="006312BC" w:rsidRDefault="00B516AB" w:rsidP="00B516AB">
      <w:pPr>
        <w:numPr>
          <w:ilvl w:val="0"/>
          <w:numId w:val="29"/>
        </w:numPr>
        <w:spacing w:after="0"/>
        <w:ind w:left="1080"/>
        <w:contextualSpacing/>
        <w:rPr>
          <w:del w:id="1163" w:author="Stephen Michell" w:date="2025-01-08T14:29:00Z"/>
          <w:lang w:bidi="en-US"/>
        </w:rPr>
      </w:pPr>
      <w:del w:id="1164" w:author="Stephen Michell" w:date="2025-01-08T14:29:00Z">
        <w:r w:rsidRPr="00E0599A" w:rsidDel="006312BC">
          <w:rPr>
            <w:lang w:bidi="en-US"/>
          </w:rPr>
          <w:delText xml:space="preserve">Adopt a coding style that permits </w:delText>
        </w:r>
        <w:r w:rsidDel="006312BC">
          <w:rPr>
            <w:lang w:bidi="en-US"/>
          </w:rPr>
          <w:delText>the selected</w:delText>
        </w:r>
        <w:r w:rsidRPr="00E0599A" w:rsidDel="006312BC">
          <w:rPr>
            <w:lang w:bidi="en-US"/>
          </w:rPr>
          <w:delText xml:space="preserve"> language processor and analysis tools to verify that all cases are covered. Where this is not possible, use a default clause that diagnoses the error.</w:delText>
        </w:r>
      </w:del>
    </w:p>
    <w:p w14:paraId="0A7253D0" w14:textId="6FAF34F9" w:rsidR="00B516AB" w:rsidRDefault="00B516AB" w:rsidP="001C01BA">
      <w:pPr>
        <w:numPr>
          <w:ilvl w:val="0"/>
          <w:numId w:val="29"/>
        </w:numPr>
        <w:spacing w:after="0"/>
        <w:ind w:left="1080"/>
        <w:contextualSpacing/>
        <w:rPr>
          <w:ins w:id="1165" w:author="McDonagh, Sean" w:date="2024-12-17T15:31:00Z"/>
        </w:rPr>
      </w:pPr>
      <w:del w:id="1166" w:author="Stephen Michell" w:date="2025-01-08T14:52:00Z">
        <w:r w:rsidRPr="00052299" w:rsidDel="006312BC">
          <w:rPr>
            <w:lang w:bidi="en-US"/>
          </w:rPr>
          <w:delText>Adopt</w:delText>
        </w:r>
      </w:del>
      <w:ins w:id="1167" w:author="Stephen Michell" w:date="2025-01-08T14:52:00Z">
        <w:r w:rsidR="006312BC">
          <w:rPr>
            <w:lang w:bidi="en-US"/>
          </w:rPr>
          <w:t>Prefer</w:t>
        </w:r>
      </w:ins>
      <w:r w:rsidRPr="00052299">
        <w:rPr>
          <w:lang w:bidi="en-US"/>
        </w:rPr>
        <w:t xml:space="preserve"> a coding style that requires the default clause</w:t>
      </w:r>
      <w:ins w:id="1168" w:author="Stephen Michell" w:date="2025-01-08T14:58:00Z">
        <w:r w:rsidR="006312BC">
          <w:rPr>
            <w:lang w:bidi="en-US"/>
          </w:rPr>
          <w:t xml:space="preserve"> that </w:t>
        </w:r>
      </w:ins>
      <w:ins w:id="1169" w:author="Stephen Michell" w:date="2025-01-08T14:59:00Z">
        <w:r w:rsidR="006312BC">
          <w:rPr>
            <w:lang w:bidi="en-US"/>
          </w:rPr>
          <w:t>handles</w:t>
        </w:r>
      </w:ins>
      <w:ins w:id="1170" w:author="Stephen Michell" w:date="2025-01-08T14:58:00Z">
        <w:r w:rsidR="006312BC">
          <w:rPr>
            <w:lang w:bidi="en-US"/>
          </w:rPr>
          <w:t xml:space="preserve"> error</w:t>
        </w:r>
      </w:ins>
      <w:ins w:id="1171" w:author="Stephen Michell" w:date="2025-01-08T14:59:00Z">
        <w:r w:rsidR="006312BC">
          <w:rPr>
            <w:lang w:bidi="en-US"/>
          </w:rPr>
          <w:t xml:space="preserve"> conditions</w:t>
        </w:r>
      </w:ins>
      <w:r w:rsidRPr="00052299">
        <w:rPr>
          <w:lang w:bidi="en-US"/>
        </w:rPr>
        <w:t xml:space="preserve"> to be</w:t>
      </w:r>
      <w:r>
        <w:rPr>
          <w:lang w:bidi="en-US"/>
        </w:rPr>
        <w:t xml:space="preserve"> </w:t>
      </w:r>
      <w:r w:rsidRPr="00052299">
        <w:rPr>
          <w:lang w:bidi="en-US"/>
        </w:rPr>
        <w:t xml:space="preserve">the last clause in </w:t>
      </w:r>
      <w:del w:id="1172" w:author="Stephen Michell" w:date="2025-01-08T14:53:00Z">
        <w:r w:rsidRPr="00052299" w:rsidDel="006312BC">
          <w:rPr>
            <w:lang w:bidi="en-US"/>
          </w:rPr>
          <w:delText xml:space="preserve">the </w:delText>
        </w:r>
      </w:del>
      <w:r>
        <w:rPr>
          <w:lang w:bidi="en-US"/>
        </w:rPr>
        <w:t xml:space="preserve">switch </w:t>
      </w:r>
      <w:r w:rsidRPr="00052299">
        <w:rPr>
          <w:lang w:bidi="en-US"/>
        </w:rPr>
        <w:t>statement</w:t>
      </w:r>
      <w:ins w:id="1173" w:author="Stephen Michell" w:date="2025-01-08T14:53:00Z">
        <w:r w:rsidR="006312BC">
          <w:rPr>
            <w:lang w:bidi="en-US"/>
          </w:rPr>
          <w:t>s</w:t>
        </w:r>
      </w:ins>
      <w:r w:rsidRPr="00052299">
        <w:rPr>
          <w:lang w:bidi="en-US"/>
        </w:rPr>
        <w:t xml:space="preserve"> </w:t>
      </w:r>
      <w:ins w:id="1174" w:author="Stephen Michell" w:date="2025-01-08T14:52:00Z">
        <w:r w:rsidR="006312BC">
          <w:rPr>
            <w:lang w:bidi="en-US"/>
          </w:rPr>
          <w:t>or expressions</w:t>
        </w:r>
      </w:ins>
      <w:ins w:id="1175" w:author="Stephen Michell" w:date="2025-01-08T14:53:00Z">
        <w:r w:rsidR="006312BC">
          <w:rPr>
            <w:lang w:bidi="en-US"/>
          </w:rPr>
          <w:t xml:space="preserve"> </w:t>
        </w:r>
      </w:ins>
      <w:r w:rsidRPr="00052299">
        <w:rPr>
          <w:lang w:bidi="en-US"/>
        </w:rPr>
        <w:t xml:space="preserve">to assist </w:t>
      </w:r>
      <w:ins w:id="1176" w:author="Stephen Michell" w:date="2025-01-08T14:52:00Z">
        <w:r w:rsidR="006312BC">
          <w:rPr>
            <w:lang w:bidi="en-US"/>
          </w:rPr>
          <w:t>code</w:t>
        </w:r>
      </w:ins>
      <w:del w:id="1177" w:author="Stephen Michell" w:date="2025-01-08T14:52:00Z">
        <w:r w:rsidRPr="00052299" w:rsidDel="006312BC">
          <w:rPr>
            <w:lang w:bidi="en-US"/>
          </w:rPr>
          <w:delText>the</w:delText>
        </w:r>
      </w:del>
      <w:r w:rsidRPr="00052299">
        <w:rPr>
          <w:lang w:bidi="en-US"/>
        </w:rPr>
        <w:t xml:space="preserve"> maintenance</w:t>
      </w:r>
      <w:ins w:id="1178" w:author="Stephen Michell" w:date="2025-01-08T14:52:00Z">
        <w:r w:rsidR="006312BC">
          <w:rPr>
            <w:lang w:bidi="en-US"/>
          </w:rPr>
          <w:t>.</w:t>
        </w:r>
      </w:ins>
      <w:commentRangeEnd w:id="1160"/>
      <w:ins w:id="1179" w:author="Stephen Michell" w:date="2025-01-08T15:01:00Z">
        <w:r w:rsidR="006312BC">
          <w:rPr>
            <w:rStyle w:val="CommentReference"/>
          </w:rPr>
          <w:commentReference w:id="1160"/>
        </w:r>
      </w:ins>
      <w:del w:id="1180" w:author="Stephen Michell" w:date="2025-01-08T14:52:00Z">
        <w:r w:rsidRPr="00052299" w:rsidDel="006312BC">
          <w:rPr>
            <w:lang w:bidi="en-US"/>
          </w:rPr>
          <w:delText xml:space="preserve"> of complex switch statements.</w:delText>
        </w:r>
        <w:r w:rsidR="001C01BA" w:rsidDel="006312BC">
          <w:rPr>
            <w:lang w:bidi="en-US"/>
          </w:rPr>
          <w:delText xml:space="preserve"> This also applies to switch expressions where coverage is not checked by the language.</w:delText>
        </w:r>
      </w:del>
    </w:p>
    <w:p w14:paraId="3888D312" w14:textId="25D7E830" w:rsidR="00293A8F" w:rsidRDefault="00293A8F" w:rsidP="001C01BA">
      <w:pPr>
        <w:numPr>
          <w:ilvl w:val="0"/>
          <w:numId w:val="29"/>
        </w:numPr>
        <w:spacing w:after="0"/>
        <w:ind w:left="1080"/>
        <w:contextualSpacing/>
        <w:rPr>
          <w:ins w:id="1181" w:author="McDonagh, Sean" w:date="2024-12-17T15:33:00Z"/>
        </w:rPr>
      </w:pPr>
      <w:ins w:id="1182" w:author="McDonagh, Sean" w:date="2024-12-17T15:31:00Z">
        <w:r>
          <w:rPr>
            <w:lang w:bidi="en-US"/>
          </w:rPr>
          <w:t xml:space="preserve">When using pattern </w:t>
        </w:r>
      </w:ins>
      <w:ins w:id="1183" w:author="McDonagh, Sean" w:date="2024-12-17T15:32:00Z">
        <w:r>
          <w:rPr>
            <w:lang w:bidi="en-US"/>
          </w:rPr>
          <w:t xml:space="preserve">matching in a </w:t>
        </w:r>
        <w:r w:rsidRPr="00293A8F">
          <w:rPr>
            <w:rFonts w:ascii="Courier New" w:hAnsi="Courier New" w:cs="Courier New"/>
            <w:sz w:val="20"/>
            <w:lang w:bidi="en-US"/>
            <w:rPrChange w:id="1184" w:author="McDonagh, Sean" w:date="2024-12-17T15:35:00Z">
              <w:rPr>
                <w:lang w:bidi="en-US"/>
              </w:rPr>
            </w:rPrChange>
          </w:rPr>
          <w:t>switch</w:t>
        </w:r>
        <w:r>
          <w:rPr>
            <w:lang w:bidi="en-US"/>
          </w:rPr>
          <w:t xml:space="preserve"> statement</w:t>
        </w:r>
      </w:ins>
      <w:ins w:id="1185" w:author="Stephen Michell" w:date="2025-01-08T14:30:00Z">
        <w:r w:rsidR="006312BC">
          <w:rPr>
            <w:lang w:bidi="en-US"/>
          </w:rPr>
          <w:t xml:space="preserve"> or expression</w:t>
        </w:r>
      </w:ins>
      <w:ins w:id="1186" w:author="McDonagh, Sean" w:date="2024-12-17T15:32:00Z">
        <w:r>
          <w:rPr>
            <w:lang w:bidi="en-US"/>
          </w:rPr>
          <w:t xml:space="preserve">, order the case </w:t>
        </w:r>
        <w:del w:id="1187" w:author="Stephen Michell" w:date="2025-01-08T14:30:00Z">
          <w:r w:rsidDel="006312BC">
            <w:rPr>
              <w:lang w:bidi="en-US"/>
            </w:rPr>
            <w:delText>statements</w:delText>
          </w:r>
        </w:del>
      </w:ins>
      <w:ins w:id="1188" w:author="Stephen Michell" w:date="2025-01-08T14:30:00Z">
        <w:r w:rsidR="006312BC">
          <w:rPr>
            <w:lang w:bidi="en-US"/>
          </w:rPr>
          <w:t>alternatives</w:t>
        </w:r>
      </w:ins>
      <w:ins w:id="1189" w:author="McDonagh, Sean" w:date="2024-12-17T15:32:00Z">
        <w:r>
          <w:rPr>
            <w:lang w:bidi="en-US"/>
          </w:rPr>
          <w:t xml:space="preserve"> sequentially from </w:t>
        </w:r>
      </w:ins>
      <w:ins w:id="1190" w:author="McDonagh, Sean" w:date="2024-12-17T15:33:00Z">
        <w:r>
          <w:rPr>
            <w:lang w:bidi="en-US"/>
          </w:rPr>
          <w:t>most specific to least specific.</w:t>
        </w:r>
      </w:ins>
    </w:p>
    <w:p w14:paraId="1A94BB72" w14:textId="16269B04" w:rsidR="00293A8F" w:rsidRDefault="00293A8F" w:rsidP="001C01BA">
      <w:pPr>
        <w:numPr>
          <w:ilvl w:val="0"/>
          <w:numId w:val="29"/>
        </w:numPr>
        <w:spacing w:after="0"/>
        <w:ind w:left="1080"/>
        <w:contextualSpacing/>
      </w:pPr>
      <w:ins w:id="1191" w:author="McDonagh, Sean" w:date="2024-12-17T15:34:00Z">
        <w:r>
          <w:rPr>
            <w:lang w:bidi="en-US"/>
          </w:rPr>
          <w:t xml:space="preserve">Include a </w:t>
        </w:r>
        <w:r w:rsidRPr="00293A8F">
          <w:rPr>
            <w:rFonts w:ascii="Courier New" w:hAnsi="Courier New" w:cs="Courier New"/>
            <w:sz w:val="20"/>
            <w:lang w:bidi="en-US"/>
            <w:rPrChange w:id="1192" w:author="McDonagh, Sean" w:date="2024-12-17T15:35:00Z">
              <w:rPr>
                <w:lang w:bidi="en-US"/>
              </w:rPr>
            </w:rPrChange>
          </w:rPr>
          <w:t>null</w:t>
        </w:r>
        <w:r>
          <w:rPr>
            <w:lang w:bidi="en-US"/>
          </w:rPr>
          <w:t xml:space="preserve"> case </w:t>
        </w:r>
      </w:ins>
      <w:ins w:id="1193" w:author="McDonagh, Sean" w:date="2024-12-17T15:35:00Z">
        <w:r w:rsidR="00782B77">
          <w:rPr>
            <w:lang w:bidi="en-US"/>
          </w:rPr>
          <w:t xml:space="preserve"> </w:t>
        </w:r>
      </w:ins>
      <w:ins w:id="1194" w:author="McDonagh, Sean" w:date="2024-12-17T15:34:00Z">
        <w:r>
          <w:rPr>
            <w:lang w:bidi="en-US"/>
          </w:rPr>
          <w:t xml:space="preserve">to handle </w:t>
        </w:r>
        <w:r w:rsidRPr="00293A8F">
          <w:rPr>
            <w:rFonts w:ascii="Courier New" w:hAnsi="Courier New" w:cs="Courier New"/>
            <w:sz w:val="20"/>
            <w:lang w:bidi="en-US"/>
            <w:rPrChange w:id="1195" w:author="McDonagh, Sean" w:date="2024-12-17T15:35:00Z">
              <w:rPr>
                <w:lang w:bidi="en-US"/>
              </w:rPr>
            </w:rPrChange>
          </w:rPr>
          <w:t>null</w:t>
        </w:r>
        <w:r>
          <w:rPr>
            <w:lang w:bidi="en-US"/>
          </w:rPr>
          <w:t xml:space="preserve"> values gracefully w</w:t>
        </w:r>
      </w:ins>
      <w:ins w:id="1196" w:author="McDonagh, Sean" w:date="2024-12-17T15:33:00Z">
        <w:r>
          <w:rPr>
            <w:lang w:bidi="en-US"/>
          </w:rPr>
          <w:t xml:space="preserve">hen using type patterns in a </w:t>
        </w:r>
        <w:r w:rsidRPr="00293A8F">
          <w:rPr>
            <w:rFonts w:ascii="Courier New" w:hAnsi="Courier New" w:cs="Courier New"/>
            <w:sz w:val="20"/>
            <w:lang w:bidi="en-US"/>
            <w:rPrChange w:id="1197" w:author="McDonagh, Sean" w:date="2024-12-17T15:35:00Z">
              <w:rPr>
                <w:lang w:bidi="en-US"/>
              </w:rPr>
            </w:rPrChange>
          </w:rPr>
          <w:t>switch</w:t>
        </w:r>
        <w:r>
          <w:rPr>
            <w:lang w:bidi="en-US"/>
          </w:rPr>
          <w:t xml:space="preserve"> </w:t>
        </w:r>
      </w:ins>
      <w:ins w:id="1198" w:author="McDonagh, Sean" w:date="2024-12-17T15:34:00Z">
        <w:r>
          <w:rPr>
            <w:lang w:bidi="en-US"/>
          </w:rPr>
          <w:t>statement</w:t>
        </w:r>
      </w:ins>
    </w:p>
    <w:p w14:paraId="5F061B51" w14:textId="08B85303" w:rsidR="006F42BF" w:rsidRPr="00052299" w:rsidRDefault="006F42BF" w:rsidP="001037D2">
      <w:pPr>
        <w:pStyle w:val="Heading2"/>
        <w:rPr>
          <w:lang w:bidi="en-US"/>
        </w:rPr>
      </w:pPr>
      <w:bookmarkStart w:id="1199" w:name="_Toc310518183"/>
      <w:bookmarkStart w:id="1200" w:name="_Ref420411612"/>
      <w:bookmarkStart w:id="1201" w:name="_Toc514522025"/>
      <w:bookmarkStart w:id="1202" w:name="_Toc53645395"/>
      <w:r w:rsidRPr="00052299">
        <w:rPr>
          <w:lang w:bidi="en-US"/>
        </w:rPr>
        <w:lastRenderedPageBreak/>
        <w:t xml:space="preserve">6.28 </w:t>
      </w:r>
      <w:ins w:id="1203" w:author="Stephen Michell" w:date="2024-10-03T14:48:00Z">
        <w:r w:rsidR="009853C6">
          <w:rPr>
            <w:lang w:bidi="en-US"/>
          </w:rPr>
          <w:t>Non-d</w:t>
        </w:r>
      </w:ins>
      <w:del w:id="1204" w:author="Stephen Michell" w:date="2024-10-03T14:48:00Z">
        <w:r w:rsidRPr="00052299" w:rsidDel="009853C6">
          <w:rPr>
            <w:lang w:bidi="en-US"/>
          </w:rPr>
          <w:delText>D</w:delText>
        </w:r>
      </w:del>
      <w:r w:rsidRPr="00052299">
        <w:rPr>
          <w:lang w:bidi="en-US"/>
        </w:rPr>
        <w:t>emarcation of control flow [EOJ]</w:t>
      </w:r>
      <w:bookmarkEnd w:id="1199"/>
      <w:bookmarkEnd w:id="1200"/>
      <w:bookmarkEnd w:id="1201"/>
      <w:bookmarkEnd w:id="1202"/>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del w:id="1205" w:author="Stephen Michell" w:date="2024-12-18T16:46:00Z">
        <w:r w:rsidRPr="00052299" w:rsidDel="009929A7">
          <w:delInstrText>"</w:delInstrText>
        </w:r>
      </w:del>
      <w:ins w:id="1206" w:author="Stephen Michell" w:date="2024-12-18T16:46:00Z">
        <w:r w:rsidR="009929A7">
          <w:instrText>”</w:instrText>
        </w:r>
      </w:ins>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del w:id="1207" w:author="Stephen Michell" w:date="2024-12-18T16:46:00Z">
        <w:r w:rsidRPr="00052299" w:rsidDel="009929A7">
          <w:delInstrText>"</w:delInstrText>
        </w:r>
      </w:del>
      <w:ins w:id="1208" w:author="Stephen Michell" w:date="2024-12-18T16:46:00Z">
        <w:r w:rsidR="009929A7">
          <w:instrText>“</w:instrText>
        </w:r>
      </w:ins>
      <w:r w:rsidRPr="00052299">
        <w:rPr>
          <w:lang w:bidi="en-US"/>
        </w:rPr>
        <w:instrText xml:space="preserve">EOJ </w:instrText>
      </w:r>
      <w:del w:id="1209" w:author="Stephen Michell" w:date="2024-12-18T16:46:00Z">
        <w:r w:rsidRPr="00052299" w:rsidDel="009929A7">
          <w:rPr>
            <w:lang w:bidi="en-US"/>
          </w:rPr>
          <w:delInstrText>-</w:delInstrText>
        </w:r>
      </w:del>
      <w:ins w:id="1210" w:author="Stephen Michell" w:date="2024-12-18T16:46:00Z">
        <w:r w:rsidR="009929A7">
          <w:rPr>
            <w:lang w:bidi="en-US"/>
          </w:rPr>
          <w:instrText>–</w:instrText>
        </w:r>
      </w:ins>
      <w:r w:rsidRPr="00052299">
        <w:rPr>
          <w:lang w:bidi="en-US"/>
        </w:rPr>
        <w:instrText xml:space="preserve"> Demarcation of control flow</w:instrText>
      </w:r>
      <w:del w:id="1211" w:author="Stephen Michell" w:date="2024-12-18T16:46:00Z">
        <w:r w:rsidRPr="00052299" w:rsidDel="009929A7">
          <w:delInstrText>"</w:delInstrText>
        </w:r>
      </w:del>
      <w:ins w:id="1212" w:author="Stephen Michell" w:date="2024-12-18T16:46:00Z">
        <w:r w:rsidR="009929A7">
          <w:instrText>”</w:instrText>
        </w:r>
      </w:ins>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047E327A"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1213" w:author="Stephen Michell" w:date="2024-10-03T14:36:00Z">
        <w:r w:rsidR="009853C6">
          <w:rPr>
            <w:lang w:bidi="en-US"/>
          </w:rPr>
          <w:t xml:space="preserve"> is often</w:t>
        </w:r>
      </w:ins>
      <w:del w:id="1214" w:author="Stephen Michell" w:date="2024-10-03T14:36:00Z">
        <w:r w:rsidR="006F42BF" w:rsidRPr="00052299" w:rsidDel="009853C6">
          <w:rPr>
            <w:lang w:bidi="en-US"/>
          </w:rPr>
          <w:delText xml:space="preserve"> may</w:delText>
        </w:r>
      </w:del>
      <w:r w:rsidR="006F42BF" w:rsidRPr="00052299">
        <w:rPr>
          <w:lang w:bidi="en-US"/>
        </w:rPr>
        <w:t xml:space="preserve"> not </w:t>
      </w:r>
      <w:del w:id="1215" w:author="McDonagh, Sean" w:date="2024-12-17T13:05:00Z">
        <w:r w:rsidR="006F42BF" w:rsidRPr="00052299" w:rsidDel="00F215A0">
          <w:rPr>
            <w:lang w:bidi="en-US"/>
          </w:rPr>
          <w:delText xml:space="preserve">be </w:delText>
        </w:r>
      </w:del>
      <w:r w:rsidR="006F42BF" w:rsidRPr="00052299">
        <w:rPr>
          <w:lang w:bidi="en-US"/>
        </w:rPr>
        <w:t xml:space="preserve">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1216" w:author="Stephen Michell" w:date="2024-10-03T14:36:00Z">
        <w:r w:rsidRPr="00052299" w:rsidDel="009853C6">
          <w:rPr>
            <w:lang w:bidi="en-US"/>
          </w:rPr>
          <w:delText xml:space="preserve">may </w:delText>
        </w:r>
      </w:del>
      <w:ins w:id="1217"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lastRenderedPageBreak/>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33AA0E8" w:rsidR="006F42BF" w:rsidRDefault="006F42BF">
      <w:pPr>
        <w:pStyle w:val="Heading3"/>
        <w:numPr>
          <w:ilvl w:val="2"/>
          <w:numId w:val="75"/>
        </w:numPr>
        <w:rPr>
          <w:ins w:id="1218" w:author="Stephen Michell" w:date="2024-10-02T14:02:00Z"/>
          <w:lang w:bidi="en-US"/>
        </w:rPr>
        <w:pPrChange w:id="1219" w:author="McDonagh, Sean" w:date="2024-12-30T11:15:00Z">
          <w:pPr>
            <w:pStyle w:val="Heading3"/>
          </w:pPr>
        </w:pPrChange>
      </w:pPr>
      <w:del w:id="1220" w:author="Stephen Michell" w:date="2024-12-18T16:46:00Z">
        <w:r w:rsidRPr="00052299" w:rsidDel="009929A7">
          <w:rPr>
            <w:lang w:bidi="en-US"/>
          </w:rPr>
          <w:delText xml:space="preserve">6.28.2 </w:delText>
        </w:r>
      </w:del>
      <w:del w:id="1221" w:author="Stephen Michell" w:date="2024-10-02T15:59:00Z">
        <w:r w:rsidRPr="00271B96" w:rsidDel="001825EB">
          <w:rPr>
            <w:lang w:bidi="en-US"/>
          </w:rPr>
          <w:delText>Guidance to</w:delText>
        </w:r>
      </w:del>
      <w:ins w:id="1222"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1223" w:author="Stephen Michell" w:date="2024-10-02T14:02:00Z">
          <w:pPr>
            <w:pStyle w:val="Heading3"/>
          </w:pPr>
        </w:pPrChange>
      </w:pPr>
      <w:ins w:id="1224"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1225" w:author="Stephen Michell" w:date="2024-10-02T16:02:00Z">
        <w:r w:rsidRPr="00271B96" w:rsidDel="001825EB">
          <w:rPr>
            <w:lang w:bidi="en-US"/>
          </w:rPr>
          <w:delText>Follow the guidance</w:delText>
        </w:r>
      </w:del>
      <w:ins w:id="1226"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1227" w:author="Stephen Michell" w:date="2024-10-02T16:04:00Z">
        <w:r w:rsidR="00B60B45" w:rsidDel="001825EB">
          <w:rPr>
            <w:lang w:bidi="en-US"/>
          </w:rPr>
          <w:delText>TR 24772-1:2019</w:delText>
        </w:r>
      </w:del>
      <w:ins w:id="1228" w:author="Stephen Michell" w:date="2024-10-02T16:04:00Z">
        <w:r w:rsidR="001825EB">
          <w:rPr>
            <w:lang w:bidi="en-US"/>
          </w:rPr>
          <w:t>24772-1:2024</w:t>
        </w:r>
      </w:ins>
      <w:r w:rsidRPr="00271B96">
        <w:rPr>
          <w:lang w:bidi="en-US"/>
        </w:rPr>
        <w:t xml:space="preserve"> </w:t>
      </w:r>
      <w:del w:id="1229" w:author="Stephen Michell" w:date="2024-10-02T16:08:00Z">
        <w:r w:rsidRPr="00271B96" w:rsidDel="001825EB">
          <w:rPr>
            <w:lang w:bidi="en-US"/>
          </w:rPr>
          <w:delText>clause 6</w:delText>
        </w:r>
      </w:del>
      <w:ins w:id="1230"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43122BFB" w:rsidR="006F42BF" w:rsidRPr="000E29AD" w:rsidRDefault="006F42BF" w:rsidP="001037D2">
      <w:pPr>
        <w:pStyle w:val="Heading2"/>
        <w:rPr>
          <w:lang w:bidi="en-US"/>
        </w:rPr>
      </w:pPr>
      <w:bookmarkStart w:id="1231" w:name="_Toc310518184"/>
      <w:bookmarkStart w:id="1232" w:name="_Toc514522026"/>
      <w:bookmarkStart w:id="1233" w:name="_Toc53645396"/>
      <w:r w:rsidRPr="00271B96">
        <w:rPr>
          <w:lang w:bidi="en-US"/>
        </w:rPr>
        <w:t xml:space="preserve">6.29 </w:t>
      </w:r>
      <w:r w:rsidRPr="000E29AD">
        <w:rPr>
          <w:lang w:bidi="en-US"/>
        </w:rPr>
        <w:t>Loop control variable</w:t>
      </w:r>
      <w:ins w:id="1234" w:author="Stephen Michell" w:date="2024-10-03T14:49:00Z">
        <w:r w:rsidR="009853C6">
          <w:rPr>
            <w:lang w:bidi="en-US"/>
          </w:rPr>
          <w:t xml:space="preserve"> abuse</w:t>
        </w:r>
      </w:ins>
      <w:del w:id="1235" w:author="Stephen Michell" w:date="2024-10-03T14:49:00Z">
        <w:r w:rsidRPr="000E29AD" w:rsidDel="009853C6">
          <w:rPr>
            <w:lang w:bidi="en-US"/>
          </w:rPr>
          <w:delText>s</w:delText>
        </w:r>
      </w:del>
      <w:r w:rsidRPr="000E29AD">
        <w:rPr>
          <w:lang w:bidi="en-US"/>
        </w:rPr>
        <w:t xml:space="preserve"> [TEX]</w:t>
      </w:r>
      <w:bookmarkEnd w:id="1231"/>
      <w:bookmarkEnd w:id="1232"/>
      <w:bookmarkEnd w:id="1233"/>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del w:id="1236" w:author="Stephen Michell" w:date="2024-12-18T16:46:00Z">
        <w:r w:rsidRPr="000E29AD" w:rsidDel="009929A7">
          <w:delInstrText>"</w:delInstrText>
        </w:r>
      </w:del>
      <w:ins w:id="1237" w:author="Stephen Michell" w:date="2024-12-18T16:46:00Z">
        <w:r w:rsidR="009929A7">
          <w:instrText>”</w:instrText>
        </w:r>
      </w:ins>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del w:id="1238" w:author="Stephen Michell" w:date="2024-12-18T16:46:00Z">
        <w:r w:rsidRPr="000E29AD" w:rsidDel="009929A7">
          <w:delInstrText>"</w:delInstrText>
        </w:r>
      </w:del>
      <w:ins w:id="1239" w:author="Stephen Michell" w:date="2024-12-18T16:46:00Z">
        <w:r w:rsidR="009929A7">
          <w:instrText>“</w:instrText>
        </w:r>
      </w:ins>
      <w:r w:rsidRPr="000E29AD">
        <w:rPr>
          <w:lang w:bidi="en-US"/>
        </w:rPr>
        <w:instrText xml:space="preserve">TEX </w:instrText>
      </w:r>
      <w:del w:id="1240" w:author="Stephen Michell" w:date="2024-12-18T16:46:00Z">
        <w:r w:rsidRPr="000E29AD" w:rsidDel="009929A7">
          <w:rPr>
            <w:lang w:bidi="en-US"/>
          </w:rPr>
          <w:delInstrText>-</w:delInstrText>
        </w:r>
      </w:del>
      <w:ins w:id="1241" w:author="Stephen Michell" w:date="2024-12-18T16:46:00Z">
        <w:r w:rsidR="009929A7">
          <w:rPr>
            <w:lang w:bidi="en-US"/>
          </w:rPr>
          <w:instrText>–</w:instrText>
        </w:r>
      </w:ins>
      <w:r w:rsidRPr="000E29AD">
        <w:rPr>
          <w:lang w:bidi="en-US"/>
        </w:rPr>
        <w:instrText xml:space="preserve"> Loop control variables [TEX]</w:instrText>
      </w:r>
      <w:del w:id="1242" w:author="Stephen Michell" w:date="2024-12-18T16:46:00Z">
        <w:r w:rsidRPr="000E29AD" w:rsidDel="009929A7">
          <w:delInstrText>"</w:delInstrText>
        </w:r>
      </w:del>
      <w:ins w:id="1243" w:author="Stephen Michell" w:date="2024-12-18T16:46:00Z">
        <w:r w:rsidR="009929A7">
          <w:instrText>”</w:instrText>
        </w:r>
      </w:ins>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1244" w:author="Stephen Michell" w:date="2024-10-02T16:04:00Z">
        <w:r w:rsidR="00B60B45" w:rsidDel="001825EB">
          <w:rPr>
            <w:lang w:bidi="en-US"/>
          </w:rPr>
          <w:delText>TR 24772-1:2019</w:delText>
        </w:r>
      </w:del>
      <w:ins w:id="1245" w:author="Stephen Michell" w:date="2024-10-02T16:04:00Z">
        <w:r w:rsidR="001825EB">
          <w:rPr>
            <w:lang w:bidi="en-US"/>
          </w:rPr>
          <w:t>24772-1:2024</w:t>
        </w:r>
      </w:ins>
      <w:r>
        <w:rPr>
          <w:lang w:bidi="en-US"/>
        </w:rPr>
        <w:t xml:space="preserve"> </w:t>
      </w:r>
      <w:del w:id="1246" w:author="Stephen Michell" w:date="2024-10-02T16:08:00Z">
        <w:r w:rsidDel="001825EB">
          <w:rPr>
            <w:lang w:bidi="en-US"/>
          </w:rPr>
          <w:delText>clause 6</w:delText>
        </w:r>
      </w:del>
      <w:ins w:id="1247"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1248" w:author="Stephen Michell" w:date="2024-10-03T14:37:00Z">
        <w:r w:rsidRPr="00C844C9" w:rsidDel="009853C6">
          <w:rPr>
            <w:lang w:bidi="en-US"/>
          </w:rPr>
          <w:delText xml:space="preserve">may </w:delText>
        </w:r>
      </w:del>
      <w:ins w:id="1249"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del w:id="1250" w:author="Stephen Michell" w:date="2024-10-03T14:37:00Z">
        <w:r w:rsidR="00AF05F9" w:rsidDel="009853C6">
          <w:rPr>
            <w:lang w:bidi="en-US"/>
          </w:rPr>
          <w:delText>may</w:delText>
        </w:r>
      </w:del>
      <w:ins w:id="1251"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int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del w:id="1252" w:author="Stephen Michell" w:date="2024-10-03T14:37:00Z">
        <w:r w:rsidR="006F42BF" w:rsidRPr="00C844C9" w:rsidDel="009853C6">
          <w:rPr>
            <w:lang w:bidi="en-US"/>
          </w:rPr>
          <w:delText>may</w:delText>
        </w:r>
      </w:del>
      <w:ins w:id="1253"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1254" w:author="Stephen Michell" w:date="2024-10-03T14:37:00Z">
        <w:r w:rsidR="006F42BF" w:rsidRPr="00C844C9" w:rsidDel="009853C6">
          <w:rPr>
            <w:lang w:bidi="en-US"/>
          </w:rPr>
          <w:delText>may</w:delText>
        </w:r>
      </w:del>
      <w:ins w:id="1255" w:author="Stephen Michell" w:date="2024-10-03T14:37:00Z">
        <w:r w:rsidR="009853C6">
          <w:rPr>
            <w:lang w:bidi="en-US"/>
          </w:rPr>
          <w:t>can</w:t>
        </w:r>
      </w:ins>
      <w:r w:rsidR="006F42BF" w:rsidRPr="00C844C9">
        <w:rPr>
          <w:lang w:bidi="en-US"/>
        </w:rPr>
        <w:t xml:space="preserve"> loop ten times or</w:t>
      </w:r>
      <w:ins w:id="1256"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1257" w:author="Stephen Michell" w:date="2024-10-03T14:38:00Z">
        <w:r w:rsidRPr="00C844C9" w:rsidDel="009853C6">
          <w:rPr>
            <w:rFonts w:cstheme="minorHAnsi"/>
            <w:lang w:bidi="en-US"/>
          </w:rPr>
          <w:delText>may</w:delText>
        </w:r>
      </w:del>
      <w:ins w:id="1258"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lastRenderedPageBreak/>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14D353C0" w:rsidR="006F42BF" w:rsidRDefault="00631051">
      <w:pPr>
        <w:pStyle w:val="Heading3"/>
        <w:numPr>
          <w:ilvl w:val="2"/>
          <w:numId w:val="76"/>
        </w:numPr>
        <w:rPr>
          <w:ins w:id="1259" w:author="Stephen Michell" w:date="2024-10-02T14:02:00Z"/>
          <w:lang w:bidi="en-US"/>
        </w:rPr>
        <w:pPrChange w:id="1260" w:author="McDonagh, Sean" w:date="2024-12-30T11:16:00Z">
          <w:pPr>
            <w:pStyle w:val="Heading3"/>
          </w:pPr>
        </w:pPrChange>
      </w:pPr>
      <w:ins w:id="1261" w:author="McDonagh, Sean" w:date="2024-12-30T11:16:00Z">
        <w:r>
          <w:rPr>
            <w:lang w:bidi="en-US"/>
          </w:rPr>
          <w:t xml:space="preserve"> </w:t>
        </w:r>
      </w:ins>
      <w:del w:id="1262" w:author="Stephen Michell" w:date="2024-12-18T16:46:00Z">
        <w:r w:rsidR="006F42BF" w:rsidRPr="00C844C9" w:rsidDel="009929A7">
          <w:rPr>
            <w:lang w:bidi="en-US"/>
          </w:rPr>
          <w:delText xml:space="preserve">6.29.2 </w:delText>
        </w:r>
      </w:del>
      <w:del w:id="1263" w:author="Stephen Michell" w:date="2024-10-02T15:59:00Z">
        <w:r w:rsidR="006F42BF" w:rsidRPr="00C844C9" w:rsidDel="001825EB">
          <w:rPr>
            <w:lang w:bidi="en-US"/>
          </w:rPr>
          <w:delText>Guidance to</w:delText>
        </w:r>
      </w:del>
      <w:ins w:id="1264" w:author="Stephen Michell" w:date="2024-10-02T15:59:00Z">
        <w:r w:rsidR="001825EB">
          <w:rPr>
            <w:lang w:bidi="en-US"/>
          </w:rPr>
          <w:t>Avoidance mechanisms for</w:t>
        </w:r>
      </w:ins>
      <w:r w:rsidR="006F42BF" w:rsidRPr="00C844C9">
        <w:rPr>
          <w:lang w:bidi="en-US"/>
        </w:rPr>
        <w:t xml:space="preserve"> language users</w:t>
      </w:r>
    </w:p>
    <w:p w14:paraId="0C4C8E64" w14:textId="6E3752D1" w:rsidR="001825EB" w:rsidRPr="001825EB" w:rsidRDefault="001825EB">
      <w:pPr>
        <w:rPr>
          <w:lang w:bidi="en-US"/>
        </w:rPr>
        <w:pPrChange w:id="1265" w:author="Stephen Michell" w:date="2024-10-02T14:02:00Z">
          <w:pPr>
            <w:pStyle w:val="Heading3"/>
          </w:pPr>
        </w:pPrChange>
      </w:pPr>
      <w:ins w:id="1266"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1267" w:author="Stephen Michell" w:date="2024-10-02T16:02:00Z">
        <w:r w:rsidRPr="00C844C9" w:rsidDel="001825EB">
          <w:rPr>
            <w:lang w:bidi="en-US"/>
          </w:rPr>
          <w:delText>Follow the guidance</w:delText>
        </w:r>
      </w:del>
      <w:ins w:id="1268"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1269" w:author="Stephen Michell" w:date="2024-10-02T16:04:00Z">
        <w:r w:rsidR="00B60B45" w:rsidDel="001825EB">
          <w:rPr>
            <w:lang w:bidi="en-US"/>
          </w:rPr>
          <w:delText>TR 24772-1:2019</w:delText>
        </w:r>
      </w:del>
      <w:ins w:id="1270" w:author="Stephen Michell" w:date="2024-10-02T16:04:00Z">
        <w:r w:rsidR="001825EB">
          <w:rPr>
            <w:lang w:bidi="en-US"/>
          </w:rPr>
          <w:t>24772-1:2024</w:t>
        </w:r>
      </w:ins>
      <w:r w:rsidRPr="00C844C9">
        <w:rPr>
          <w:lang w:bidi="en-US"/>
        </w:rPr>
        <w:t xml:space="preserve"> </w:t>
      </w:r>
      <w:del w:id="1271" w:author="Stephen Michell" w:date="2024-10-02T16:08:00Z">
        <w:r w:rsidRPr="00C844C9" w:rsidDel="001825EB">
          <w:rPr>
            <w:lang w:bidi="en-US"/>
          </w:rPr>
          <w:delText>clause 6</w:delText>
        </w:r>
      </w:del>
      <w:ins w:id="1272"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1273" w:author="Stephen Michell" w:date="2024-10-02T16:20:00Z">
        <w:r w:rsidRPr="00C844C9" w:rsidDel="001825EB">
          <w:rPr>
            <w:lang w:bidi="en-US"/>
          </w:rPr>
          <w:delText>Do not modify</w:delText>
        </w:r>
      </w:del>
      <w:ins w:id="1274" w:author="Stephen Michell" w:date="2024-10-02T16:20:00Z">
        <w:r w:rsidR="001825EB">
          <w:rPr>
            <w:lang w:bidi="en-US"/>
          </w:rPr>
          <w:t>Prohibit the modification</w:t>
        </w:r>
      </w:ins>
      <w:ins w:id="1275"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1276" w:author="Stephen Michell" w:date="2024-10-02T16:21:00Z">
        <w:r w:rsidRPr="000E694E" w:rsidDel="001825EB">
          <w:rPr>
            <w:lang w:bidi="en-US"/>
          </w:rPr>
          <w:delText xml:space="preserve">Do not </w:delText>
        </w:r>
      </w:del>
      <w:ins w:id="1277" w:author="Stephen Michell" w:date="2024-10-02T16:21:00Z">
        <w:r w:rsidR="001825EB">
          <w:rPr>
            <w:lang w:bidi="en-US"/>
          </w:rPr>
          <w:t xml:space="preserve">Prohibit the </w:t>
        </w:r>
      </w:ins>
      <w:r w:rsidRPr="000E694E">
        <w:rPr>
          <w:lang w:bidi="en-US"/>
        </w:rPr>
        <w:t xml:space="preserve">use </w:t>
      </w:r>
      <w:ins w:id="1278" w:author="Stephen Michell" w:date="2024-10-02T16:21:00Z">
        <w:r w:rsidR="001825EB">
          <w:rPr>
            <w:lang w:bidi="en-US"/>
          </w:rPr>
          <w:t xml:space="preserve">of </w:t>
        </w:r>
      </w:ins>
      <w:r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95FDDD1" w:rsidR="006F42BF" w:rsidRPr="000E694E" w:rsidRDefault="006F42BF" w:rsidP="001037D2">
      <w:pPr>
        <w:pStyle w:val="Heading2"/>
        <w:rPr>
          <w:lang w:bidi="en-US"/>
        </w:rPr>
      </w:pPr>
      <w:bookmarkStart w:id="1279" w:name="_Toc310518185"/>
      <w:bookmarkStart w:id="1280" w:name="_Toc514522027"/>
      <w:bookmarkStart w:id="1281" w:name="_Toc53645397"/>
      <w:r w:rsidRPr="000E694E">
        <w:rPr>
          <w:lang w:bidi="en-US"/>
        </w:rPr>
        <w:t>6.30 Off-by-one error [XZH]</w:t>
      </w:r>
      <w:bookmarkEnd w:id="1279"/>
      <w:bookmarkEnd w:id="1280"/>
      <w:bookmarkEnd w:id="1281"/>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del w:id="1282" w:author="Stephen Michell" w:date="2024-12-18T16:46:00Z">
        <w:r w:rsidRPr="000E694E" w:rsidDel="009929A7">
          <w:delInstrText>"</w:delInstrText>
        </w:r>
      </w:del>
      <w:ins w:id="1283" w:author="Stephen Michell" w:date="2024-12-18T16:46:00Z">
        <w:r w:rsidR="009929A7">
          <w:instrText>”</w:instrText>
        </w:r>
      </w:ins>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del w:id="1284" w:author="Stephen Michell" w:date="2024-12-18T16:46:00Z">
        <w:r w:rsidRPr="000E694E" w:rsidDel="009929A7">
          <w:delInstrText>"</w:delInstrText>
        </w:r>
      </w:del>
      <w:ins w:id="1285" w:author="Stephen Michell" w:date="2024-12-18T16:46:00Z">
        <w:r w:rsidR="009929A7">
          <w:instrText>“</w:instrText>
        </w:r>
      </w:ins>
      <w:r w:rsidRPr="000E694E">
        <w:rPr>
          <w:lang w:bidi="en-US"/>
        </w:rPr>
        <w:instrText xml:space="preserve">XZH </w:instrText>
      </w:r>
      <w:del w:id="1286" w:author="Stephen Michell" w:date="2024-12-18T16:46:00Z">
        <w:r w:rsidRPr="000E694E" w:rsidDel="009929A7">
          <w:rPr>
            <w:lang w:bidi="en-US"/>
          </w:rPr>
          <w:delInstrText>-</w:delInstrText>
        </w:r>
      </w:del>
      <w:ins w:id="1287" w:author="Stephen Michell" w:date="2024-12-18T16:46:00Z">
        <w:r w:rsidR="009929A7">
          <w:rPr>
            <w:lang w:bidi="en-US"/>
          </w:rPr>
          <w:instrText>–</w:instrText>
        </w:r>
      </w:ins>
      <w:r w:rsidRPr="000E694E">
        <w:rPr>
          <w:lang w:bidi="en-US"/>
        </w:rPr>
        <w:instrText xml:space="preserve"> Off-by-one error</w:instrText>
      </w:r>
      <w:del w:id="1288" w:author="Stephen Michell" w:date="2024-12-18T16:46:00Z">
        <w:r w:rsidRPr="000E694E" w:rsidDel="009929A7">
          <w:delInstrText>"</w:delInstrText>
        </w:r>
      </w:del>
      <w:ins w:id="1289" w:author="Stephen Michell" w:date="2024-12-18T16:46:00Z">
        <w:r w:rsidR="009929A7">
          <w:instrText>”</w:instrText>
        </w:r>
      </w:ins>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1290" w:author="Stephen Michell" w:date="2024-10-02T16:04:00Z">
        <w:r w:rsidR="00B60B45" w:rsidDel="001825EB">
          <w:rPr>
            <w:lang w:bidi="en-US"/>
          </w:rPr>
          <w:delText>TR 24772-1:2019</w:delText>
        </w:r>
      </w:del>
      <w:ins w:id="1291" w:author="Stephen Michell" w:date="2024-10-02T16:04:00Z">
        <w:r w:rsidR="001825EB">
          <w:rPr>
            <w:lang w:bidi="en-US"/>
          </w:rPr>
          <w:t>24772-1:2024</w:t>
        </w:r>
      </w:ins>
      <w:r>
        <w:rPr>
          <w:lang w:bidi="en-US"/>
        </w:rPr>
        <w:t xml:space="preserve"> </w:t>
      </w:r>
      <w:del w:id="1292" w:author="Stephen Michell" w:date="2024-10-02T16:08:00Z">
        <w:r w:rsidDel="001825EB">
          <w:rPr>
            <w:lang w:bidi="en-US"/>
          </w:rPr>
          <w:delText>clause 6</w:delText>
        </w:r>
      </w:del>
      <w:ins w:id="1293"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1DCD7CEF" w:rsidR="006F42BF" w:rsidRDefault="006F42BF">
      <w:pPr>
        <w:pStyle w:val="Heading3"/>
        <w:ind w:left="1160"/>
        <w:rPr>
          <w:ins w:id="1294" w:author="Stephen Michell" w:date="2024-10-02T14:03:00Z"/>
          <w:lang w:bidi="en-US"/>
        </w:rPr>
        <w:pPrChange w:id="1295" w:author="McDonagh, Sean" w:date="2024-12-30T10:55:00Z">
          <w:pPr>
            <w:pStyle w:val="Heading3"/>
          </w:pPr>
        </w:pPrChange>
      </w:pPr>
      <w:r w:rsidRPr="00736DA1">
        <w:rPr>
          <w:lang w:bidi="en-US"/>
        </w:rPr>
        <w:lastRenderedPageBreak/>
        <w:t>6.30.2</w:t>
      </w:r>
      <w:del w:id="1296" w:author="Stephen Michell" w:date="2024-12-18T16:46:00Z">
        <w:r w:rsidRPr="00736DA1" w:rsidDel="009929A7">
          <w:rPr>
            <w:lang w:bidi="en-US"/>
          </w:rPr>
          <w:delText xml:space="preserve"> </w:delText>
        </w:r>
      </w:del>
      <w:del w:id="1297" w:author="Stephen Michell" w:date="2024-10-02T15:59:00Z">
        <w:r w:rsidRPr="00736DA1" w:rsidDel="001825EB">
          <w:rPr>
            <w:lang w:bidi="en-US"/>
          </w:rPr>
          <w:delText>Guidance to</w:delText>
        </w:r>
      </w:del>
      <w:ins w:id="1298"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1299" w:author="Stephen Michell" w:date="2024-10-02T14:03:00Z">
          <w:pPr>
            <w:pStyle w:val="Heading3"/>
          </w:pPr>
        </w:pPrChange>
      </w:pPr>
      <w:ins w:id="1300"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1301" w:author="Stephen Michell" w:date="2024-10-02T16:02:00Z">
        <w:r w:rsidRPr="00736DA1" w:rsidDel="001825EB">
          <w:rPr>
            <w:lang w:bidi="en-US"/>
          </w:rPr>
          <w:delText>Follow the guidance</w:delText>
        </w:r>
      </w:del>
      <w:ins w:id="1302"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1303" w:author="Stephen Michell" w:date="2024-10-02T16:04:00Z">
        <w:r w:rsidR="00B60B45" w:rsidRPr="00736DA1" w:rsidDel="001825EB">
          <w:rPr>
            <w:lang w:bidi="en-US"/>
          </w:rPr>
          <w:delText>TR 24772-1:2019</w:delText>
        </w:r>
      </w:del>
      <w:ins w:id="1304" w:author="Stephen Michell" w:date="2024-10-02T16:04:00Z">
        <w:r w:rsidR="001825EB">
          <w:rPr>
            <w:lang w:bidi="en-US"/>
          </w:rPr>
          <w:t>24772-1:2024</w:t>
        </w:r>
      </w:ins>
      <w:r w:rsidRPr="00736DA1">
        <w:rPr>
          <w:lang w:bidi="en-US"/>
        </w:rPr>
        <w:t xml:space="preserve"> </w:t>
      </w:r>
      <w:del w:id="1305" w:author="Stephen Michell" w:date="2024-10-02T16:08:00Z">
        <w:r w:rsidRPr="00736DA1" w:rsidDel="001825EB">
          <w:rPr>
            <w:lang w:bidi="en-US"/>
          </w:rPr>
          <w:delText>clause 6</w:delText>
        </w:r>
      </w:del>
      <w:ins w:id="1306"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D54B35F" w:rsidR="006F42BF" w:rsidRPr="007A58D5" w:rsidRDefault="006F42BF" w:rsidP="001037D2">
      <w:pPr>
        <w:pStyle w:val="Heading2"/>
        <w:rPr>
          <w:lang w:bidi="en-US"/>
        </w:rPr>
      </w:pPr>
      <w:bookmarkStart w:id="1307" w:name="_Toc310518186"/>
      <w:bookmarkStart w:id="1308" w:name="_Toc514522028"/>
      <w:bookmarkStart w:id="1309" w:name="_Toc53645398"/>
      <w:r w:rsidRPr="007A58D5">
        <w:rPr>
          <w:lang w:bidi="en-US"/>
        </w:rPr>
        <w:t xml:space="preserve">6.31 </w:t>
      </w:r>
      <w:r w:rsidR="00CD5DF7">
        <w:rPr>
          <w:lang w:bidi="en-US"/>
        </w:rPr>
        <w:t>Uns</w:t>
      </w:r>
      <w:r w:rsidRPr="007A58D5">
        <w:rPr>
          <w:lang w:bidi="en-US"/>
        </w:rPr>
        <w:t>tructured programming [EWD]</w:t>
      </w:r>
      <w:bookmarkEnd w:id="1307"/>
      <w:bookmarkEnd w:id="1308"/>
      <w:bookmarkEnd w:id="1309"/>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del w:id="1310" w:author="Stephen Michell" w:date="2024-12-18T16:46:00Z">
        <w:r w:rsidRPr="007A58D5" w:rsidDel="009929A7">
          <w:delInstrText>"</w:delInstrText>
        </w:r>
      </w:del>
      <w:ins w:id="1311" w:author="Stephen Michell" w:date="2024-12-18T16:46:00Z">
        <w:r w:rsidR="009929A7">
          <w:instrText>”</w:instrText>
        </w:r>
      </w:ins>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del w:id="1312" w:author="Stephen Michell" w:date="2024-12-18T16:46:00Z">
        <w:r w:rsidRPr="007A58D5" w:rsidDel="009929A7">
          <w:delInstrText>"</w:delInstrText>
        </w:r>
      </w:del>
      <w:ins w:id="1313" w:author="Stephen Michell" w:date="2024-12-18T16:46:00Z">
        <w:r w:rsidR="009929A7">
          <w:instrText>“</w:instrText>
        </w:r>
      </w:ins>
      <w:r w:rsidRPr="007A58D5">
        <w:rPr>
          <w:lang w:bidi="en-US"/>
        </w:rPr>
        <w:instrText xml:space="preserve">EWD </w:instrText>
      </w:r>
      <w:del w:id="1314" w:author="Stephen Michell" w:date="2024-12-18T16:46:00Z">
        <w:r w:rsidRPr="007A58D5" w:rsidDel="009929A7">
          <w:rPr>
            <w:lang w:bidi="en-US"/>
          </w:rPr>
          <w:delInstrText>-</w:delInstrText>
        </w:r>
      </w:del>
      <w:ins w:id="1315" w:author="Stephen Michell" w:date="2024-12-18T16:46:00Z">
        <w:r w:rsidR="009929A7">
          <w:rPr>
            <w:lang w:bidi="en-US"/>
          </w:rPr>
          <w:instrText>–</w:instrText>
        </w:r>
      </w:ins>
      <w:r w:rsidRPr="007A58D5">
        <w:rPr>
          <w:lang w:bidi="en-US"/>
        </w:rPr>
        <w:instrText xml:space="preserve"> Structured programming [EWD]</w:instrText>
      </w:r>
      <w:del w:id="1316" w:author="Stephen Michell" w:date="2024-12-18T16:46:00Z">
        <w:r w:rsidRPr="007A58D5" w:rsidDel="009929A7">
          <w:delInstrText>"</w:delInstrText>
        </w:r>
      </w:del>
      <w:ins w:id="1317" w:author="Stephen Michell" w:date="2024-12-18T16:46:00Z">
        <w:r w:rsidR="009929A7">
          <w:instrText>”</w:instrText>
        </w:r>
      </w:ins>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165A8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1318" w:author="Stephen Michell" w:date="2024-10-03T14:07:00Z">
        <w:r w:rsidR="009853C6">
          <w:rPr>
            <w:lang w:bidi="en-US"/>
          </w:rPr>
          <w:t>. It i</w:t>
        </w:r>
      </w:ins>
      <w:del w:id="1319"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1320" w:author="Stephen Michell" w:date="2024-10-03T14:07:00Z">
        <w:r w:rsidR="006F42BF" w:rsidRPr="007A58D5" w:rsidDel="009853C6">
          <w:rPr>
            <w:lang w:bidi="en-US"/>
          </w:rPr>
          <w:delText>on purpose</w:delText>
        </w:r>
      </w:del>
      <w:ins w:id="1321"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35723AE0" w:rsidR="006F42BF" w:rsidRDefault="006F42BF">
      <w:pPr>
        <w:pStyle w:val="Heading3"/>
        <w:ind w:left="1160"/>
        <w:rPr>
          <w:ins w:id="1322" w:author="Stephen Michell" w:date="2024-10-02T14:03:00Z"/>
          <w:lang w:bidi="en-US"/>
        </w:rPr>
        <w:pPrChange w:id="1323" w:author="McDonagh, Sean" w:date="2024-12-30T11:00:00Z">
          <w:pPr>
            <w:pStyle w:val="Heading3"/>
          </w:pPr>
        </w:pPrChange>
      </w:pPr>
      <w:r w:rsidRPr="007A58D5">
        <w:rPr>
          <w:lang w:bidi="en-US"/>
        </w:rPr>
        <w:t xml:space="preserve">6.31.2 </w:t>
      </w:r>
      <w:del w:id="1324" w:author="Stephen Michell" w:date="2024-10-02T15:59:00Z">
        <w:r w:rsidRPr="007A58D5" w:rsidDel="001825EB">
          <w:rPr>
            <w:lang w:bidi="en-US"/>
          </w:rPr>
          <w:delText>Guidance to</w:delText>
        </w:r>
      </w:del>
      <w:ins w:id="1325"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1326" w:author="Stephen Michell" w:date="2024-10-02T14:03:00Z">
          <w:pPr>
            <w:pStyle w:val="Heading3"/>
          </w:pPr>
        </w:pPrChange>
      </w:pPr>
      <w:ins w:id="1327"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1328" w:author="Stephen Michell" w:date="2024-10-02T16:02:00Z">
        <w:r w:rsidRPr="007A58D5" w:rsidDel="001825EB">
          <w:rPr>
            <w:lang w:bidi="en-US"/>
          </w:rPr>
          <w:delText>Follow the guidance</w:delText>
        </w:r>
      </w:del>
      <w:ins w:id="1329"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1330" w:author="Stephen Michell" w:date="2024-10-02T16:04:00Z">
        <w:r w:rsidR="00B60B45" w:rsidDel="001825EB">
          <w:rPr>
            <w:lang w:bidi="en-US"/>
          </w:rPr>
          <w:delText>TR 24772-1:2019</w:delText>
        </w:r>
      </w:del>
      <w:ins w:id="1331" w:author="Stephen Michell" w:date="2024-10-02T16:04:00Z">
        <w:r w:rsidR="001825EB">
          <w:rPr>
            <w:lang w:bidi="en-US"/>
          </w:rPr>
          <w:t>24772-1:2024</w:t>
        </w:r>
      </w:ins>
      <w:r w:rsidRPr="007A58D5">
        <w:rPr>
          <w:lang w:bidi="en-US"/>
        </w:rPr>
        <w:t xml:space="preserve"> </w:t>
      </w:r>
      <w:del w:id="1332" w:author="Stephen Michell" w:date="2024-10-02T16:08:00Z">
        <w:r w:rsidRPr="007A58D5" w:rsidDel="001825EB">
          <w:rPr>
            <w:lang w:bidi="en-US"/>
          </w:rPr>
          <w:delText>clause 6</w:delText>
        </w:r>
      </w:del>
      <w:ins w:id="1333"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ins w:id="1334"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629C7536" w:rsidR="006F42BF" w:rsidRPr="00630438" w:rsidRDefault="006F42BF" w:rsidP="001037D2">
      <w:pPr>
        <w:pStyle w:val="Heading2"/>
        <w:rPr>
          <w:lang w:bidi="en-US"/>
        </w:rPr>
      </w:pPr>
      <w:bookmarkStart w:id="1335" w:name="_Toc310518187"/>
      <w:bookmarkStart w:id="1336" w:name="_Ref336414969"/>
      <w:bookmarkStart w:id="1337" w:name="_Toc514522029"/>
      <w:bookmarkStart w:id="1338" w:name="_Toc53645399"/>
      <w:r w:rsidRPr="00630438">
        <w:rPr>
          <w:lang w:bidi="en-US"/>
        </w:rPr>
        <w:lastRenderedPageBreak/>
        <w:t>6.32 Passing parameters and return values [CSJ]</w:t>
      </w:r>
      <w:bookmarkEnd w:id="1335"/>
      <w:bookmarkEnd w:id="1336"/>
      <w:bookmarkEnd w:id="1337"/>
      <w:bookmarkEnd w:id="1338"/>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del w:id="1339" w:author="Stephen Michell" w:date="2024-12-18T16:46:00Z">
        <w:r w:rsidRPr="00630438" w:rsidDel="009929A7">
          <w:delInstrText>"</w:delInstrText>
        </w:r>
      </w:del>
      <w:ins w:id="1340" w:author="Stephen Michell" w:date="2024-12-18T16:46:00Z">
        <w:r w:rsidR="009929A7">
          <w:instrText>”</w:instrText>
        </w:r>
      </w:ins>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del w:id="1341" w:author="Stephen Michell" w:date="2024-12-18T16:46:00Z">
        <w:r w:rsidRPr="00630438" w:rsidDel="009929A7">
          <w:delInstrText>"</w:delInstrText>
        </w:r>
      </w:del>
      <w:ins w:id="1342" w:author="Stephen Michell" w:date="2024-12-18T16:46:00Z">
        <w:r w:rsidR="009929A7">
          <w:instrText>“</w:instrText>
        </w:r>
      </w:ins>
      <w:r w:rsidRPr="00630438">
        <w:rPr>
          <w:lang w:bidi="en-US"/>
        </w:rPr>
        <w:instrText xml:space="preserve">CSJ </w:instrText>
      </w:r>
      <w:del w:id="1343" w:author="Stephen Michell" w:date="2024-12-18T16:46:00Z">
        <w:r w:rsidRPr="00630438" w:rsidDel="009929A7">
          <w:rPr>
            <w:lang w:bidi="en-US"/>
          </w:rPr>
          <w:delInstrText>-</w:delInstrText>
        </w:r>
      </w:del>
      <w:ins w:id="1344" w:author="Stephen Michell" w:date="2024-12-18T16:46:00Z">
        <w:r w:rsidR="009929A7">
          <w:rPr>
            <w:lang w:bidi="en-US"/>
          </w:rPr>
          <w:instrText>–</w:instrText>
        </w:r>
      </w:ins>
      <w:r w:rsidRPr="00630438">
        <w:rPr>
          <w:lang w:bidi="en-US"/>
        </w:rPr>
        <w:instrText xml:space="preserve"> Passing parameters and return values [CSJ]</w:instrText>
      </w:r>
      <w:del w:id="1345" w:author="Stephen Michell" w:date="2024-12-18T16:46:00Z">
        <w:r w:rsidRPr="00630438" w:rsidDel="009929A7">
          <w:delInstrText>"</w:delInstrText>
        </w:r>
      </w:del>
      <w:ins w:id="1346" w:author="Stephen Michell" w:date="2024-12-18T16:46:00Z">
        <w:r w:rsidR="009929A7">
          <w:instrText>”</w:instrText>
        </w:r>
      </w:ins>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348AF4A2"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del w:id="1347" w:author="Stephen Michell" w:date="2024-12-18T16:46:00Z">
        <w:r w:rsidRPr="005C04A6" w:rsidDel="009929A7">
          <w:rPr>
            <w:rFonts w:ascii="Courier New" w:hAnsi="Courier New" w:cs="Courier New"/>
            <w:sz w:val="20"/>
            <w:lang w:bidi="en-US"/>
          </w:rPr>
          <w:delText>"</w:delText>
        </w:r>
      </w:del>
      <w:ins w:id="1348"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Before calling: </w:t>
      </w:r>
      <w:del w:id="1349" w:author="Stephen Michell" w:date="2024-12-18T16:46:00Z">
        <w:r w:rsidRPr="005C04A6" w:rsidDel="009929A7">
          <w:rPr>
            <w:rFonts w:ascii="Courier New" w:hAnsi="Courier New" w:cs="Courier New"/>
            <w:sz w:val="20"/>
            <w:lang w:bidi="en-US"/>
          </w:rPr>
          <w:delText>"</w:delText>
        </w:r>
      </w:del>
      <w:ins w:id="1350"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096B9D7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del w:id="1351" w:author="Stephen Michell" w:date="2024-12-18T16:46:00Z">
        <w:r w:rsidRPr="005C04A6" w:rsidDel="009929A7">
          <w:rPr>
            <w:rFonts w:ascii="Courier New" w:hAnsi="Courier New" w:cs="Courier New"/>
            <w:sz w:val="20"/>
            <w:lang w:bidi="en-US"/>
          </w:rPr>
          <w:delText>"</w:delText>
        </w:r>
      </w:del>
      <w:ins w:id="1352"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After calling: </w:t>
      </w:r>
      <w:del w:id="1353" w:author="Stephen Michell" w:date="2024-12-18T16:46:00Z">
        <w:r w:rsidRPr="005C04A6" w:rsidDel="009929A7">
          <w:rPr>
            <w:rFonts w:ascii="Courier New" w:hAnsi="Courier New" w:cs="Courier New"/>
            <w:sz w:val="20"/>
            <w:lang w:bidi="en-US"/>
          </w:rPr>
          <w:delText>"</w:delText>
        </w:r>
      </w:del>
      <w:ins w:id="1354"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1355" w:author="Stephen Michell" w:date="2024-10-03T14:38:00Z">
        <w:r w:rsidDel="009853C6">
          <w:rPr>
            <w:lang w:bidi="en-US"/>
          </w:rPr>
          <w:delText>may</w:delText>
        </w:r>
      </w:del>
      <w:ins w:id="1356"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lastRenderedPageBreak/>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0844655" w:rsidR="006F42BF" w:rsidRDefault="006F42BF">
      <w:pPr>
        <w:pStyle w:val="Heading3"/>
        <w:ind w:left="1160"/>
        <w:rPr>
          <w:ins w:id="1357" w:author="Stephen Michell" w:date="2024-10-02T14:04:00Z"/>
          <w:lang w:bidi="en-US"/>
        </w:rPr>
        <w:pPrChange w:id="1358" w:author="McDonagh, Sean" w:date="2024-12-30T11:00:00Z">
          <w:pPr>
            <w:pStyle w:val="Heading3"/>
          </w:pPr>
        </w:pPrChange>
      </w:pPr>
      <w:r w:rsidRPr="007626BC">
        <w:rPr>
          <w:lang w:bidi="en-US"/>
        </w:rPr>
        <w:t xml:space="preserve">6.32.2 </w:t>
      </w:r>
      <w:del w:id="1359" w:author="Stephen Michell" w:date="2024-10-02T15:59:00Z">
        <w:r w:rsidRPr="007626BC" w:rsidDel="001825EB">
          <w:rPr>
            <w:lang w:bidi="en-US"/>
          </w:rPr>
          <w:delText>Guidance to</w:delText>
        </w:r>
      </w:del>
      <w:ins w:id="1360"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1361" w:author="Stephen Michell" w:date="2024-10-02T14:04:00Z">
          <w:pPr>
            <w:pStyle w:val="Heading3"/>
          </w:pPr>
        </w:pPrChange>
      </w:pPr>
      <w:ins w:id="1362"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1363" w:author="Stephen Michell" w:date="2024-10-02T16:02:00Z">
        <w:r w:rsidRPr="007626BC" w:rsidDel="001825EB">
          <w:rPr>
            <w:lang w:bidi="en-US"/>
          </w:rPr>
          <w:delText>Follow the guidance</w:delText>
        </w:r>
      </w:del>
      <w:ins w:id="1364"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1365" w:author="Stephen Michell" w:date="2024-10-02T16:04:00Z">
        <w:r w:rsidR="00B60B45" w:rsidDel="001825EB">
          <w:rPr>
            <w:lang w:bidi="en-US"/>
          </w:rPr>
          <w:delText>TR 24772-1:2019</w:delText>
        </w:r>
      </w:del>
      <w:ins w:id="1366" w:author="Stephen Michell" w:date="2024-10-02T16:04:00Z">
        <w:r w:rsidR="001825EB">
          <w:rPr>
            <w:lang w:bidi="en-US"/>
          </w:rPr>
          <w:t>24772-1:2024</w:t>
        </w:r>
      </w:ins>
      <w:r w:rsidRPr="007626BC">
        <w:rPr>
          <w:lang w:bidi="en-US"/>
        </w:rPr>
        <w:t xml:space="preserve"> </w:t>
      </w:r>
      <w:del w:id="1367" w:author="Stephen Michell" w:date="2024-10-02T16:08:00Z">
        <w:r w:rsidRPr="007626BC" w:rsidDel="001825EB">
          <w:rPr>
            <w:lang w:bidi="en-US"/>
          </w:rPr>
          <w:delText>clause 6</w:delText>
        </w:r>
      </w:del>
      <w:ins w:id="1368"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1369"/>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1369"/>
      <w:r w:rsidR="009853C6">
        <w:rPr>
          <w:rStyle w:val="CommentReference"/>
        </w:rPr>
        <w:commentReference w:id="1369"/>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3F5581C5" w:rsidR="006F42BF" w:rsidRPr="00E17576" w:rsidRDefault="006F42BF" w:rsidP="001037D2">
      <w:pPr>
        <w:pStyle w:val="Heading2"/>
        <w:rPr>
          <w:lang w:bidi="en-US"/>
        </w:rPr>
      </w:pPr>
      <w:bookmarkStart w:id="1370" w:name="_Toc310518188"/>
      <w:bookmarkStart w:id="1371" w:name="_Toc514522030"/>
      <w:bookmarkStart w:id="1372" w:name="_Toc53645400"/>
      <w:r w:rsidRPr="000F7924">
        <w:rPr>
          <w:lang w:bidi="en-US"/>
        </w:rPr>
        <w:t xml:space="preserve">6.33 Dangling references </w:t>
      </w:r>
      <w:r w:rsidRPr="00E17576">
        <w:rPr>
          <w:lang w:bidi="en-US"/>
        </w:rPr>
        <w:t>to stack frames [DCM]</w:t>
      </w:r>
      <w:bookmarkEnd w:id="1370"/>
      <w:bookmarkEnd w:id="1371"/>
      <w:bookmarkEnd w:id="1372"/>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del w:id="1373" w:author="Stephen Michell" w:date="2024-12-18T16:46:00Z">
        <w:r w:rsidRPr="00E17576" w:rsidDel="009929A7">
          <w:delInstrText>"</w:delInstrText>
        </w:r>
      </w:del>
      <w:ins w:id="1374" w:author="Stephen Michell" w:date="2024-12-18T16:46:00Z">
        <w:r w:rsidR="009929A7">
          <w:instrText>”</w:instrText>
        </w:r>
      </w:ins>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del w:id="1375" w:author="Stephen Michell" w:date="2024-12-18T16:46:00Z">
        <w:r w:rsidRPr="00E17576" w:rsidDel="009929A7">
          <w:delInstrText>"</w:delInstrText>
        </w:r>
      </w:del>
      <w:ins w:id="1376" w:author="Stephen Michell" w:date="2024-12-18T16:46:00Z">
        <w:r w:rsidR="009929A7">
          <w:instrText>“</w:instrText>
        </w:r>
      </w:ins>
      <w:r w:rsidRPr="00E17576">
        <w:rPr>
          <w:lang w:bidi="en-US"/>
        </w:rPr>
        <w:instrText xml:space="preserve">DCM </w:instrText>
      </w:r>
      <w:del w:id="1377" w:author="Stephen Michell" w:date="2024-12-18T16:46:00Z">
        <w:r w:rsidRPr="00E17576" w:rsidDel="009929A7">
          <w:rPr>
            <w:lang w:bidi="en-US"/>
          </w:rPr>
          <w:delInstrText>-</w:delInstrText>
        </w:r>
      </w:del>
      <w:ins w:id="1378" w:author="Stephen Michell" w:date="2024-12-18T16:46:00Z">
        <w:r w:rsidR="009929A7">
          <w:rPr>
            <w:lang w:bidi="en-US"/>
          </w:rPr>
          <w:instrText>–</w:instrText>
        </w:r>
      </w:ins>
      <w:r w:rsidRPr="00E17576">
        <w:rPr>
          <w:lang w:bidi="en-US"/>
        </w:rPr>
        <w:instrText xml:space="preserve"> Dangling references to stack frames [DCM]</w:instrText>
      </w:r>
      <w:del w:id="1379" w:author="Stephen Michell" w:date="2024-12-18T16:46:00Z">
        <w:r w:rsidRPr="00E17576" w:rsidDel="009929A7">
          <w:delInstrText>"</w:delInstrText>
        </w:r>
      </w:del>
      <w:ins w:id="1380" w:author="Stephen Michell" w:date="2024-12-18T16:46:00Z">
        <w:r w:rsidR="009929A7">
          <w:instrText>”</w:instrText>
        </w:r>
      </w:ins>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1381" w:author="Stephen Michell" w:date="2024-10-02T16:22:00Z"/>
          <w:lang w:bidi="en-US"/>
        </w:rPr>
      </w:pPr>
      <w:bookmarkStart w:id="1382" w:name="_Toc310518189"/>
      <w:bookmarkStart w:id="1383" w:name="_Ref357014582"/>
      <w:bookmarkStart w:id="1384" w:name="_Ref420411418"/>
      <w:bookmarkStart w:id="1385" w:name="_Ref420411425"/>
      <w:del w:id="1386"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1387"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1388" w:name="_Toc514522031"/>
      <w:bookmarkStart w:id="1389" w:name="_Toc53645401"/>
      <w:r w:rsidRPr="00136029">
        <w:rPr>
          <w:lang w:bidi="en-US"/>
        </w:rPr>
        <w:t>6.34 Subprogram signature mismatch [OTR]</w:t>
      </w:r>
      <w:bookmarkEnd w:id="1382"/>
      <w:bookmarkEnd w:id="1383"/>
      <w:bookmarkEnd w:id="1384"/>
      <w:bookmarkEnd w:id="1385"/>
      <w:bookmarkEnd w:id="1388"/>
      <w:bookmarkEnd w:id="1389"/>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1390" w:author="Stephen Michell" w:date="2024-10-02T16:24:00Z">
        <w:r w:rsidRPr="00136029" w:rsidDel="001825EB">
          <w:delInstrText>"</w:delInstrText>
        </w:r>
      </w:del>
      <w:ins w:id="1391"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1392" w:author="Stephen Michell" w:date="2024-10-02T16:24:00Z">
        <w:r w:rsidRPr="00136029" w:rsidDel="001825EB">
          <w:delInstrText>"</w:delInstrText>
        </w:r>
      </w:del>
      <w:ins w:id="1393" w:author="Stephen Michell" w:date="2024-10-02T16:24:00Z">
        <w:r w:rsidR="001825EB">
          <w:instrText>“</w:instrText>
        </w:r>
      </w:ins>
      <w:r w:rsidRPr="00136029">
        <w:rPr>
          <w:lang w:bidi="en-US"/>
        </w:rPr>
        <w:instrText xml:space="preserve">OTR </w:instrText>
      </w:r>
      <w:del w:id="1394" w:author="Stephen Michell" w:date="2024-10-02T16:24:00Z">
        <w:r w:rsidRPr="00136029" w:rsidDel="001825EB">
          <w:rPr>
            <w:lang w:bidi="en-US"/>
          </w:rPr>
          <w:delInstrText>-</w:delInstrText>
        </w:r>
      </w:del>
      <w:ins w:id="1395" w:author="Stephen Michell" w:date="2024-10-02T16:24:00Z">
        <w:r w:rsidR="001825EB">
          <w:rPr>
            <w:lang w:bidi="en-US"/>
          </w:rPr>
          <w:instrText>–</w:instrText>
        </w:r>
      </w:ins>
      <w:r w:rsidRPr="00136029">
        <w:rPr>
          <w:lang w:bidi="en-US"/>
        </w:rPr>
        <w:instrText xml:space="preserve"> Subprogram signature mismatch</w:instrText>
      </w:r>
      <w:del w:id="1396" w:author="Stephen Michell" w:date="2024-10-02T16:24:00Z">
        <w:r w:rsidRPr="00136029" w:rsidDel="001825EB">
          <w:delInstrText>"</w:delInstrText>
        </w:r>
      </w:del>
      <w:ins w:id="1397"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1398" w:author="Stephen Michell" w:date="2024-10-02T16:04:00Z">
        <w:r w:rsidR="00B60B45" w:rsidDel="001825EB">
          <w:delText>TR 24772-1:2019</w:delText>
        </w:r>
      </w:del>
      <w:ins w:id="1399" w:author="Stephen Michell" w:date="2024-10-02T16:04:00Z">
        <w:r w:rsidR="001825EB">
          <w:t>24772-1:2024</w:t>
        </w:r>
      </w:ins>
      <w:r>
        <w:t xml:space="preserve"> </w:t>
      </w:r>
      <w:del w:id="1400" w:author="Stephen Michell" w:date="2024-10-02T16:08:00Z">
        <w:r w:rsidDel="001825EB">
          <w:delText>clause 6</w:delText>
        </w:r>
      </w:del>
      <w:ins w:id="1401"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59DB1768"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(String</w:t>
      </w:r>
      <w:del w:id="1402" w:author="Stephen Michell" w:date="2024-12-18T16:46:00Z">
        <w:r w:rsidRPr="005C04A6" w:rsidDel="009929A7">
          <w:rPr>
            <w:rFonts w:ascii="Courier New" w:hAnsi="Courier New" w:cs="Courier New"/>
            <w:sz w:val="20"/>
          </w:rPr>
          <w:delText>...</w:delText>
        </w:r>
      </w:del>
      <w:ins w:id="1403" w:author="Stephen Michell" w:date="2024-12-18T16:46:00Z">
        <w:r w:rsidR="009929A7">
          <w:rPr>
            <w:rFonts w:ascii="Courier New" w:hAnsi="Courier New" w:cs="Courier New"/>
            <w:sz w:val="20"/>
          </w:rPr>
          <w:t>…</w:t>
        </w:r>
      </w:ins>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404" w:author="Stephen Michell" w:date="2024-10-02T16:24:00Z">
        <w:r w:rsidRPr="005C04A6" w:rsidDel="001825EB">
          <w:rPr>
            <w:rFonts w:ascii="Courier New" w:hAnsi="Courier New" w:cs="Courier New"/>
            <w:sz w:val="20"/>
          </w:rPr>
          <w:delText>"</w:delText>
        </w:r>
      </w:del>
      <w:ins w:id="1405" w:author="Stephen Michell" w:date="2024-10-02T16:24:00Z">
        <w:r w:rsidR="001825EB">
          <w:rPr>
            <w:rFonts w:ascii="Courier New" w:hAnsi="Courier New" w:cs="Courier New"/>
            <w:sz w:val="20"/>
          </w:rPr>
          <w:t>“</w:t>
        </w:r>
      </w:ins>
      <w:r w:rsidRPr="005C04A6">
        <w:rPr>
          <w:rFonts w:ascii="Courier New" w:hAnsi="Courier New" w:cs="Courier New"/>
          <w:sz w:val="20"/>
        </w:rPr>
        <w:t>water</w:t>
      </w:r>
      <w:del w:id="1406" w:author="Stephen Michell" w:date="2024-10-02T16:24:00Z">
        <w:r w:rsidRPr="005C04A6" w:rsidDel="001825EB">
          <w:rPr>
            <w:rFonts w:ascii="Courier New" w:hAnsi="Courier New" w:cs="Courier New"/>
            <w:sz w:val="20"/>
          </w:rPr>
          <w:delText>"</w:delText>
        </w:r>
      </w:del>
      <w:ins w:id="1407"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08" w:author="Stephen Michell" w:date="2024-10-02T16:24:00Z">
        <w:r w:rsidRPr="005C04A6" w:rsidDel="001825EB">
          <w:rPr>
            <w:rFonts w:ascii="Courier New" w:hAnsi="Courier New" w:cs="Courier New"/>
            <w:sz w:val="20"/>
          </w:rPr>
          <w:delText>"</w:delText>
        </w:r>
      </w:del>
      <w:ins w:id="1409" w:author="Stephen Michell" w:date="2024-10-02T16:24:00Z">
        <w:r w:rsidR="001825EB">
          <w:rPr>
            <w:rFonts w:ascii="Courier New" w:hAnsi="Courier New" w:cs="Courier New"/>
            <w:sz w:val="20"/>
          </w:rPr>
          <w:t>“</w:t>
        </w:r>
      </w:ins>
      <w:r w:rsidRPr="005C04A6">
        <w:rPr>
          <w:rFonts w:ascii="Courier New" w:hAnsi="Courier New" w:cs="Courier New"/>
          <w:sz w:val="20"/>
        </w:rPr>
        <w:t>fire</w:t>
      </w:r>
      <w:del w:id="1410" w:author="Stephen Michell" w:date="2024-10-02T16:24:00Z">
        <w:r w:rsidRPr="005C04A6" w:rsidDel="001825EB">
          <w:rPr>
            <w:rFonts w:ascii="Courier New" w:hAnsi="Courier New" w:cs="Courier New"/>
            <w:sz w:val="20"/>
          </w:rPr>
          <w:delText>"</w:delText>
        </w:r>
      </w:del>
      <w:ins w:id="1411"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12" w:author="Stephen Michell" w:date="2024-10-02T16:24:00Z">
        <w:r w:rsidRPr="005C04A6" w:rsidDel="001825EB">
          <w:rPr>
            <w:rFonts w:ascii="Courier New" w:hAnsi="Courier New" w:cs="Courier New"/>
            <w:sz w:val="20"/>
          </w:rPr>
          <w:delText>"</w:delText>
        </w:r>
      </w:del>
      <w:ins w:id="1413" w:author="Stephen Michell" w:date="2024-10-02T16:24:00Z">
        <w:r w:rsidR="001825EB">
          <w:rPr>
            <w:rFonts w:ascii="Courier New" w:hAnsi="Courier New" w:cs="Courier New"/>
            <w:sz w:val="20"/>
          </w:rPr>
          <w:t>“</w:t>
        </w:r>
      </w:ins>
      <w:r w:rsidRPr="005C04A6">
        <w:rPr>
          <w:rFonts w:ascii="Courier New" w:hAnsi="Courier New" w:cs="Courier New"/>
          <w:sz w:val="20"/>
        </w:rPr>
        <w:t>earth</w:t>
      </w:r>
      <w:del w:id="1414" w:author="Stephen Michell" w:date="2024-10-02T16:24:00Z">
        <w:r w:rsidRPr="005C04A6" w:rsidDel="001825EB">
          <w:rPr>
            <w:rFonts w:ascii="Courier New" w:hAnsi="Courier New" w:cs="Courier New"/>
            <w:sz w:val="20"/>
          </w:rPr>
          <w:delText>"</w:delText>
        </w:r>
      </w:del>
      <w:ins w:id="1415"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416" w:author="Stephen Michell" w:date="2024-10-02T16:24:00Z">
        <w:r w:rsidRPr="005C04A6" w:rsidDel="001825EB">
          <w:rPr>
            <w:rFonts w:ascii="Courier New" w:hAnsi="Courier New" w:cs="Courier New"/>
            <w:sz w:val="20"/>
          </w:rPr>
          <w:delText>"</w:delText>
        </w:r>
      </w:del>
      <w:ins w:id="1417" w:author="Stephen Michell" w:date="2024-10-02T16:24:00Z">
        <w:r w:rsidR="001825EB">
          <w:rPr>
            <w:rFonts w:ascii="Courier New" w:hAnsi="Courier New" w:cs="Courier New"/>
            <w:sz w:val="20"/>
          </w:rPr>
          <w:t>“</w:t>
        </w:r>
      </w:ins>
      <w:r w:rsidRPr="005C04A6">
        <w:rPr>
          <w:rFonts w:ascii="Courier New" w:hAnsi="Courier New" w:cs="Courier New"/>
          <w:sz w:val="20"/>
        </w:rPr>
        <w:t>wood</w:t>
      </w:r>
      <w:del w:id="1418" w:author="Stephen Michell" w:date="2024-10-02T16:24:00Z">
        <w:r w:rsidRPr="005C04A6" w:rsidDel="001825EB">
          <w:rPr>
            <w:rFonts w:ascii="Courier New" w:hAnsi="Courier New" w:cs="Courier New"/>
            <w:sz w:val="20"/>
          </w:rPr>
          <w:delText>"</w:delText>
        </w:r>
      </w:del>
      <w:ins w:id="1419"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20" w:author="Stephen Michell" w:date="2024-10-02T16:24:00Z">
        <w:r w:rsidRPr="005C04A6" w:rsidDel="001825EB">
          <w:rPr>
            <w:rFonts w:ascii="Courier New" w:hAnsi="Courier New" w:cs="Courier New"/>
            <w:sz w:val="20"/>
          </w:rPr>
          <w:delText>"</w:delText>
        </w:r>
      </w:del>
      <w:ins w:id="1421" w:author="Stephen Michell" w:date="2024-10-02T16:24:00Z">
        <w:r w:rsidR="001825EB">
          <w:rPr>
            <w:rFonts w:ascii="Courier New" w:hAnsi="Courier New" w:cs="Courier New"/>
            <w:sz w:val="20"/>
          </w:rPr>
          <w:t>“</w:t>
        </w:r>
      </w:ins>
      <w:r w:rsidRPr="005C04A6">
        <w:rPr>
          <w:rFonts w:ascii="Courier New" w:hAnsi="Courier New" w:cs="Courier New"/>
          <w:sz w:val="20"/>
        </w:rPr>
        <w:t>metal</w:t>
      </w:r>
      <w:del w:id="1422" w:author="Stephen Michell" w:date="2024-10-02T16:24:00Z">
        <w:r w:rsidRPr="005C04A6" w:rsidDel="001825EB">
          <w:rPr>
            <w:rFonts w:ascii="Courier New" w:hAnsi="Courier New" w:cs="Courier New"/>
            <w:sz w:val="20"/>
          </w:rPr>
          <w:delText>"</w:delText>
        </w:r>
      </w:del>
      <w:ins w:id="1423"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22189144" w:rsidR="00102FB4" w:rsidRPr="00A46684" w:rsidDel="009929A7" w:rsidRDefault="00102FB4" w:rsidP="006F42BF">
      <w:pPr>
        <w:spacing w:after="0"/>
        <w:rPr>
          <w:del w:id="1424" w:author="Stephen Michell" w:date="2024-12-18T16:46:00Z"/>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1425" w:author="Stephen Michell" w:date="2024-10-03T14:13:00Z">
        <w:r w:rsidR="00A46684" w:rsidRPr="00A46684" w:rsidDel="009853C6">
          <w:rPr>
            <w:lang w:bidi="en-US"/>
          </w:rPr>
          <w:delText xml:space="preserve">very </w:delText>
        </w:r>
      </w:del>
      <w:r w:rsidR="00A46684" w:rsidRPr="00A46684">
        <w:rPr>
          <w:lang w:bidi="en-US"/>
        </w:rPr>
        <w:t>useful, the</w:t>
      </w:r>
      <w:ins w:id="1426" w:author="Stephen Michell" w:date="2024-10-03T14:13:00Z">
        <w:r w:rsidR="009853C6">
          <w:rPr>
            <w:lang w:bidi="en-US"/>
          </w:rPr>
          <w:t>ir</w:t>
        </w:r>
      </w:ins>
      <w:r w:rsidR="00A46684" w:rsidRPr="00A46684">
        <w:rPr>
          <w:lang w:bidi="en-US"/>
        </w:rPr>
        <w:t xml:space="preserve"> us</w:t>
      </w:r>
      <w:ins w:id="1427" w:author="Stephen Michell" w:date="2024-10-03T14:13:00Z">
        <w:r w:rsidR="009853C6">
          <w:rPr>
            <w:lang w:bidi="en-US"/>
          </w:rPr>
          <w:t>age</w:t>
        </w:r>
      </w:ins>
      <w:del w:id="1428"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del w:id="1429" w:author="Stephen Michell" w:date="2024-12-18T16:46:00Z">
        <w:r w:rsidR="00F46BBB" w:rsidRPr="00F46BBB" w:rsidDel="009929A7">
          <w:rPr>
            <w:lang w:bidi="en-US"/>
          </w:rPr>
          <w:delText>e.</w:delText>
        </w:r>
      </w:del>
    </w:p>
    <w:p w14:paraId="17B887CF" w14:textId="23899706" w:rsidR="006F42BF" w:rsidRDefault="006F42BF">
      <w:pPr>
        <w:pStyle w:val="Heading3"/>
        <w:ind w:left="1160"/>
        <w:rPr>
          <w:ins w:id="1430" w:author="Stephen Michell" w:date="2024-10-02T14:04:00Z"/>
          <w:lang w:bidi="en-US"/>
        </w:rPr>
        <w:pPrChange w:id="1431" w:author="McDonagh, Sean" w:date="2024-12-30T11:00:00Z">
          <w:pPr>
            <w:pStyle w:val="Heading3"/>
          </w:pPr>
        </w:pPrChange>
      </w:pPr>
      <w:r w:rsidRPr="00A46684">
        <w:rPr>
          <w:lang w:bidi="en-US"/>
        </w:rPr>
        <w:t xml:space="preserve">6.34.2 </w:t>
      </w:r>
      <w:del w:id="1432" w:author="Stephen Michell" w:date="2024-10-02T15:59:00Z">
        <w:r w:rsidRPr="00A46684" w:rsidDel="001825EB">
          <w:rPr>
            <w:lang w:bidi="en-US"/>
          </w:rPr>
          <w:delText>Guidance to</w:delText>
        </w:r>
      </w:del>
      <w:ins w:id="1433" w:author="Stephen Michell" w:date="2024-10-02T15:59:00Z">
        <w:r w:rsidR="001825EB">
          <w:rPr>
            <w:lang w:bidi="en-US"/>
          </w:rPr>
          <w:t>Avoidance mechanisms for</w:t>
        </w:r>
      </w:ins>
      <w:r w:rsidRPr="00A46684">
        <w:rPr>
          <w:lang w:bidi="en-US"/>
        </w:rPr>
        <w:t xml:space="preserve"> language users</w:t>
      </w:r>
    </w:p>
    <w:p w14:paraId="38CA789C" w14:textId="0BACBF07" w:rsidR="001825EB" w:rsidRPr="001825EB" w:rsidDel="001825EB" w:rsidRDefault="001825EB">
      <w:pPr>
        <w:rPr>
          <w:del w:id="1434" w:author="Stephen Michell" w:date="2024-10-02T14:04:00Z"/>
          <w:lang w:bidi="en-US"/>
        </w:rPr>
        <w:pPrChange w:id="1435" w:author="Stephen Michell" w:date="2024-10-02T14:04:00Z">
          <w:pPr>
            <w:pStyle w:val="Heading3"/>
          </w:pPr>
        </w:pPrChange>
      </w:pPr>
      <w:ins w:id="1436"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1437" w:author="Stephen Michell" w:date="2024-10-02T14:04:00Z">
          <w:pPr>
            <w:widowControl w:val="0"/>
            <w:suppressLineNumbers/>
            <w:overflowPunct w:val="0"/>
            <w:adjustRightInd w:val="0"/>
            <w:spacing w:after="0"/>
            <w:contextualSpacing/>
          </w:pPr>
        </w:pPrChange>
      </w:pPr>
      <w:del w:id="1438"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1439" w:author="Stephen Michell" w:date="2024-10-02T14:04:00Z">
        <w:r w:rsidR="001825EB">
          <w:rPr>
            <w:color w:val="000000" w:themeColor="text1"/>
            <w:lang w:bidi="en-US"/>
          </w:rPr>
          <w:t xml:space="preserve"> and</w:t>
        </w:r>
      </w:ins>
      <w:del w:id="1440"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1441" w:author="Stephen Michell" w:date="2024-10-02T14:04:00Z">
        <w:r w:rsidR="002B3B19" w:rsidRPr="001037D2" w:rsidDel="001825EB">
          <w:rPr>
            <w:color w:val="000000" w:themeColor="text1"/>
            <w:lang w:bidi="en-US"/>
          </w:rPr>
          <w:delText>Instead</w:delText>
        </w:r>
      </w:del>
      <w:ins w:id="1442" w:author="Stephen Michell" w:date="2024-10-02T14:04:00Z">
        <w:r w:rsidR="001825EB">
          <w:rPr>
            <w:color w:val="000000" w:themeColor="text1"/>
            <w:lang w:bidi="en-US"/>
          </w:rPr>
          <w:t>i</w:t>
        </w:r>
        <w:r w:rsidR="001825EB" w:rsidRPr="001037D2">
          <w:rPr>
            <w:color w:val="000000" w:themeColor="text1"/>
            <w:lang w:bidi="en-US"/>
          </w:rPr>
          <w:t>nstead</w:t>
        </w:r>
      </w:ins>
      <w:del w:id="1443"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1444" w:name="_Toc310518190"/>
      <w:bookmarkStart w:id="1445" w:name="_Toc514522032"/>
      <w:bookmarkStart w:id="1446" w:name="_Toc53645402"/>
      <w:r w:rsidRPr="00437CE8">
        <w:rPr>
          <w:lang w:bidi="en-US"/>
        </w:rPr>
        <w:t>6.35 Recursion [GDL]</w:t>
      </w:r>
      <w:bookmarkEnd w:id="1444"/>
      <w:bookmarkEnd w:id="1445"/>
      <w:bookmarkEnd w:id="1446"/>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1447" w:author="Stephen Michell" w:date="2024-10-02T16:24:00Z">
        <w:r w:rsidRPr="00437CE8" w:rsidDel="001825EB">
          <w:delInstrText>"</w:delInstrText>
        </w:r>
      </w:del>
      <w:ins w:id="1448"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1449" w:author="Stephen Michell" w:date="2024-10-02T16:24:00Z">
        <w:r w:rsidRPr="00437CE8" w:rsidDel="001825EB">
          <w:delInstrText>"</w:delInstrText>
        </w:r>
      </w:del>
      <w:ins w:id="1450" w:author="Stephen Michell" w:date="2024-10-02T16:24:00Z">
        <w:r w:rsidR="001825EB">
          <w:instrText>“</w:instrText>
        </w:r>
      </w:ins>
      <w:r w:rsidRPr="00437CE8">
        <w:rPr>
          <w:lang w:bidi="en-US"/>
        </w:rPr>
        <w:instrText xml:space="preserve">GDL </w:instrText>
      </w:r>
      <w:del w:id="1451" w:author="Stephen Michell" w:date="2024-10-02T16:24:00Z">
        <w:r w:rsidRPr="00437CE8" w:rsidDel="001825EB">
          <w:rPr>
            <w:lang w:bidi="en-US"/>
          </w:rPr>
          <w:delInstrText>-</w:delInstrText>
        </w:r>
      </w:del>
      <w:ins w:id="1452" w:author="Stephen Michell" w:date="2024-10-02T16:24:00Z">
        <w:r w:rsidR="001825EB">
          <w:rPr>
            <w:lang w:bidi="en-US"/>
          </w:rPr>
          <w:instrText>–</w:instrText>
        </w:r>
      </w:ins>
      <w:r w:rsidRPr="00437CE8">
        <w:rPr>
          <w:lang w:bidi="en-US"/>
        </w:rPr>
        <w:instrText xml:space="preserve"> Recursion</w:instrText>
      </w:r>
      <w:del w:id="1453" w:author="Stephen Michell" w:date="2024-10-02T16:24:00Z">
        <w:r w:rsidRPr="00437CE8" w:rsidDel="001825EB">
          <w:delInstrText>"</w:delInstrText>
        </w:r>
      </w:del>
      <w:ins w:id="1454" w:author="Stephen Michell" w:date="2024-10-02T16:24:00Z">
        <w:r w:rsidR="001825EB">
          <w:instrText>”</w:instrText>
        </w:r>
      </w:ins>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2430620F" w:rsidR="006F42BF" w:rsidRPr="00437CE8" w:rsidDel="009929A7" w:rsidRDefault="00C93D13" w:rsidP="006F42BF">
      <w:pPr>
        <w:spacing w:after="0"/>
        <w:rPr>
          <w:del w:id="1455" w:author="Stephen Michell" w:date="2024-12-18T16:46:00Z"/>
          <w:lang w:bidi="en-US"/>
        </w:rPr>
      </w:pPr>
      <w:r>
        <w:rPr>
          <w:lang w:bidi="en-US"/>
        </w:rPr>
        <w:t>Java</w:t>
      </w:r>
      <w:r w:rsidR="006F42BF" w:rsidRPr="00437CE8">
        <w:rPr>
          <w:lang w:bidi="en-US"/>
        </w:rPr>
        <w:t xml:space="preserve"> permits recursion, hence is subject to the problems described in </w:t>
      </w:r>
      <w:r w:rsidR="00B60B45">
        <w:rPr>
          <w:lang w:bidi="en-US"/>
        </w:rPr>
        <w:t xml:space="preserve">ISO/IEC </w:t>
      </w:r>
      <w:del w:id="1456" w:author="Stephen Michell" w:date="2024-10-02T16:04:00Z">
        <w:r w:rsidR="00B60B45" w:rsidDel="001825EB">
          <w:rPr>
            <w:lang w:bidi="en-US"/>
          </w:rPr>
          <w:delText>TR 24772-1:2019</w:delText>
        </w:r>
      </w:del>
      <w:ins w:id="1457" w:author="Stephen Michell" w:date="2024-10-02T16:04:00Z">
        <w:r w:rsidR="001825EB">
          <w:rPr>
            <w:lang w:bidi="en-US"/>
          </w:rPr>
          <w:t>24772-1:2024</w:t>
        </w:r>
      </w:ins>
      <w:r w:rsidR="006F42BF" w:rsidRPr="00437CE8">
        <w:rPr>
          <w:lang w:bidi="en-US"/>
        </w:rPr>
        <w:t xml:space="preserve"> </w:t>
      </w:r>
      <w:del w:id="1458" w:author="Stephen Michell" w:date="2024-10-02T16:08:00Z">
        <w:r w:rsidR="006F42BF" w:rsidRPr="00437CE8" w:rsidDel="001825EB">
          <w:rPr>
            <w:lang w:bidi="en-US"/>
          </w:rPr>
          <w:delText>clause 6</w:delText>
        </w:r>
      </w:del>
      <w:ins w:id="1459" w:author="Stephen Michell" w:date="2024-10-02T16:08:00Z">
        <w:r w:rsidR="001825EB">
          <w:rPr>
            <w:lang w:bidi="en-US"/>
          </w:rPr>
          <w:t>6</w:t>
        </w:r>
      </w:ins>
      <w:r w:rsidR="006F42BF" w:rsidRPr="00437CE8">
        <w:rPr>
          <w:lang w:bidi="en-US"/>
        </w:rPr>
        <w:t>.3</w:t>
      </w:r>
      <w:del w:id="1460" w:author="Stephen Michell" w:date="2024-12-18T16:46:00Z">
        <w:r w:rsidR="006F42BF" w:rsidRPr="00437CE8" w:rsidDel="009929A7">
          <w:rPr>
            <w:lang w:bidi="en-US"/>
          </w:rPr>
          <w:delText>5.</w:delText>
        </w:r>
      </w:del>
    </w:p>
    <w:p w14:paraId="1FDB96BC" w14:textId="6F2EA353" w:rsidR="006F42BF" w:rsidRDefault="006F42BF">
      <w:pPr>
        <w:pStyle w:val="Heading3"/>
        <w:ind w:left="1160"/>
        <w:rPr>
          <w:ins w:id="1461" w:author="Stephen Michell" w:date="2024-10-02T15:50:00Z"/>
          <w:lang w:bidi="en-US"/>
        </w:rPr>
        <w:pPrChange w:id="1462" w:author="McDonagh, Sean" w:date="2024-12-30T11:01:00Z">
          <w:pPr>
            <w:pStyle w:val="Heading3"/>
          </w:pPr>
        </w:pPrChange>
      </w:pPr>
      <w:r w:rsidRPr="00437CE8">
        <w:rPr>
          <w:lang w:bidi="en-US"/>
        </w:rPr>
        <w:t xml:space="preserve">6.35.2 </w:t>
      </w:r>
      <w:del w:id="1463" w:author="Stephen Michell" w:date="2024-10-02T15:59:00Z">
        <w:r w:rsidRPr="00437CE8" w:rsidDel="001825EB">
          <w:rPr>
            <w:lang w:bidi="en-US"/>
          </w:rPr>
          <w:delText>Guidance to</w:delText>
        </w:r>
      </w:del>
      <w:ins w:id="1464"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1465" w:author="Stephen Michell" w:date="2024-10-02T15:50:00Z">
          <w:pPr>
            <w:pStyle w:val="Heading3"/>
          </w:pPr>
        </w:pPrChange>
      </w:pPr>
      <w:ins w:id="1466"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1467" w:author="Stephen Michell" w:date="2024-10-02T16:04:00Z">
        <w:r w:rsidRPr="00437CE8" w:rsidDel="001825EB">
          <w:rPr>
            <w:lang w:bidi="en-US"/>
          </w:rPr>
          <w:delText>TR 24772-1</w:delText>
        </w:r>
        <w:r w:rsidR="00953782" w:rsidDel="001825EB">
          <w:rPr>
            <w:lang w:bidi="en-US"/>
          </w:rPr>
          <w:delText>:2019</w:delText>
        </w:r>
      </w:del>
      <w:ins w:id="1468" w:author="Stephen Michell" w:date="2024-10-02T16:04:00Z">
        <w:r w:rsidR="001825EB">
          <w:rPr>
            <w:lang w:bidi="en-US"/>
          </w:rPr>
          <w:t>24772-1:2024</w:t>
        </w:r>
      </w:ins>
      <w:r w:rsidRPr="00437CE8">
        <w:rPr>
          <w:lang w:bidi="en-US"/>
        </w:rPr>
        <w:t xml:space="preserve"> </w:t>
      </w:r>
      <w:del w:id="1469" w:author="Stephen Michell" w:date="2024-10-02T16:08:00Z">
        <w:r w:rsidRPr="00437CE8" w:rsidDel="001825EB">
          <w:rPr>
            <w:lang w:bidi="en-US"/>
          </w:rPr>
          <w:delText>clause 6</w:delText>
        </w:r>
      </w:del>
      <w:ins w:id="1470"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1471" w:name="_Toc310518191"/>
      <w:bookmarkStart w:id="1472" w:name="_Ref420411403"/>
      <w:bookmarkStart w:id="1473"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1474" w:name="_Toc53645403"/>
      <w:r w:rsidRPr="00402D5D">
        <w:rPr>
          <w:lang w:bidi="en-US"/>
        </w:rPr>
        <w:t>6.36 Ignored error status and unhandled exceptions [OYB]</w:t>
      </w:r>
      <w:bookmarkEnd w:id="1471"/>
      <w:bookmarkEnd w:id="1472"/>
      <w:bookmarkEnd w:id="1473"/>
      <w:bookmarkEnd w:id="147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1475" w:author="Stephen Michell" w:date="2024-10-02T16:24:00Z">
        <w:r w:rsidRPr="00402D5D" w:rsidDel="001825EB">
          <w:delInstrText>"</w:delInstrText>
        </w:r>
      </w:del>
      <w:ins w:id="1476"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1477" w:author="Stephen Michell" w:date="2024-10-02T16:24:00Z">
        <w:r w:rsidRPr="00402D5D" w:rsidDel="001825EB">
          <w:delInstrText>"</w:delInstrText>
        </w:r>
      </w:del>
      <w:ins w:id="1478" w:author="Stephen Michell" w:date="2024-10-02T16:24:00Z">
        <w:r w:rsidR="001825EB">
          <w:instrText>“</w:instrText>
        </w:r>
      </w:ins>
      <w:r w:rsidRPr="00402D5D">
        <w:rPr>
          <w:lang w:bidi="en-US"/>
        </w:rPr>
        <w:instrText xml:space="preserve">OBE </w:instrText>
      </w:r>
      <w:del w:id="1479" w:author="Stephen Michell" w:date="2024-10-02T16:24:00Z">
        <w:r w:rsidRPr="00402D5D" w:rsidDel="001825EB">
          <w:rPr>
            <w:lang w:bidi="en-US"/>
          </w:rPr>
          <w:delInstrText>-</w:delInstrText>
        </w:r>
      </w:del>
      <w:ins w:id="1480" w:author="Stephen Michell" w:date="2024-10-02T16:24:00Z">
        <w:r w:rsidR="001825EB">
          <w:rPr>
            <w:lang w:bidi="en-US"/>
          </w:rPr>
          <w:instrText>–</w:instrText>
        </w:r>
      </w:ins>
      <w:r w:rsidRPr="00402D5D">
        <w:rPr>
          <w:lang w:bidi="en-US"/>
        </w:rPr>
        <w:instrText xml:space="preserve"> Ignored error status and unhandled exceptions</w:instrText>
      </w:r>
      <w:del w:id="1481" w:author="Stephen Michell" w:date="2024-10-02T16:24:00Z">
        <w:r w:rsidRPr="00402D5D" w:rsidDel="001825EB">
          <w:delInstrText>"</w:delInstrText>
        </w:r>
      </w:del>
      <w:ins w:id="1482"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58ED1A8A" w:rsidR="007C66DC" w:rsidRDefault="007C66DC" w:rsidP="007C66DC">
      <w:pPr>
        <w:spacing w:after="0"/>
        <w:rPr>
          <w:lang w:bidi="en-US"/>
        </w:rPr>
      </w:pPr>
      <w:r>
        <w:rPr>
          <w:lang w:bidi="en-US"/>
        </w:rPr>
        <w:t xml:space="preserve">The vulnerabilities described in </w:t>
      </w:r>
      <w:r w:rsidR="00B60B45">
        <w:rPr>
          <w:lang w:bidi="en-US"/>
        </w:rPr>
        <w:t xml:space="preserve">ISO/IEC </w:t>
      </w:r>
      <w:del w:id="1483" w:author="Stephen Michell" w:date="2024-10-02T16:04:00Z">
        <w:r w:rsidR="00B60B45" w:rsidDel="001825EB">
          <w:rPr>
            <w:lang w:bidi="en-US"/>
          </w:rPr>
          <w:delText>TR 24772-1:2019</w:delText>
        </w:r>
      </w:del>
      <w:ins w:id="1484" w:author="Stephen Michell" w:date="2024-10-02T16:04:00Z">
        <w:r w:rsidR="001825EB">
          <w:rPr>
            <w:lang w:bidi="en-US"/>
          </w:rPr>
          <w:t>24772-1:2024</w:t>
        </w:r>
      </w:ins>
      <w:r>
        <w:rPr>
          <w:lang w:bidi="en-US"/>
        </w:rPr>
        <w:t xml:space="preserve"> </w:t>
      </w:r>
      <w:del w:id="1485" w:author="Stephen Michell" w:date="2024-10-02T16:08:00Z">
        <w:r w:rsidDel="001825EB">
          <w:rPr>
            <w:lang w:bidi="en-US"/>
          </w:rPr>
          <w:delText>clause 6</w:delText>
        </w:r>
      </w:del>
      <w:ins w:id="1486"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1487" w:author="Stephen Michell" w:date="2024-10-03T14:38:00Z">
        <w:r w:rsidRPr="00402D5D" w:rsidDel="009853C6">
          <w:rPr>
            <w:lang w:bidi="en-US"/>
          </w:rPr>
          <w:delText>may</w:delText>
        </w:r>
      </w:del>
      <w:ins w:id="1488" w:author="Stephen Michell" w:date="2024-10-03T14:38:00Z">
        <w:r w:rsidR="009853C6">
          <w:rPr>
            <w:lang w:bidi="en-US"/>
          </w:rPr>
          <w:t>can</w:t>
        </w:r>
      </w:ins>
      <w:r w:rsidRPr="00402D5D">
        <w:rPr>
          <w:lang w:bidi="en-US"/>
        </w:rPr>
        <w:t xml:space="preserve"> be detected by checks that are compiled into a program. In addition, the programmer </w:t>
      </w:r>
      <w:del w:id="1489" w:author="Stephen Michell" w:date="2024-10-03T14:38:00Z">
        <w:r w:rsidRPr="00402D5D" w:rsidDel="009853C6">
          <w:rPr>
            <w:lang w:bidi="en-US"/>
          </w:rPr>
          <w:delText>may</w:delText>
        </w:r>
      </w:del>
      <w:ins w:id="1490" w:author="Stephen Michell" w:date="2024-10-03T14:38:00Z">
        <w:r w:rsidR="009853C6">
          <w:rPr>
            <w:lang w:bidi="en-US"/>
          </w:rPr>
          <w:t>can</w:t>
        </w:r>
      </w:ins>
      <w:r w:rsidRPr="00402D5D">
        <w:rPr>
          <w:lang w:bidi="en-US"/>
        </w:rPr>
        <w:t xml:space="preserve"> define exceptions that are appropriate for their application. </w:t>
      </w:r>
      <w:r w:rsidRPr="00402D5D">
        <w:rPr>
          <w:lang w:bidi="en-US"/>
        </w:rPr>
        <w:lastRenderedPageBreak/>
        <w:t xml:space="preserve">These exceptions are handled using an exception handler. Exceptions </w:t>
      </w:r>
      <w:del w:id="1491" w:author="Stephen Michell" w:date="2024-10-03T14:38:00Z">
        <w:r w:rsidRPr="00402D5D" w:rsidDel="009853C6">
          <w:rPr>
            <w:lang w:bidi="en-US"/>
          </w:rPr>
          <w:delText>may</w:delText>
        </w:r>
      </w:del>
      <w:ins w:id="1492" w:author="Stephen Michell" w:date="2024-10-03T14:38:00Z">
        <w:r w:rsidR="009853C6">
          <w:rPr>
            <w:lang w:bidi="en-US"/>
          </w:rPr>
          <w:t>can</w:t>
        </w:r>
      </w:ins>
      <w:r w:rsidRPr="00402D5D">
        <w:rPr>
          <w:lang w:bidi="en-US"/>
        </w:rPr>
        <w:t xml:space="preserve"> be handled in the environment where the exception occurs or </w:t>
      </w:r>
      <w:del w:id="1493" w:author="Stephen Michell" w:date="2024-10-03T14:38:00Z">
        <w:r w:rsidRPr="00402D5D" w:rsidDel="009853C6">
          <w:rPr>
            <w:lang w:bidi="en-US"/>
          </w:rPr>
          <w:delText>may</w:delText>
        </w:r>
      </w:del>
      <w:ins w:id="1494"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1495" w:author="Stephen Michell" w:date="2024-10-02T16:24:00Z">
        <w:r w:rsidRPr="000D1591" w:rsidDel="001825EB">
          <w:rPr>
            <w:rFonts w:ascii="Courier New" w:hAnsi="Courier New" w:cs="Courier New"/>
            <w:lang w:bidi="en-US"/>
          </w:rPr>
          <w:delText>"</w:delText>
        </w:r>
      </w:del>
      <w:ins w:id="1496"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1497" w:author="Stephen Michell" w:date="2024-10-02T16:24:00Z">
        <w:r w:rsidRPr="000D1591" w:rsidDel="001825EB">
          <w:rPr>
            <w:rFonts w:ascii="Courier New" w:hAnsi="Courier New" w:cs="Courier New"/>
            <w:lang w:bidi="en-US"/>
          </w:rPr>
          <w:delText>"</w:delText>
        </w:r>
      </w:del>
      <w:ins w:id="1498" w:author="Stephen Michell" w:date="2024-10-02T16:24:00Z">
        <w:r w:rsidR="001825EB">
          <w:rPr>
            <w:rFonts w:ascii="Courier New" w:hAnsi="Courier New" w:cs="Courier New"/>
            <w:lang w:bidi="en-US"/>
          </w:rPr>
          <w:t>”</w:t>
        </w:r>
      </w:ins>
      <w:r w:rsidRPr="000D1591">
        <w:rPr>
          <w:rFonts w:ascii="Courier New" w:hAnsi="Courier New" w:cs="Courier New"/>
          <w:lang w:bidi="en-US"/>
        </w:rPr>
        <w: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1499" w:author="Stephen Michell" w:date="2024-10-02T16:04:00Z">
        <w:r w:rsidR="00B60B45" w:rsidDel="001825EB">
          <w:rPr>
            <w:lang w:bidi="en-US"/>
          </w:rPr>
          <w:delText>TR 24772-1:2019</w:delText>
        </w:r>
      </w:del>
      <w:ins w:id="1500" w:author="Stephen Michell" w:date="2024-10-02T16:04:00Z">
        <w:r w:rsidR="001825EB">
          <w:rPr>
            <w:lang w:bidi="en-US"/>
          </w:rPr>
          <w:t>24772-1:2024</w:t>
        </w:r>
      </w:ins>
      <w:r>
        <w:rPr>
          <w:lang w:bidi="en-US"/>
        </w:rPr>
        <w:t xml:space="preserve"> </w:t>
      </w:r>
      <w:del w:id="1501" w:author="Stephen Michell" w:date="2024-10-02T16:08:00Z">
        <w:r w:rsidDel="001825EB">
          <w:rPr>
            <w:lang w:bidi="en-US"/>
          </w:rPr>
          <w:delText>clause 6</w:delText>
        </w:r>
      </w:del>
      <w:ins w:id="1502"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62100069" w:rsidR="00002DA2" w:rsidDel="009929A7" w:rsidRDefault="00392151" w:rsidP="000E7FA7">
      <w:pPr>
        <w:rPr>
          <w:del w:id="1503" w:author="Stephen Michell" w:date="2024-12-18T16:46:00Z"/>
          <w:lang w:bidi="en-US"/>
        </w:rPr>
      </w:pPr>
      <w:r w:rsidRPr="00402D5D">
        <w:rPr>
          <w:lang w:bidi="en-US"/>
        </w:rPr>
        <w:lastRenderedPageBreak/>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w:t>
      </w:r>
      <w:del w:id="1504" w:author="Stephen Michell" w:date="2024-12-18T16:46:00Z">
        <w:r w:rsidRPr="00402D5D" w:rsidDel="009929A7">
          <w:rPr>
            <w:lang w:bidi="en-US"/>
          </w:rPr>
          <w:delText>k.</w:delText>
        </w:r>
      </w:del>
    </w:p>
    <w:p w14:paraId="694A7460" w14:textId="1AECAAF7" w:rsidR="006F42BF" w:rsidRDefault="006F42BF">
      <w:pPr>
        <w:pStyle w:val="Heading2"/>
        <w:ind w:left="1160"/>
        <w:rPr>
          <w:ins w:id="1505" w:author="Stephen Michell" w:date="2024-10-02T15:50:00Z"/>
          <w:lang w:bidi="en-US"/>
        </w:rPr>
        <w:pPrChange w:id="1506" w:author="McDonagh, Sean" w:date="2024-12-30T11:01:00Z">
          <w:pPr>
            <w:pStyle w:val="Heading2"/>
          </w:pPr>
        </w:pPrChange>
      </w:pPr>
      <w:bookmarkStart w:id="1507" w:name="_Toc53645404"/>
      <w:r w:rsidRPr="00402D5D">
        <w:rPr>
          <w:lang w:bidi="en-US"/>
        </w:rPr>
        <w:t xml:space="preserve">6.36.2 </w:t>
      </w:r>
      <w:del w:id="1508" w:author="Stephen Michell" w:date="2024-10-02T15:59:00Z">
        <w:r w:rsidRPr="00402D5D" w:rsidDel="001825EB">
          <w:rPr>
            <w:lang w:bidi="en-US"/>
          </w:rPr>
          <w:delText>Guidance to</w:delText>
        </w:r>
      </w:del>
      <w:ins w:id="1509" w:author="Stephen Michell" w:date="2024-10-02T15:59:00Z">
        <w:r w:rsidR="001825EB">
          <w:rPr>
            <w:lang w:bidi="en-US"/>
          </w:rPr>
          <w:t>Avoidance mechanisms for</w:t>
        </w:r>
      </w:ins>
      <w:r w:rsidRPr="00402D5D">
        <w:rPr>
          <w:lang w:bidi="en-US"/>
        </w:rPr>
        <w:t xml:space="preserve"> language users</w:t>
      </w:r>
      <w:bookmarkEnd w:id="1507"/>
    </w:p>
    <w:p w14:paraId="49C1AB77" w14:textId="28DA844E" w:rsidR="001825EB" w:rsidRPr="001825EB" w:rsidRDefault="001825EB">
      <w:pPr>
        <w:rPr>
          <w:lang w:bidi="en-US"/>
        </w:rPr>
        <w:pPrChange w:id="1510" w:author="Stephen Michell" w:date="2024-10-02T15:50:00Z">
          <w:pPr>
            <w:pStyle w:val="Heading2"/>
          </w:pPr>
        </w:pPrChange>
      </w:pPr>
      <w:ins w:id="1511"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1512" w:author="Stephen Michell" w:date="2024-10-02T16:02:00Z">
        <w:r w:rsidRPr="00402D5D" w:rsidDel="001825EB">
          <w:rPr>
            <w:rFonts w:ascii="Calibri" w:eastAsia="Times New Roman" w:hAnsi="Calibri"/>
            <w:bCs/>
          </w:rPr>
          <w:delText>Follow the guidance</w:delText>
        </w:r>
      </w:del>
      <w:ins w:id="1513"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1514" w:author="Stephen Michell" w:date="2024-10-02T16:04:00Z">
        <w:r w:rsidR="00B60B45" w:rsidDel="001825EB">
          <w:rPr>
            <w:rFonts w:ascii="Calibri" w:eastAsia="Times New Roman" w:hAnsi="Calibri"/>
            <w:bCs/>
          </w:rPr>
          <w:delText>TR 24772-1:2019</w:delText>
        </w:r>
      </w:del>
      <w:ins w:id="1515"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1516" w:author="Stephen Michell" w:date="2024-10-02T16:08:00Z">
        <w:r w:rsidRPr="000E7FA7" w:rsidDel="001825EB">
          <w:rPr>
            <w:rFonts w:ascii="Calibri" w:eastAsia="Times New Roman" w:hAnsi="Calibri"/>
            <w:bCs/>
          </w:rPr>
          <w:delText>clause 6</w:delText>
        </w:r>
      </w:del>
      <w:ins w:id="1517"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1518"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1519" w:name="_Toc310518193"/>
      <w:bookmarkStart w:id="1520" w:name="_Toc514522034"/>
      <w:bookmarkStart w:id="1521" w:name="_Toc53645405"/>
      <w:r w:rsidRPr="001C1656">
        <w:rPr>
          <w:lang w:bidi="en-US"/>
        </w:rPr>
        <w:t>6.37 Type-breaking reinterpretation of data [AMV]</w:t>
      </w:r>
      <w:bookmarkEnd w:id="1519"/>
      <w:bookmarkEnd w:id="1520"/>
      <w:bookmarkEnd w:id="1521"/>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1522" w:author="Stephen Michell" w:date="2024-10-02T16:24:00Z">
        <w:r w:rsidRPr="001C1656" w:rsidDel="001825EB">
          <w:delInstrText>"</w:delInstrText>
        </w:r>
      </w:del>
      <w:ins w:id="1523"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1524" w:author="Stephen Michell" w:date="2024-10-02T16:24:00Z">
        <w:r w:rsidRPr="001C1656" w:rsidDel="001825EB">
          <w:delInstrText>"</w:delInstrText>
        </w:r>
      </w:del>
      <w:ins w:id="1525" w:author="Stephen Michell" w:date="2024-10-02T16:24:00Z">
        <w:r w:rsidR="001825EB">
          <w:instrText>“</w:instrText>
        </w:r>
      </w:ins>
      <w:r w:rsidRPr="001C1656">
        <w:rPr>
          <w:lang w:bidi="en-US"/>
        </w:rPr>
        <w:instrText xml:space="preserve">AMV </w:instrText>
      </w:r>
      <w:del w:id="1526" w:author="Stephen Michell" w:date="2024-10-02T16:24:00Z">
        <w:r w:rsidRPr="001C1656" w:rsidDel="001825EB">
          <w:rPr>
            <w:lang w:bidi="en-US"/>
          </w:rPr>
          <w:delInstrText>-</w:delInstrText>
        </w:r>
      </w:del>
      <w:ins w:id="1527" w:author="Stephen Michell" w:date="2024-10-02T16:24:00Z">
        <w:r w:rsidR="001825EB">
          <w:rPr>
            <w:lang w:bidi="en-US"/>
          </w:rPr>
          <w:instrText>–</w:instrText>
        </w:r>
      </w:ins>
      <w:r w:rsidRPr="001C1656">
        <w:rPr>
          <w:lang w:bidi="en-US"/>
        </w:rPr>
        <w:instrText xml:space="preserve"> Type-breaking reinterpretation of data</w:instrText>
      </w:r>
      <w:del w:id="1528" w:author="Stephen Michell" w:date="2024-10-02T16:24:00Z">
        <w:r w:rsidRPr="001C1656" w:rsidDel="001825EB">
          <w:delInstrText>"</w:delInstrText>
        </w:r>
      </w:del>
      <w:ins w:id="1529"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r>
        <w:t>sun.misc.Unsafe</w:t>
      </w:r>
      <w:proofErr w:type="spellEnd"/>
      <w:r>
        <w:t xml:space="preserve">, Java </w:t>
      </w:r>
      <w:r w:rsidR="003D748A">
        <w:t xml:space="preserve">is not subject to the vulnerabilities documented in </w:t>
      </w:r>
      <w:r w:rsidR="00B60B45">
        <w:t xml:space="preserve">ISO/IEC </w:t>
      </w:r>
      <w:del w:id="1530" w:author="Stephen Michell" w:date="2024-10-02T16:04:00Z">
        <w:r w:rsidR="00B60B45" w:rsidDel="001825EB">
          <w:delText>TR 24772-1:2019</w:delText>
        </w:r>
      </w:del>
      <w:ins w:id="1531" w:author="Stephen Michell" w:date="2024-10-02T16:04:00Z">
        <w:r w:rsidR="001825EB">
          <w:t>24772-1:2024</w:t>
        </w:r>
      </w:ins>
      <w:r w:rsidR="003D748A">
        <w:t xml:space="preserve"> </w:t>
      </w:r>
      <w:del w:id="1532" w:author="Stephen Michell" w:date="2024-10-02T16:08:00Z">
        <w:r w:rsidR="003D748A" w:rsidDel="001825EB">
          <w:delText>clause 6</w:delText>
        </w:r>
      </w:del>
      <w:ins w:id="1533" w:author="Stephen Michell" w:date="2024-10-02T16:08:00Z">
        <w:r w:rsidR="001825EB">
          <w:t>6</w:t>
        </w:r>
      </w:ins>
      <w:r w:rsidR="003D748A">
        <w:t>.37.</w:t>
      </w:r>
    </w:p>
    <w:p w14:paraId="3730BF45" w14:textId="2FB7A238" w:rsidR="00441F89" w:rsidDel="009929A7" w:rsidRDefault="003D748A" w:rsidP="001C1656">
      <w:pPr>
        <w:rPr>
          <w:del w:id="1534" w:author="Stephen Michell" w:date="2024-12-18T16:46:00Z"/>
        </w:rPr>
      </w:pPr>
      <w:del w:id="1535" w:author="Wagoner, Larry D." w:date="2021-01-14T09:52:00Z">
        <w:r w:rsidDel="00FF63FB">
          <w:delText xml:space="preserve"> </w:delText>
        </w:r>
      </w:del>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w:t>
      </w:r>
      <w:del w:id="1536" w:author="Stephen Michell" w:date="2024-10-03T14:15:00Z">
        <w:r w:rsidR="00BE1B8D" w:rsidRPr="001C1656" w:rsidDel="009853C6">
          <w:delText>s</w:delText>
        </w:r>
      </w:del>
      <w:r w:rsidR="00BE1B8D" w:rsidRPr="001C1656">
        <w:t xml:space="preserve"> to even more unsafe us</w:t>
      </w:r>
      <w:del w:id="1537" w:author="Stephen Michell" w:date="2024-12-18T16:46:00Z">
        <w:r w:rsidR="00BE1B8D" w:rsidRPr="001C1656" w:rsidDel="009929A7">
          <w:delText>e.</w:delText>
        </w:r>
      </w:del>
    </w:p>
    <w:p w14:paraId="64267CD3" w14:textId="32D712F0" w:rsidR="006F42BF" w:rsidRDefault="006F42BF">
      <w:pPr>
        <w:pStyle w:val="Heading3"/>
        <w:ind w:left="1160"/>
        <w:rPr>
          <w:ins w:id="1538" w:author="Stephen Michell" w:date="2024-10-02T15:51:00Z"/>
          <w:lang w:bidi="en-US"/>
        </w:rPr>
        <w:pPrChange w:id="1539" w:author="McDonagh, Sean" w:date="2024-12-30T11:01:00Z">
          <w:pPr>
            <w:pStyle w:val="Heading3"/>
          </w:pPr>
        </w:pPrChange>
      </w:pPr>
      <w:r w:rsidRPr="001C1656">
        <w:rPr>
          <w:lang w:bidi="en-US"/>
        </w:rPr>
        <w:t xml:space="preserve">6.37.2 </w:t>
      </w:r>
      <w:del w:id="1540" w:author="Stephen Michell" w:date="2024-10-02T15:59:00Z">
        <w:r w:rsidRPr="001C1656" w:rsidDel="001825EB">
          <w:rPr>
            <w:lang w:bidi="en-US"/>
          </w:rPr>
          <w:delText>Guidance to</w:delText>
        </w:r>
      </w:del>
      <w:ins w:id="1541"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542" w:author="Stephen Michell" w:date="2024-10-02T15:51:00Z">
          <w:pPr>
            <w:pStyle w:val="Heading3"/>
          </w:pPr>
        </w:pPrChange>
      </w:pPr>
      <w:ins w:id="1543"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601917">
        <w:rPr>
          <w:rFonts w:ascii="Courier New" w:eastAsia="Times New Roman" w:hAnsi="Courier New" w:cs="Courier New"/>
          <w:bCs/>
        </w:rPr>
        <w:t>sun.misc.Unsafe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544" w:name="_Toc440397663"/>
      <w:bookmarkStart w:id="1545" w:name="_Toc440646186"/>
      <w:bookmarkStart w:id="1546" w:name="_Toc514522035"/>
      <w:bookmarkStart w:id="1547" w:name="_Toc53645406"/>
      <w:r w:rsidRPr="004C50CA">
        <w:t>6.38 Deep vs. shallow copying [YAN]</w:t>
      </w:r>
      <w:bookmarkEnd w:id="1544"/>
      <w:bookmarkEnd w:id="1545"/>
      <w:bookmarkEnd w:id="1546"/>
      <w:bookmarkEnd w:id="1547"/>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548" w:author="Stephen Michell" w:date="2024-10-02T16:24:00Z">
        <w:r w:rsidRPr="004C50CA" w:rsidDel="001825EB">
          <w:delInstrText>"</w:delInstrText>
        </w:r>
      </w:del>
      <w:ins w:id="1549"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550" w:author="Stephen Michell" w:date="2024-10-02T16:24:00Z">
        <w:r w:rsidRPr="004C50CA" w:rsidDel="001825EB">
          <w:delInstrText>"</w:delInstrText>
        </w:r>
      </w:del>
      <w:ins w:id="1551" w:author="Stephen Michell" w:date="2024-10-02T16:24:00Z">
        <w:r w:rsidR="001825EB">
          <w:instrText>“</w:instrText>
        </w:r>
      </w:ins>
      <w:r w:rsidRPr="004C50CA">
        <w:rPr>
          <w:lang w:bidi="en-US"/>
        </w:rPr>
        <w:instrText xml:space="preserve">YAN </w:instrText>
      </w:r>
      <w:del w:id="1552" w:author="Stephen Michell" w:date="2024-10-02T16:24:00Z">
        <w:r w:rsidRPr="004C50CA" w:rsidDel="001825EB">
          <w:rPr>
            <w:lang w:bidi="en-US"/>
          </w:rPr>
          <w:delInstrText>-</w:delInstrText>
        </w:r>
      </w:del>
      <w:ins w:id="1553"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554" w:author="Stephen Michell" w:date="2024-10-02T16:24:00Z">
        <w:r w:rsidRPr="004C50CA" w:rsidDel="001825EB">
          <w:delInstrText>"</w:delInstrText>
        </w:r>
      </w:del>
      <w:ins w:id="1555"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556" w:author="Stephen Michell" w:date="2024-10-02T16:04:00Z">
        <w:r w:rsidR="00B60B45" w:rsidDel="001825EB">
          <w:rPr>
            <w:lang w:bidi="en-US"/>
          </w:rPr>
          <w:delText>TR 24772-1:2019</w:delText>
        </w:r>
      </w:del>
      <w:ins w:id="1557" w:author="Stephen Michell" w:date="2024-10-02T16:04:00Z">
        <w:r w:rsidR="001825EB">
          <w:rPr>
            <w:lang w:bidi="en-US"/>
          </w:rPr>
          <w:t>24772-1:2024</w:t>
        </w:r>
      </w:ins>
      <w:r>
        <w:rPr>
          <w:lang w:bidi="en-US"/>
        </w:rPr>
        <w:t xml:space="preserve"> </w:t>
      </w:r>
      <w:del w:id="1558" w:author="Stephen Michell" w:date="2024-10-02T16:08:00Z">
        <w:r w:rsidDel="001825EB">
          <w:rPr>
            <w:lang w:bidi="en-US"/>
          </w:rPr>
          <w:delText>clause 6</w:delText>
        </w:r>
      </w:del>
      <w:ins w:id="1559"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lastRenderedPageBreak/>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0C184726" w:rsidR="005C25FE" w:rsidRPr="004C50CA" w:rsidDel="009929A7" w:rsidRDefault="005C25FE" w:rsidP="005C25FE">
      <w:pPr>
        <w:rPr>
          <w:del w:id="1560" w:author="Stephen Michell" w:date="2024-12-18T16:46:00Z"/>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del w:id="1561" w:author="Stephen Michell" w:date="2024-12-18T16:46:00Z">
        <w:r w:rsidR="00800D92" w:rsidRPr="005C25FE" w:rsidDel="009929A7">
          <w:rPr>
            <w:lang w:bidi="en-US"/>
          </w:rPr>
          <w:delText>.</w:delText>
        </w:r>
        <w:r w:rsidR="00800D92" w:rsidDel="009929A7">
          <w:rPr>
            <w:lang w:bidi="en-US"/>
          </w:rPr>
          <w:delText xml:space="preserve"> </w:delText>
        </w:r>
      </w:del>
    </w:p>
    <w:p w14:paraId="494C4A88" w14:textId="1A6E28B8" w:rsidR="006F42BF" w:rsidRDefault="006F42BF">
      <w:pPr>
        <w:pStyle w:val="Heading3"/>
        <w:ind w:left="1160"/>
        <w:rPr>
          <w:ins w:id="1562" w:author="Stephen Michell" w:date="2024-10-02T15:51:00Z"/>
          <w:lang w:bidi="en-US"/>
        </w:rPr>
        <w:pPrChange w:id="1563" w:author="McDonagh, Sean" w:date="2024-12-30T11:02:00Z">
          <w:pPr>
            <w:pStyle w:val="Heading3"/>
          </w:pPr>
        </w:pPrChange>
      </w:pPr>
      <w:r w:rsidRPr="004C50CA">
        <w:rPr>
          <w:lang w:bidi="en-US"/>
        </w:rPr>
        <w:t xml:space="preserve">6.38.2 </w:t>
      </w:r>
      <w:del w:id="1564" w:author="Stephen Michell" w:date="2024-10-02T15:59:00Z">
        <w:r w:rsidRPr="004C50CA" w:rsidDel="001825EB">
          <w:rPr>
            <w:lang w:bidi="en-US"/>
          </w:rPr>
          <w:delText>Guidance to</w:delText>
        </w:r>
      </w:del>
      <w:ins w:id="1565"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566" w:author="Stephen Michell" w:date="2024-10-02T15:51:00Z">
          <w:pPr>
            <w:pStyle w:val="Heading3"/>
          </w:pPr>
        </w:pPrChange>
      </w:pPr>
      <w:ins w:id="1567"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568" w:author="Stephen Michell" w:date="2024-10-02T16:02:00Z">
        <w:r w:rsidRPr="004C50CA" w:rsidDel="001825EB">
          <w:rPr>
            <w:rFonts w:ascii="Calibri" w:eastAsia="Times New Roman" w:hAnsi="Calibri"/>
            <w:bCs/>
          </w:rPr>
          <w:delText>Follow the guidance</w:delText>
        </w:r>
      </w:del>
      <w:ins w:id="1569"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570" w:author="Stephen Michell" w:date="2024-10-02T16:04:00Z">
        <w:r w:rsidR="00B60B45" w:rsidDel="001825EB">
          <w:rPr>
            <w:rFonts w:ascii="Calibri" w:eastAsia="Times New Roman" w:hAnsi="Calibri"/>
            <w:bCs/>
          </w:rPr>
          <w:delText>TR 24772-1:2019</w:delText>
        </w:r>
      </w:del>
      <w:ins w:id="1571"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572" w:author="Stephen Michell" w:date="2024-10-02T16:08:00Z">
        <w:r w:rsidRPr="004C50CA" w:rsidDel="001825EB">
          <w:rPr>
            <w:rFonts w:ascii="Calibri" w:eastAsia="Times New Roman" w:hAnsi="Calibri"/>
            <w:bCs/>
          </w:rPr>
          <w:delText>clause 6</w:delText>
        </w:r>
      </w:del>
      <w:ins w:id="1573"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574" w:name="_Toc514522037"/>
      <w:bookmarkStart w:id="1575" w:name="_Toc53645407"/>
      <w:r w:rsidRPr="004B0A65">
        <w:rPr>
          <w:lang w:bidi="en-US"/>
        </w:rPr>
        <w:t>6.39 Memory leaks and heap fragmentation [XYL]</w:t>
      </w:r>
      <w:bookmarkEnd w:id="1574"/>
      <w:bookmarkEnd w:id="1575"/>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576" w:author="Stephen Michell" w:date="2024-10-02T16:24:00Z">
        <w:r w:rsidRPr="004B0A65" w:rsidDel="001825EB">
          <w:delInstrText>"</w:delInstrText>
        </w:r>
      </w:del>
      <w:ins w:id="1577"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578" w:author="Stephen Michell" w:date="2024-10-02T16:24:00Z">
        <w:r w:rsidRPr="004B0A65" w:rsidDel="001825EB">
          <w:delInstrText>"</w:delInstrText>
        </w:r>
      </w:del>
      <w:ins w:id="1579" w:author="Stephen Michell" w:date="2024-10-02T16:24:00Z">
        <w:r w:rsidR="001825EB">
          <w:instrText>“</w:instrText>
        </w:r>
      </w:ins>
      <w:r w:rsidRPr="004B0A65">
        <w:rPr>
          <w:lang w:bidi="en-US"/>
        </w:rPr>
        <w:instrText xml:space="preserve">XYL </w:instrText>
      </w:r>
      <w:del w:id="1580" w:author="Stephen Michell" w:date="2024-10-02T16:24:00Z">
        <w:r w:rsidRPr="004B0A65" w:rsidDel="001825EB">
          <w:rPr>
            <w:lang w:bidi="en-US"/>
          </w:rPr>
          <w:delInstrText>-</w:delInstrText>
        </w:r>
      </w:del>
      <w:ins w:id="1581" w:author="Stephen Michell" w:date="2024-10-02T16:24:00Z">
        <w:r w:rsidR="001825EB">
          <w:rPr>
            <w:lang w:bidi="en-US"/>
          </w:rPr>
          <w:instrText>–</w:instrText>
        </w:r>
      </w:ins>
      <w:r w:rsidRPr="004B0A65">
        <w:rPr>
          <w:lang w:bidi="en-US"/>
        </w:rPr>
        <w:instrText xml:space="preserve"> Memory leak</w:instrText>
      </w:r>
      <w:del w:id="1582" w:author="Stephen Michell" w:date="2024-10-02T16:24:00Z">
        <w:r w:rsidRPr="004B0A65" w:rsidDel="001825EB">
          <w:delInstrText>"</w:delInstrText>
        </w:r>
      </w:del>
      <w:ins w:id="1583"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ins w:id="1584" w:author="Stephen Michell" w:date="2024-12-18T16:11:00Z"/>
          <w:lang w:bidi="en-US"/>
        </w:rPr>
      </w:pPr>
      <w:ins w:id="1585" w:author="Stephen Michell" w:date="2024-12-18T16:11:00Z">
        <w:r>
          <w:rPr>
            <w:lang w:bidi="en-US"/>
          </w:rPr>
          <w:t>Th</w:t>
        </w:r>
      </w:ins>
      <w:ins w:id="1586" w:author="Stephen Michell" w:date="2024-12-18T16:12:00Z">
        <w:r>
          <w:rPr>
            <w:lang w:bidi="en-US"/>
          </w:rPr>
          <w:t>e</w:t>
        </w:r>
      </w:ins>
      <w:ins w:id="1587" w:author="Stephen Michell" w:date="2024-12-18T16:11:00Z">
        <w:r>
          <w:rPr>
            <w:lang w:bidi="en-US"/>
          </w:rPr>
          <w:t xml:space="preserve"> vulnerab</w:t>
        </w:r>
      </w:ins>
      <w:ins w:id="1588" w:author="Stephen Michell" w:date="2024-12-18T16:12:00Z">
        <w:r>
          <w:rPr>
            <w:lang w:bidi="en-US"/>
          </w:rPr>
          <w:t>ilities as documented in ISO IEC 24772-1 6.39 appl</w:t>
        </w:r>
        <w:r w:rsidR="00406D60">
          <w:rPr>
            <w:lang w:bidi="en-US"/>
          </w:rPr>
          <w:t>y</w:t>
        </w:r>
        <w:r>
          <w:rPr>
            <w:lang w:bidi="en-US"/>
          </w:rPr>
          <w:t xml:space="preserve"> to Java</w:t>
        </w:r>
        <w:r w:rsidR="00406D60">
          <w:rPr>
            <w:lang w:bidi="en-US"/>
          </w:rPr>
          <w:t xml:space="preserve"> but a</w:t>
        </w:r>
      </w:ins>
      <w:ins w:id="1589" w:author="Stephen Michell" w:date="2024-12-18T16:13:00Z">
        <w:r w:rsidR="00406D60">
          <w:rPr>
            <w:lang w:bidi="en-US"/>
          </w:rPr>
          <w:t>re mitigated by Java’s built-in garbage collectors.</w:t>
        </w:r>
      </w:ins>
    </w:p>
    <w:p w14:paraId="7A8C47E3" w14:textId="55AEC26E" w:rsidR="00342596" w:rsidRDefault="00C93D13" w:rsidP="004B0A65">
      <w:pPr>
        <w:rPr>
          <w:lang w:bidi="en-US"/>
        </w:rPr>
      </w:pPr>
      <w:r>
        <w:rPr>
          <w:lang w:bidi="en-US"/>
        </w:rPr>
        <w:t>Java</w:t>
      </w:r>
      <w:r w:rsidR="00342596" w:rsidRPr="004B0A65">
        <w:rPr>
          <w:lang w:bidi="en-US"/>
        </w:rPr>
        <w:t xml:space="preserve"> has automatic memory management along with </w:t>
      </w:r>
      <w:ins w:id="1590" w:author="McDonagh, Sean" w:date="2024-12-17T12:00:00Z">
        <w:r w:rsidR="002B01F8">
          <w:rPr>
            <w:lang w:bidi="en-US"/>
          </w:rPr>
          <w:t>several</w:t>
        </w:r>
      </w:ins>
      <w:del w:id="1591" w:author="McDonagh, Sean" w:date="2024-12-17T12:00:00Z">
        <w:r w:rsidR="00342596" w:rsidRPr="004B0A65" w:rsidDel="002B01F8">
          <w:rPr>
            <w:lang w:bidi="en-US"/>
          </w:rPr>
          <w:delText>a</w:delText>
        </w:r>
      </w:del>
      <w:r w:rsidR="00342596" w:rsidRPr="004B0A65">
        <w:rPr>
          <w:lang w:bidi="en-US"/>
        </w:rPr>
        <w:t xml:space="preserve"> built-in Garbage Collector</w:t>
      </w:r>
      <w:ins w:id="1592" w:author="McDonagh, Sean" w:date="2024-12-17T11:58:00Z">
        <w:r w:rsidR="002B01F8">
          <w:rPr>
            <w:lang w:bidi="en-US"/>
          </w:rPr>
          <w:t>s</w:t>
        </w:r>
      </w:ins>
      <w:r w:rsidR="00342596" w:rsidRPr="004B0A65">
        <w:rPr>
          <w:lang w:bidi="en-US"/>
        </w:rPr>
        <w:t xml:space="preserve"> (GC)</w:t>
      </w:r>
      <w:ins w:id="1593" w:author="McDonagh, Sean" w:date="2024-12-17T11:58:00Z">
        <w:r w:rsidR="002B01F8">
          <w:rPr>
            <w:lang w:bidi="en-US"/>
          </w:rPr>
          <w:t xml:space="preserve"> including Serial, Parallel, G1, </w:t>
        </w:r>
      </w:ins>
      <w:ins w:id="1594" w:author="McDonagh, Sean" w:date="2024-12-17T11:59:00Z">
        <w:r w:rsidR="002B01F8">
          <w:rPr>
            <w:lang w:bidi="en-US"/>
          </w:rPr>
          <w:t>Concurrent</w:t>
        </w:r>
      </w:ins>
      <w:ins w:id="1595" w:author="McDonagh, Sean" w:date="2024-12-17T12:00:00Z">
        <w:r w:rsidR="002B01F8">
          <w:rPr>
            <w:lang w:bidi="en-US"/>
          </w:rPr>
          <w:t xml:space="preserve"> </w:t>
        </w:r>
      </w:ins>
      <w:ins w:id="1596" w:author="McDonagh, Sean" w:date="2024-12-17T11:59:00Z">
        <w:r w:rsidR="002B01F8">
          <w:rPr>
            <w:lang w:bidi="en-US"/>
          </w:rPr>
          <w:t>Mark Sweek (CMS), Shenandoah</w:t>
        </w:r>
      </w:ins>
      <w:ins w:id="1597" w:author="McDonagh, Sean" w:date="2024-12-17T12:00:00Z">
        <w:r w:rsidR="002B01F8">
          <w:rPr>
            <w:lang w:bidi="en-US"/>
          </w:rPr>
          <w:t>,</w:t>
        </w:r>
      </w:ins>
      <w:ins w:id="1598" w:author="McDonagh, Sean" w:date="2024-12-17T11:59:00Z">
        <w:r w:rsidR="002B01F8">
          <w:rPr>
            <w:lang w:bidi="en-US"/>
          </w:rPr>
          <w:t xml:space="preserve"> and the newe</w:t>
        </w:r>
      </w:ins>
      <w:ins w:id="1599" w:author="McDonagh, Sean" w:date="2024-12-17T12:01:00Z">
        <w:r w:rsidR="002B01F8">
          <w:rPr>
            <w:lang w:bidi="en-US"/>
          </w:rPr>
          <w:t>st</w:t>
        </w:r>
      </w:ins>
      <w:ins w:id="1600" w:author="McDonagh, Sean" w:date="2024-12-17T11:59:00Z">
        <w:r w:rsidR="002B01F8">
          <w:rPr>
            <w:lang w:bidi="en-US"/>
          </w:rPr>
          <w:t xml:space="preserve"> Z Garbage Collector (ZGC)</w:t>
        </w:r>
      </w:ins>
      <w:r w:rsidR="00342596" w:rsidRPr="004B0A65">
        <w:rPr>
          <w:lang w:bidi="en-US"/>
        </w:rPr>
        <w:t>.</w:t>
      </w:r>
      <w:ins w:id="1601" w:author="McDonagh, Sean" w:date="2024-12-18T11:53:00Z">
        <w:r w:rsidR="00A22DD0">
          <w:rPr>
            <w:lang w:bidi="en-US"/>
          </w:rPr>
          <w:t xml:space="preserve"> </w:t>
        </w:r>
      </w:ins>
      <w:ins w:id="1602" w:author="McDonagh, Sean" w:date="2024-12-18T11:59:00Z">
        <w:r w:rsidR="006E5C4D" w:rsidRPr="006E5C4D">
          <w:rPr>
            <w:lang w:bidi="en-US"/>
            <w:rPrChange w:id="1603" w:author="McDonagh, Sean" w:date="2024-12-18T11:59:00Z">
              <w:rPr>
                <w:rFonts w:ascii="Arial" w:eastAsia="Times New Roman" w:hAnsi="Arial" w:cs="Arial"/>
                <w:sz w:val="24"/>
                <w:szCs w:val="24"/>
              </w:rPr>
            </w:rPrChange>
          </w:rPr>
          <w:t xml:space="preserve">Java picks the best garbage collector based on the platform, </w:t>
        </w:r>
      </w:ins>
      <w:ins w:id="1604" w:author="McDonagh, Sean" w:date="2024-12-18T12:00:00Z">
        <w:r w:rsidR="006E5C4D">
          <w:rPr>
            <w:lang w:bidi="en-US"/>
          </w:rPr>
          <w:t xml:space="preserve">Java version, and JVM implementation, but </w:t>
        </w:r>
      </w:ins>
      <w:ins w:id="1605" w:author="McDonagh, Sean" w:date="2024-12-18T11:59:00Z">
        <w:r w:rsidR="006E5C4D" w:rsidRPr="006E5C4D">
          <w:rPr>
            <w:lang w:bidi="en-US"/>
            <w:rPrChange w:id="1606" w:author="McDonagh, Sean" w:date="2024-12-18T11:59:00Z">
              <w:rPr>
                <w:rFonts w:ascii="Arial" w:eastAsia="Times New Roman" w:hAnsi="Arial" w:cs="Arial"/>
                <w:sz w:val="24"/>
                <w:szCs w:val="24"/>
              </w:rPr>
            </w:rPrChange>
          </w:rPr>
          <w:t xml:space="preserve">the developer </w:t>
        </w:r>
      </w:ins>
      <w:ins w:id="1607" w:author="McDonagh, Sean" w:date="2024-12-18T12:00:00Z">
        <w:r w:rsidR="006E5C4D">
          <w:rPr>
            <w:lang w:bidi="en-US"/>
          </w:rPr>
          <w:t>can</w:t>
        </w:r>
      </w:ins>
      <w:ins w:id="1608" w:author="McDonagh, Sean" w:date="2024-12-18T11:59:00Z">
        <w:r w:rsidR="006E5C4D" w:rsidRPr="006E5C4D">
          <w:rPr>
            <w:lang w:bidi="en-US"/>
            <w:rPrChange w:id="1609" w:author="McDonagh, Sean" w:date="2024-12-18T11:59:00Z">
              <w:rPr>
                <w:rFonts w:ascii="Arial" w:eastAsia="Times New Roman" w:hAnsi="Arial" w:cs="Arial"/>
                <w:sz w:val="24"/>
                <w:szCs w:val="24"/>
              </w:rPr>
            </w:rPrChange>
          </w:rPr>
          <w:t xml:space="preserve"> override this selection and pick a</w:t>
        </w:r>
      </w:ins>
      <w:ins w:id="1610" w:author="McDonagh, Sean" w:date="2024-12-18T12:01:00Z">
        <w:r w:rsidR="006E5C4D">
          <w:rPr>
            <w:lang w:bidi="en-US"/>
          </w:rPr>
          <w:t>nother</w:t>
        </w:r>
      </w:ins>
      <w:ins w:id="1611" w:author="McDonagh, Sean" w:date="2024-12-18T11:59:00Z">
        <w:r w:rsidR="006E5C4D" w:rsidRPr="006E5C4D">
          <w:rPr>
            <w:lang w:bidi="en-US"/>
            <w:rPrChange w:id="1612" w:author="McDonagh, Sean" w:date="2024-12-18T11:59:00Z">
              <w:rPr>
                <w:rFonts w:ascii="Arial" w:eastAsia="Times New Roman" w:hAnsi="Arial" w:cs="Arial"/>
                <w:sz w:val="24"/>
                <w:szCs w:val="24"/>
              </w:rPr>
            </w:rPrChange>
          </w:rPr>
          <w:t xml:space="preserve"> GC</w:t>
        </w:r>
      </w:ins>
      <w:ins w:id="1613" w:author="McDonagh, Sean" w:date="2024-12-18T12:00:00Z">
        <w:r w:rsidR="006E5C4D">
          <w:rPr>
            <w:lang w:bidi="en-US"/>
          </w:rPr>
          <w:t>.</w:t>
        </w:r>
      </w:ins>
      <w:ins w:id="1614" w:author="McDonagh, Sean" w:date="2024-12-18T11:53:00Z">
        <w:r w:rsidR="00A22DD0">
          <w:rPr>
            <w:lang w:bidi="en-US"/>
          </w:rPr>
          <w:t xml:space="preserve"> </w:t>
        </w:r>
      </w:ins>
      <w:ins w:id="1615" w:author="McDonagh, Sean" w:date="2024-12-17T12:01:00Z">
        <w:r w:rsidR="002B01F8">
          <w:rPr>
            <w:lang w:bidi="en-US"/>
          </w:rPr>
          <w:t xml:space="preserve"> </w:t>
        </w:r>
      </w:ins>
      <w:r w:rsidR="004B0A65" w:rsidRPr="004B0A65">
        <w:rPr>
          <w:lang w:bidi="en-US"/>
        </w:rPr>
        <w:t xml:space="preserve"> Nevertheless, memory leaks can </w:t>
      </w:r>
      <w:del w:id="1616" w:author="Stephen Michell" w:date="2024-12-18T16:14:00Z">
        <w:r w:rsidR="004B0A65" w:rsidRPr="004B0A65" w:rsidDel="00406D60">
          <w:rPr>
            <w:lang w:bidi="en-US"/>
          </w:rPr>
          <w:delText xml:space="preserve">still </w:delText>
        </w:r>
      </w:del>
      <w:r w:rsidR="004B0A65" w:rsidRPr="004B0A65">
        <w:rPr>
          <w:lang w:bidi="en-US"/>
        </w:rPr>
        <w:t xml:space="preserve">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ins w:id="1617" w:author="Stephen Michell" w:date="2024-12-18T16:14:00Z">
        <w:r w:rsidR="00406D60">
          <w:rPr>
            <w:lang w:bidi="en-US"/>
          </w:rPr>
          <w:t>can</w:t>
        </w:r>
      </w:ins>
      <w:del w:id="1618" w:author="Stephen Michell" w:date="2024-12-18T16:14:00Z">
        <w:r w:rsidR="004B0A65" w:rsidRPr="004B0A65" w:rsidDel="00406D60">
          <w:rPr>
            <w:lang w:bidi="en-US"/>
          </w:rPr>
          <w:delText>will likely</w:delText>
        </w:r>
      </w:del>
      <w:r w:rsidR="004B0A65" w:rsidRPr="004B0A65">
        <w:rPr>
          <w:lang w:bidi="en-US"/>
        </w:rPr>
        <w:t xml:space="preserve"> result in the application </w:t>
      </w:r>
      <w:ins w:id="1619" w:author="Stephen Michell" w:date="2024-12-18T16:15:00Z">
        <w:r w:rsidR="00406D60">
          <w:rPr>
            <w:lang w:bidi="en-US"/>
          </w:rPr>
          <w:t xml:space="preserve">increasingly </w:t>
        </w:r>
      </w:ins>
      <w:r w:rsidR="004B0A65" w:rsidRPr="004B0A65">
        <w:rPr>
          <w:lang w:bidi="en-US"/>
        </w:rPr>
        <w:t xml:space="preserve">consuming </w:t>
      </w:r>
      <w:del w:id="1620" w:author="Stephen Michell" w:date="2024-12-18T16:15:00Z">
        <w:r w:rsidR="004B0A65" w:rsidRPr="004B0A65" w:rsidDel="00406D60">
          <w:rPr>
            <w:lang w:bidi="en-US"/>
          </w:rPr>
          <w:delText>more and more</w:delText>
        </w:r>
      </w:del>
      <w:r w:rsidR="004B0A65" w:rsidRPr="004B0A65">
        <w:rPr>
          <w:lang w:bidi="en-US"/>
        </w:rPr>
        <w:t xml:space="preserv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t xml:space="preserve">Many scenarios </w:t>
      </w:r>
      <w:del w:id="1621" w:author="Stephen Michell" w:date="2024-10-03T14:38:00Z">
        <w:r w:rsidDel="009853C6">
          <w:rPr>
            <w:lang w:bidi="en-US"/>
          </w:rPr>
          <w:delText>may</w:delText>
        </w:r>
      </w:del>
      <w:ins w:id="1622"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lastRenderedPageBreak/>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29E40FC2" w:rsidR="006F42BF" w:rsidRPr="001037D2" w:rsidDel="009929A7" w:rsidRDefault="002A3BAC" w:rsidP="001037D2">
      <w:pPr>
        <w:pStyle w:val="ListParagraph"/>
        <w:numPr>
          <w:ilvl w:val="0"/>
          <w:numId w:val="40"/>
        </w:numPr>
        <w:rPr>
          <w:del w:id="1623" w:author="Stephen Michell" w:date="2024-12-18T16:46:00Z"/>
          <w:color w:val="000000" w:themeColor="text1"/>
          <w:lang w:bidi="en-US"/>
        </w:rPr>
      </w:pPr>
      <w:r w:rsidRPr="001037D2">
        <w:rPr>
          <w:color w:val="000000" w:themeColor="text1"/>
          <w:lang w:bidi="en-US"/>
        </w:rPr>
        <w:t>Calling applications written in programming languages that are prone to memory leak</w:t>
      </w:r>
      <w:del w:id="1624" w:author="Stephen Michell" w:date="2024-12-18T16:46:00Z">
        <w:r w:rsidRPr="001037D2" w:rsidDel="009929A7">
          <w:rPr>
            <w:color w:val="000000" w:themeColor="text1"/>
            <w:lang w:bidi="en-US"/>
          </w:rPr>
          <w:delText>s.</w:delText>
        </w:r>
      </w:del>
    </w:p>
    <w:p w14:paraId="2E131B6F" w14:textId="2D3D5175" w:rsidR="006F42BF" w:rsidRDefault="006F42BF">
      <w:pPr>
        <w:pStyle w:val="Heading3"/>
        <w:ind w:left="1160"/>
        <w:rPr>
          <w:lang w:bidi="en-US"/>
        </w:rPr>
        <w:pPrChange w:id="1625" w:author="McDonagh, Sean" w:date="2024-12-30T11:02:00Z">
          <w:pPr>
            <w:pStyle w:val="Heading3"/>
          </w:pPr>
        </w:pPrChange>
      </w:pPr>
      <w:r w:rsidRPr="009E7DCC">
        <w:rPr>
          <w:lang w:bidi="en-US"/>
        </w:rPr>
        <w:t xml:space="preserve">6.39.2 </w:t>
      </w:r>
      <w:del w:id="1626" w:author="Stephen Michell" w:date="2024-10-02T15:59:00Z">
        <w:r w:rsidRPr="009E7DCC" w:rsidDel="001825EB">
          <w:rPr>
            <w:lang w:bidi="en-US"/>
          </w:rPr>
          <w:delText>Guidance to</w:delText>
        </w:r>
      </w:del>
      <w:ins w:id="1627"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628"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629" w:author="Stephen Michell" w:date="2024-10-02T16:02:00Z">
        <w:r w:rsidRPr="009E7DCC" w:rsidDel="001825EB">
          <w:rPr>
            <w:rFonts w:ascii="Calibri" w:eastAsia="Times New Roman" w:hAnsi="Calibri"/>
            <w:bCs/>
          </w:rPr>
          <w:delText>Follow the guidance</w:delText>
        </w:r>
      </w:del>
      <w:ins w:id="1630"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631" w:author="Stephen Michell" w:date="2024-10-02T16:04:00Z">
        <w:r w:rsidR="00B60B45" w:rsidDel="001825EB">
          <w:rPr>
            <w:rFonts w:ascii="Calibri" w:eastAsia="Times New Roman" w:hAnsi="Calibri"/>
            <w:bCs/>
          </w:rPr>
          <w:delText>TR 24772-1:2019</w:delText>
        </w:r>
      </w:del>
      <w:ins w:id="1632"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633" w:author="Stephen Michell" w:date="2024-10-02T16:08:00Z">
        <w:r w:rsidRPr="009E7DCC" w:rsidDel="001825EB">
          <w:rPr>
            <w:rFonts w:ascii="Calibri" w:eastAsia="Times New Roman" w:hAnsi="Calibri"/>
            <w:bCs/>
          </w:rPr>
          <w:delText>clause 6</w:delText>
        </w:r>
      </w:del>
      <w:ins w:id="1634"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del w:id="1635" w:author="Stephen Michell" w:date="2024-10-03T14:16:00Z">
        <w:r w:rsidDel="009853C6">
          <w:rPr>
            <w:rFonts w:ascii="Calibri" w:eastAsia="Times New Roman" w:hAnsi="Calibri"/>
          </w:rPr>
          <w:delText>see a</w:delText>
        </w:r>
      </w:del>
      <w:ins w:id="1636"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637"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638" w:name="_Toc310518195"/>
      <w:bookmarkStart w:id="1639" w:name="_Toc514522038"/>
      <w:bookmarkStart w:id="1640" w:name="_Toc53645408"/>
      <w:r w:rsidRPr="00BA5967">
        <w:rPr>
          <w:lang w:bidi="en-US"/>
        </w:rPr>
        <w:t>6.40 Templates and generics [SYM]</w:t>
      </w:r>
      <w:bookmarkEnd w:id="1638"/>
      <w:bookmarkEnd w:id="1639"/>
      <w:bookmarkEnd w:id="1640"/>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641" w:author="Stephen Michell" w:date="2024-10-02T16:24:00Z">
        <w:r w:rsidRPr="00BA5967" w:rsidDel="001825EB">
          <w:delInstrText>"</w:delInstrText>
        </w:r>
      </w:del>
      <w:ins w:id="1642"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643" w:author="Stephen Michell" w:date="2024-10-02T16:24:00Z">
        <w:r w:rsidRPr="00BA5967" w:rsidDel="001825EB">
          <w:delInstrText>"</w:delInstrText>
        </w:r>
      </w:del>
      <w:ins w:id="1644" w:author="Stephen Michell" w:date="2024-10-02T16:24:00Z">
        <w:r w:rsidR="001825EB">
          <w:instrText>“</w:instrText>
        </w:r>
      </w:ins>
      <w:r w:rsidRPr="00BA5967">
        <w:rPr>
          <w:lang w:bidi="en-US"/>
        </w:rPr>
        <w:instrText xml:space="preserve">SYM </w:instrText>
      </w:r>
      <w:del w:id="1645" w:author="Stephen Michell" w:date="2024-10-02T16:24:00Z">
        <w:r w:rsidRPr="00BA5967" w:rsidDel="001825EB">
          <w:rPr>
            <w:lang w:bidi="en-US"/>
          </w:rPr>
          <w:delInstrText>-</w:delInstrText>
        </w:r>
      </w:del>
      <w:ins w:id="1646" w:author="Stephen Michell" w:date="2024-10-02T16:24:00Z">
        <w:r w:rsidR="001825EB">
          <w:rPr>
            <w:lang w:bidi="en-US"/>
          </w:rPr>
          <w:instrText>–</w:instrText>
        </w:r>
      </w:ins>
      <w:r w:rsidRPr="00BA5967">
        <w:rPr>
          <w:lang w:bidi="en-US"/>
        </w:rPr>
        <w:instrText xml:space="preserve"> Templates and generics</w:instrText>
      </w:r>
      <w:del w:id="1647" w:author="Stephen Michell" w:date="2024-10-02T16:24:00Z">
        <w:r w:rsidRPr="00BA5967" w:rsidDel="001825EB">
          <w:delInstrText>"</w:delInstrText>
        </w:r>
      </w:del>
      <w:ins w:id="1648"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649" w:name="_Toc310518196"/>
      <w:r>
        <w:rPr>
          <w:lang w:bidi="en-US"/>
        </w:rPr>
        <w:t xml:space="preserve">The vulnerability as described in </w:t>
      </w:r>
      <w:del w:id="1650" w:author="Stephen Michell" w:date="2024-10-02T16:05:00Z">
        <w:r w:rsidDel="001825EB">
          <w:rPr>
            <w:lang w:bidi="en-US"/>
          </w:rPr>
          <w:delText>TR 24772-1:2019</w:delText>
        </w:r>
      </w:del>
      <w:ins w:id="1651" w:author="Stephen Michell" w:date="2024-10-02T16:05:00Z">
        <w:r w:rsidR="001825EB">
          <w:rPr>
            <w:lang w:bidi="en-US"/>
          </w:rPr>
          <w:t>24772-1:2024</w:t>
        </w:r>
      </w:ins>
      <w:r>
        <w:rPr>
          <w:lang w:bidi="en-US"/>
        </w:rPr>
        <w:t xml:space="preserve"> </w:t>
      </w:r>
      <w:del w:id="1652" w:author="Stephen Michell" w:date="2024-10-02T16:08:00Z">
        <w:r w:rsidDel="001825EB">
          <w:rPr>
            <w:lang w:bidi="en-US"/>
          </w:rPr>
          <w:delText>clause 6</w:delText>
        </w:r>
      </w:del>
      <w:ins w:id="1653"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654"/>
      <w:r>
        <w:t>collusion</w:t>
      </w:r>
      <w:commentRangeEnd w:id="1654"/>
      <w:r w:rsidR="009853C6">
        <w:rPr>
          <w:rStyle w:val="CommentReference"/>
        </w:rPr>
        <w:commentReference w:id="1654"/>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30285B2A" w:rsidR="0049725D" w:rsidDel="009929A7" w:rsidRDefault="00C93D13" w:rsidP="0049725D">
      <w:pPr>
        <w:spacing w:after="0"/>
        <w:rPr>
          <w:del w:id="1655" w:author="Stephen Michell" w:date="2024-12-18T16:46:00Z"/>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656" w:author="Stephen Michell" w:date="2024-10-03T14:39:00Z">
        <w:r w:rsidR="00BA5967" w:rsidRPr="00BA5967" w:rsidDel="009853C6">
          <w:rPr>
            <w:lang w:bidi="en-US"/>
          </w:rPr>
          <w:delText xml:space="preserve">may </w:delText>
        </w:r>
      </w:del>
      <w:ins w:id="1657"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w:t>
      </w:r>
      <w:r w:rsidR="00BA5967" w:rsidRPr="00BA5967">
        <w:rPr>
          <w:lang w:bidi="en-US"/>
        </w:rPr>
        <w:lastRenderedPageBreak/>
        <w:t>know the basics of generics, but not more sophisticated techniques like wildcard</w:t>
      </w:r>
      <w:del w:id="1658" w:author="Stephen Michell" w:date="2024-12-18T16:46:00Z">
        <w:r w:rsidR="00BA5967" w:rsidRPr="00BA5967" w:rsidDel="009929A7">
          <w:rPr>
            <w:lang w:bidi="en-US"/>
          </w:rPr>
          <w:delText>s.</w:delText>
        </w:r>
      </w:del>
    </w:p>
    <w:p w14:paraId="6AC277AE" w14:textId="173E3A65" w:rsidR="00BA5967" w:rsidRDefault="00BA5967">
      <w:pPr>
        <w:pStyle w:val="Heading3"/>
        <w:ind w:left="1160"/>
        <w:rPr>
          <w:ins w:id="1659" w:author="Stephen Michell" w:date="2024-10-02T15:51:00Z"/>
          <w:lang w:bidi="en-US"/>
        </w:rPr>
        <w:pPrChange w:id="1660" w:author="McDonagh, Sean" w:date="2024-12-30T11:02:00Z">
          <w:pPr>
            <w:pStyle w:val="Heading3"/>
          </w:pPr>
        </w:pPrChange>
      </w:pPr>
      <w:r w:rsidRPr="00BA5967">
        <w:rPr>
          <w:lang w:bidi="en-US"/>
        </w:rPr>
        <w:t xml:space="preserve">6.40.2 </w:t>
      </w:r>
      <w:del w:id="1661" w:author="Stephen Michell" w:date="2024-10-02T15:59:00Z">
        <w:r w:rsidRPr="00BA5967" w:rsidDel="001825EB">
          <w:rPr>
            <w:lang w:bidi="en-US"/>
          </w:rPr>
          <w:delText>Guidance to</w:delText>
        </w:r>
      </w:del>
      <w:ins w:id="1662"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663" w:author="Stephen Michell" w:date="2024-10-02T15:51:00Z">
          <w:pPr>
            <w:pStyle w:val="Heading3"/>
          </w:pPr>
        </w:pPrChange>
      </w:pPr>
      <w:ins w:id="1664"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665" w:author="Stephen Michell" w:date="2024-10-02T16:02:00Z">
        <w:r w:rsidRPr="00C61B90" w:rsidDel="001825EB">
          <w:rPr>
            <w:rFonts w:ascii="Calibri" w:eastAsia="Times New Roman" w:hAnsi="Calibri"/>
            <w:bCs/>
          </w:rPr>
          <w:delText>Follow the guidance</w:delText>
        </w:r>
      </w:del>
      <w:ins w:id="1666"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667" w:author="Stephen Michell" w:date="2024-10-02T16:05:00Z">
        <w:r w:rsidR="00B60B45" w:rsidDel="001825EB">
          <w:rPr>
            <w:rFonts w:ascii="Calibri" w:eastAsia="Times New Roman" w:hAnsi="Calibri"/>
            <w:bCs/>
          </w:rPr>
          <w:delText>TR 24772-1:2019</w:delText>
        </w:r>
      </w:del>
      <w:ins w:id="1668"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669" w:author="Stephen Michell" w:date="2024-10-02T16:08:00Z">
        <w:r w:rsidRPr="00C61B90" w:rsidDel="001825EB">
          <w:rPr>
            <w:rFonts w:ascii="Calibri" w:eastAsia="Times New Roman" w:hAnsi="Calibri"/>
            <w:bCs/>
          </w:rPr>
          <w:delText>clause 6</w:delText>
        </w:r>
      </w:del>
      <w:ins w:id="1670"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2A4134FC" w14:textId="4C62AC8A" w:rsidR="00C377D5" w:rsidRPr="00C61B90" w:rsidDel="009929A7" w:rsidRDefault="00C377D5" w:rsidP="001037D2">
      <w:pPr>
        <w:widowControl w:val="0"/>
        <w:numPr>
          <w:ilvl w:val="0"/>
          <w:numId w:val="30"/>
        </w:numPr>
        <w:suppressLineNumbers/>
        <w:overflowPunct w:val="0"/>
        <w:adjustRightInd w:val="0"/>
        <w:spacing w:after="0"/>
        <w:contextualSpacing/>
        <w:rPr>
          <w:del w:id="1671" w:author="Stephen Michell" w:date="2024-12-18T16:46:00Z"/>
          <w:lang w:bidi="en-US"/>
        </w:rPr>
      </w:pPr>
      <w:r w:rsidRPr="00C61B90">
        <w:rPr>
          <w:rFonts w:ascii="Calibri" w:eastAsia="Times New Roman" w:hAnsi="Calibri"/>
          <w:bCs/>
        </w:rPr>
        <w:t>Use different names for methods to get different signature</w:t>
      </w:r>
      <w:del w:id="1672" w:author="Stephen Michell" w:date="2024-12-18T16:46:00Z">
        <w:r w:rsidRPr="00C61B90" w:rsidDel="009929A7">
          <w:rPr>
            <w:rFonts w:ascii="Calibri" w:eastAsia="Times New Roman" w:hAnsi="Calibri"/>
            <w:bCs/>
          </w:rPr>
          <w:delText>s.</w:delText>
        </w:r>
      </w:del>
    </w:p>
    <w:p w14:paraId="229A62BE" w14:textId="008202ED" w:rsidR="006F42BF" w:rsidRPr="00AD3424" w:rsidRDefault="006F42BF" w:rsidP="003C194E">
      <w:pPr>
        <w:pStyle w:val="Heading2"/>
        <w:rPr>
          <w:lang w:bidi="en-US"/>
        </w:rPr>
      </w:pPr>
      <w:bookmarkStart w:id="1673" w:name="_Toc514522039"/>
      <w:bookmarkStart w:id="1674" w:name="_Toc53645409"/>
      <w:r w:rsidRPr="00AD3424">
        <w:rPr>
          <w:lang w:bidi="en-US"/>
        </w:rPr>
        <w:t>6.41 Inheritance [RIP]</w:t>
      </w:r>
      <w:bookmarkEnd w:id="1649"/>
      <w:bookmarkEnd w:id="1673"/>
      <w:bookmarkEnd w:id="1674"/>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675" w:author="Stephen Michell" w:date="2024-10-02T16:24:00Z">
        <w:r w:rsidRPr="00AD3424" w:rsidDel="001825EB">
          <w:delInstrText>"</w:delInstrText>
        </w:r>
      </w:del>
      <w:ins w:id="1676"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677" w:author="Stephen Michell" w:date="2024-10-02T16:24:00Z">
        <w:r w:rsidRPr="00AD3424" w:rsidDel="001825EB">
          <w:delInstrText>"</w:delInstrText>
        </w:r>
      </w:del>
      <w:ins w:id="1678" w:author="Stephen Michell" w:date="2024-10-02T16:24:00Z">
        <w:r w:rsidR="001825EB">
          <w:instrText>“</w:instrText>
        </w:r>
      </w:ins>
      <w:r w:rsidRPr="00AD3424">
        <w:rPr>
          <w:lang w:bidi="en-US"/>
        </w:rPr>
        <w:instrText xml:space="preserve">RIP </w:instrText>
      </w:r>
      <w:del w:id="1679" w:author="Stephen Michell" w:date="2024-10-02T16:24:00Z">
        <w:r w:rsidRPr="00AD3424" w:rsidDel="001825EB">
          <w:rPr>
            <w:lang w:bidi="en-US"/>
          </w:rPr>
          <w:delInstrText>-</w:delInstrText>
        </w:r>
      </w:del>
      <w:ins w:id="1680" w:author="Stephen Michell" w:date="2024-10-02T16:24:00Z">
        <w:r w:rsidR="001825EB">
          <w:rPr>
            <w:lang w:bidi="en-US"/>
          </w:rPr>
          <w:instrText>–</w:instrText>
        </w:r>
      </w:ins>
      <w:r w:rsidRPr="00AD3424">
        <w:rPr>
          <w:lang w:bidi="en-US"/>
        </w:rPr>
        <w:instrText xml:space="preserve"> Inheritance</w:instrText>
      </w:r>
      <w:del w:id="1681" w:author="Stephen Michell" w:date="2024-10-02T16:24:00Z">
        <w:r w:rsidRPr="00AD3424" w:rsidDel="001825EB">
          <w:delInstrText>"</w:delInstrText>
        </w:r>
      </w:del>
      <w:ins w:id="1682" w:author="Stephen Michell" w:date="2024-10-02T16:24:00Z">
        <w:r w:rsidR="001825EB">
          <w:instrText>”</w:instrText>
        </w:r>
      </w:ins>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683" w:author="Stephen Michell" w:date="2024-10-02T16:24:00Z">
        <w:r w:rsidDel="001825EB">
          <w:rPr>
            <w:lang w:bidi="en-US"/>
          </w:rPr>
          <w:delText>i</w:delText>
        </w:r>
      </w:del>
      <w:ins w:id="1684"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Default="00FB789F" w:rsidP="006F42BF">
      <w:pPr>
        <w:spacing w:after="0"/>
        <w:rPr>
          <w:ins w:id="1685" w:author="Stephen Michell" w:date="2024-12-18T15:17:00Z"/>
          <w:lang w:bidi="en-US"/>
        </w:rPr>
      </w:pPr>
      <w:r>
        <w:rPr>
          <w:lang w:bidi="en-US"/>
        </w:rPr>
        <w:t xml:space="preserve">Apart from this mitigation to accidental or malicious overriding, all other vulnerabilities described in </w:t>
      </w:r>
      <w:r w:rsidR="00B60B45">
        <w:rPr>
          <w:lang w:bidi="en-US"/>
        </w:rPr>
        <w:t xml:space="preserve">ISO/IEC </w:t>
      </w:r>
      <w:del w:id="1686" w:author="Stephen Michell" w:date="2024-10-02T16:05:00Z">
        <w:r w:rsidR="00B60B45" w:rsidDel="001825EB">
          <w:rPr>
            <w:lang w:bidi="en-US"/>
          </w:rPr>
          <w:delText>TR 24772-1:2019</w:delText>
        </w:r>
      </w:del>
      <w:ins w:id="1687" w:author="Stephen Michell" w:date="2024-10-02T16:05:00Z">
        <w:r w:rsidR="001825EB">
          <w:rPr>
            <w:lang w:bidi="en-US"/>
          </w:rPr>
          <w:t>24772-1:2024</w:t>
        </w:r>
      </w:ins>
      <w:r>
        <w:rPr>
          <w:lang w:bidi="en-US"/>
        </w:rPr>
        <w:t xml:space="preserve"> </w:t>
      </w:r>
      <w:del w:id="1688" w:author="Stephen Michell" w:date="2024-10-02T16:08:00Z">
        <w:r w:rsidDel="001825EB">
          <w:rPr>
            <w:lang w:bidi="en-US"/>
          </w:rPr>
          <w:delText>clause 6</w:delText>
        </w:r>
      </w:del>
      <w:ins w:id="1689" w:author="Stephen Michell" w:date="2024-10-02T16:08:00Z">
        <w:r w:rsidR="001825EB">
          <w:rPr>
            <w:lang w:bidi="en-US"/>
          </w:rPr>
          <w:t>6</w:t>
        </w:r>
      </w:ins>
      <w:r>
        <w:rPr>
          <w:lang w:bidi="en-US"/>
        </w:rPr>
        <w:t>.41 for single inheritance apply.</w:t>
      </w:r>
    </w:p>
    <w:p w14:paraId="01355845" w14:textId="2A011B90" w:rsidR="00603A38" w:rsidRDefault="00603A38" w:rsidP="006F42BF">
      <w:pPr>
        <w:spacing w:after="0"/>
        <w:rPr>
          <w:ins w:id="1690" w:author="Stephen Michell" w:date="2024-12-18T15:17:00Z"/>
          <w:lang w:bidi="en-US"/>
        </w:rPr>
      </w:pPr>
    </w:p>
    <w:p w14:paraId="7475EA20" w14:textId="506C3CCF" w:rsidR="00603A38" w:rsidDel="00C01E46" w:rsidRDefault="00FA2A6C" w:rsidP="006F42BF">
      <w:pPr>
        <w:spacing w:after="0"/>
        <w:rPr>
          <w:del w:id="1691" w:author="Stephen Michell" w:date="2024-12-18T15:28:00Z"/>
          <w:lang w:bidi="en-US"/>
        </w:rPr>
      </w:pPr>
      <w:ins w:id="1692" w:author="Stephen Michell" w:date="2024-12-18T15:32:00Z">
        <w:r>
          <w:rPr>
            <w:lang w:bidi="en-US"/>
          </w:rPr>
          <w:t xml:space="preserve">Version </w:t>
        </w:r>
      </w:ins>
      <w:ins w:id="1693" w:author="Stephen Michell" w:date="2024-12-18T15:46:00Z">
        <w:r w:rsidR="008073D2">
          <w:rPr>
            <w:lang w:bidi="en-US"/>
          </w:rPr>
          <w:t>17</w:t>
        </w:r>
      </w:ins>
      <w:ins w:id="1694" w:author="Stephen Michell" w:date="2024-12-18T15:32:00Z">
        <w:r>
          <w:rPr>
            <w:lang w:bidi="en-US"/>
          </w:rPr>
          <w:t xml:space="preserve"> of Java </w:t>
        </w:r>
      </w:ins>
      <w:ins w:id="1695" w:author="Stephen Michell" w:date="2024-12-18T15:48:00Z">
        <w:r w:rsidR="008073D2">
          <w:rPr>
            <w:lang w:bidi="en-US"/>
          </w:rPr>
          <w:t>finalized</w:t>
        </w:r>
      </w:ins>
      <w:ins w:id="1696" w:author="Stephen Michell" w:date="2024-12-18T15:33:00Z">
        <w:r>
          <w:rPr>
            <w:lang w:bidi="en-US"/>
          </w:rPr>
          <w:t xml:space="preserve"> “sealed </w:t>
        </w:r>
        <w:proofErr w:type="spellStart"/>
        <w:r>
          <w:rPr>
            <w:lang w:bidi="en-US"/>
          </w:rPr>
          <w:t>clas</w:t>
        </w:r>
      </w:ins>
      <w:ins w:id="1697" w:author="Stephen Michell" w:date="2024-12-18T16:46:00Z">
        <w:r w:rsidR="009929A7">
          <w:rPr>
            <w:lang w:bidi="en-US"/>
          </w:rPr>
          <w:t>”</w:t>
        </w:r>
      </w:ins>
      <w:ins w:id="1698" w:author="Stephen Michell" w:date="2024-12-18T15:33:00Z">
        <w:r>
          <w:rPr>
            <w:lang w:bidi="en-US"/>
          </w:rPr>
          <w:t>es</w:t>
        </w:r>
        <w:proofErr w:type="spellEnd"/>
        <w:r>
          <w:rPr>
            <w:lang w:bidi="en-US"/>
          </w:rPr>
          <w:t>"</w:t>
        </w:r>
      </w:ins>
    </w:p>
    <w:p w14:paraId="1A277D48" w14:textId="643ED2D3" w:rsidR="00C01E46" w:rsidRDefault="00FA2A6C" w:rsidP="006F42BF">
      <w:pPr>
        <w:spacing w:after="0"/>
        <w:rPr>
          <w:ins w:id="1699" w:author="Stephen Michell" w:date="2024-12-18T15:32:00Z"/>
          <w:lang w:bidi="en-US"/>
        </w:rPr>
      </w:pPr>
      <w:ins w:id="1700" w:author="Stephen Michell" w:date="2024-12-18T15:33:00Z">
        <w:r>
          <w:rPr>
            <w:lang w:bidi="en-US"/>
          </w:rPr>
          <w:t xml:space="preserve"> that restrict the extension of that class by subclasses to subclasses perm</w:t>
        </w:r>
      </w:ins>
      <w:ins w:id="1701" w:author="Stephen Michell" w:date="2024-12-18T15:34:00Z">
        <w:r>
          <w:rPr>
            <w:lang w:bidi="en-US"/>
          </w:rPr>
          <w:t xml:space="preserve">itted to do so either explicitly or by being defined in the same </w:t>
        </w:r>
      </w:ins>
      <w:ins w:id="1702" w:author="Stephen Michell" w:date="2024-12-18T15:35:00Z">
        <w:r>
          <w:rPr>
            <w:lang w:bidi="en-US"/>
          </w:rPr>
          <w:t>module</w:t>
        </w:r>
      </w:ins>
      <w:ins w:id="1703" w:author="Stephen Michell" w:date="2024-12-18T15:34:00Z">
        <w:r>
          <w:rPr>
            <w:lang w:bidi="en-US"/>
          </w:rPr>
          <w:t>.</w:t>
        </w:r>
      </w:ins>
      <w:ins w:id="1704" w:author="Stephen Michell" w:date="2024-12-18T15:35:00Z">
        <w:r>
          <w:rPr>
            <w:lang w:bidi="en-US"/>
          </w:rPr>
          <w:t xml:space="preserve"> This restriction brought some order to the Jav</w:t>
        </w:r>
      </w:ins>
      <w:ins w:id="1705" w:author="Stephen Michell" w:date="2024-12-18T15:36:00Z">
        <w:r>
          <w:rPr>
            <w:lang w:bidi="en-US"/>
          </w:rPr>
          <w:t>a</w:t>
        </w:r>
      </w:ins>
      <w:ins w:id="1706" w:author="Stephen Michell" w:date="2024-12-18T15:35:00Z">
        <w:r>
          <w:rPr>
            <w:lang w:bidi="en-US"/>
          </w:rPr>
          <w:t xml:space="preserve"> derivation hierarchies</w:t>
        </w:r>
      </w:ins>
      <w:ins w:id="1707" w:author="Stephen Michell" w:date="2024-12-18T15:36:00Z">
        <w:r>
          <w:rPr>
            <w:lang w:bidi="en-US"/>
          </w:rPr>
          <w:t xml:space="preserve"> but </w:t>
        </w:r>
      </w:ins>
      <w:ins w:id="1708" w:author="Stephen Michell" w:date="2024-12-18T15:37:00Z">
        <w:r>
          <w:rPr>
            <w:lang w:bidi="en-US"/>
          </w:rPr>
          <w:t>introduced</w:t>
        </w:r>
      </w:ins>
      <w:ins w:id="1709" w:author="Stephen Michell" w:date="2024-12-18T15:36:00Z">
        <w:r>
          <w:rPr>
            <w:lang w:bidi="en-US"/>
          </w:rPr>
          <w:t xml:space="preserve"> the vulnerability </w:t>
        </w:r>
      </w:ins>
      <w:ins w:id="1710" w:author="Stephen Michell" w:date="2024-12-18T15:37:00Z">
        <w:r>
          <w:rPr>
            <w:lang w:bidi="en-US"/>
          </w:rPr>
          <w:t xml:space="preserve">caused </w:t>
        </w:r>
      </w:ins>
      <w:ins w:id="1711" w:author="Stephen Michell" w:date="2024-12-18T15:36:00Z">
        <w:r>
          <w:rPr>
            <w:lang w:bidi="en-US"/>
          </w:rPr>
          <w:t>by late additions of subclasses in the same module</w:t>
        </w:r>
      </w:ins>
      <w:ins w:id="1712" w:author="Stephen Michell" w:date="2024-12-18T15:37:00Z">
        <w:r>
          <w:rPr>
            <w:lang w:bidi="en-US"/>
          </w:rPr>
          <w:t xml:space="preserve"> not intended to be so permitted.</w:t>
        </w:r>
      </w:ins>
    </w:p>
    <w:p w14:paraId="29D09352" w14:textId="77777777" w:rsidR="00C01E46" w:rsidRDefault="00C01E46" w:rsidP="006F42BF">
      <w:pPr>
        <w:spacing w:after="0"/>
        <w:rPr>
          <w:ins w:id="1713" w:author="Stephen Michell" w:date="2024-12-18T15:38:00Z"/>
          <w:lang w:bidi="en-US"/>
        </w:rPr>
      </w:pPr>
    </w:p>
    <w:p w14:paraId="60D3443E" w14:textId="77777777" w:rsidR="00EF3B2A" w:rsidDel="00C01E46" w:rsidRDefault="00EF3B2A" w:rsidP="006F42BF">
      <w:pPr>
        <w:spacing w:after="0"/>
        <w:rPr>
          <w:ins w:id="1714" w:author="McDonagh, Sean" w:date="2024-12-17T20:59:00Z"/>
          <w:del w:id="1715" w:author="Stephen Michell" w:date="2024-12-18T15:28:00Z"/>
          <w:lang w:bidi="en-US"/>
        </w:rPr>
      </w:pPr>
    </w:p>
    <w:p w14:paraId="7FDB3F16" w14:textId="4481A531" w:rsidR="00FA2A6C" w:rsidRDefault="00EF3B2A" w:rsidP="006F42BF">
      <w:pPr>
        <w:spacing w:after="0"/>
        <w:rPr>
          <w:ins w:id="1716" w:author="Stephen Michell" w:date="2024-12-18T15:40:00Z"/>
          <w:lang w:bidi="en-US"/>
        </w:rPr>
      </w:pPr>
      <w:ins w:id="1717" w:author="McDonagh, Sean" w:date="2024-12-17T21:00:00Z">
        <w:r>
          <w:rPr>
            <w:lang w:bidi="en-US"/>
          </w:rPr>
          <w:t>P</w:t>
        </w:r>
      </w:ins>
      <w:ins w:id="1718" w:author="McDonagh, Sean" w:date="2024-12-17T20:59:00Z">
        <w:r>
          <w:rPr>
            <w:lang w:bidi="en-US"/>
          </w:rPr>
          <w:t>otential issues c</w:t>
        </w:r>
        <w:del w:id="1719" w:author="Stephen Michell" w:date="2024-12-18T15:39:00Z">
          <w:r w:rsidDel="00FA2A6C">
            <w:rPr>
              <w:lang w:bidi="en-US"/>
            </w:rPr>
            <w:delText>ould</w:delText>
          </w:r>
        </w:del>
      </w:ins>
      <w:ins w:id="1720" w:author="Stephen Michell" w:date="2024-12-18T15:39:00Z">
        <w:r w:rsidR="00FA2A6C">
          <w:rPr>
            <w:lang w:bidi="en-US"/>
          </w:rPr>
          <w:t>an</w:t>
        </w:r>
      </w:ins>
      <w:ins w:id="1721" w:author="McDonagh, Sean" w:date="2024-12-17T20:59:00Z">
        <w:r>
          <w:rPr>
            <w:lang w:bidi="en-US"/>
          </w:rPr>
          <w:t xml:space="preserve"> arise when developers misuse </w:t>
        </w:r>
        <w:proofErr w:type="spellStart"/>
        <w:r>
          <w:rPr>
            <w:lang w:bidi="en-US"/>
          </w:rPr>
          <w:t>t</w:t>
        </w:r>
        <w:del w:id="1722" w:author="Stephen Michell" w:date="2024-12-18T16:46:00Z">
          <w:r w:rsidDel="009929A7">
            <w:rPr>
              <w:lang w:bidi="en-US"/>
            </w:rPr>
            <w:delText>h</w:delText>
          </w:r>
        </w:del>
      </w:ins>
      <w:ins w:id="1723" w:author="Stephen Michell" w:date="2024-12-18T16:46:00Z">
        <w:r w:rsidR="009929A7">
          <w:rPr>
            <w:lang w:bidi="en-US"/>
          </w:rPr>
          <w:t>“</w:t>
        </w:r>
      </w:ins>
      <w:ins w:id="1724" w:author="McDonagh, Sean" w:date="2024-12-17T20:59:00Z">
        <w:r>
          <w:rPr>
            <w:lang w:bidi="en-US"/>
          </w:rPr>
          <w:t>e</w:t>
        </w:r>
        <w:proofErr w:type="spellEnd"/>
        <w:r>
          <w:rPr>
            <w:lang w:bidi="en-US"/>
          </w:rPr>
          <w:t xml:space="preserve"> "</w:t>
        </w:r>
        <w:proofErr w:type="spellStart"/>
        <w:r>
          <w:rPr>
            <w:lang w:bidi="en-US"/>
          </w:rPr>
          <w:t>sea</w:t>
        </w:r>
        <w:del w:id="1725" w:author="Stephen Michell" w:date="2024-12-18T16:46:00Z">
          <w:r w:rsidDel="009929A7">
            <w:rPr>
              <w:lang w:bidi="en-US"/>
            </w:rPr>
            <w:delText>l</w:delText>
          </w:r>
        </w:del>
      </w:ins>
      <w:ins w:id="1726" w:author="Stephen Michell" w:date="2024-12-18T16:46:00Z">
        <w:r w:rsidR="009929A7">
          <w:rPr>
            <w:lang w:bidi="en-US"/>
          </w:rPr>
          <w:t>”</w:t>
        </w:r>
      </w:ins>
      <w:ins w:id="1727" w:author="McDonagh, Sean" w:date="2024-12-17T20:59:00Z">
        <w:r>
          <w:rPr>
            <w:lang w:bidi="en-US"/>
          </w:rPr>
          <w:t>ed</w:t>
        </w:r>
        <w:proofErr w:type="spellEnd"/>
        <w:r>
          <w:rPr>
            <w:lang w:bidi="en-US"/>
          </w:rPr>
          <w:t>" feature</w:t>
        </w:r>
      </w:ins>
      <w:ins w:id="1728" w:author="McDonagh, Sean" w:date="2024-12-17T21:00:00Z">
        <w:r>
          <w:rPr>
            <w:lang w:bidi="en-US"/>
          </w:rPr>
          <w:t xml:space="preserve"> for classes</w:t>
        </w:r>
      </w:ins>
      <w:ins w:id="1729" w:author="McDonagh, Sean" w:date="2024-12-17T20:59:00Z">
        <w:r>
          <w:rPr>
            <w:lang w:bidi="en-US"/>
          </w:rPr>
          <w:t>, leading to situations where the compiler cannot guarantee exhaustive</w:t>
        </w:r>
        <w:del w:id="1730" w:author="Stephen Michell" w:date="2024-12-18T15:11:00Z">
          <w:r w:rsidDel="00603A38">
            <w:rPr>
              <w:lang w:bidi="en-US"/>
            </w:rPr>
            <w:delText>ness in</w:delText>
          </w:r>
        </w:del>
        <w:r>
          <w:rPr>
            <w:lang w:bidi="en-US"/>
          </w:rPr>
          <w:t xml:space="preserve"> checks for subclasses, potentially causing unexpected behavior in code that relies on inheritance hierarchies, especially when combined with pattern matching in switch statements</w:t>
        </w:r>
        <w:r w:rsidRPr="00EF3B2A">
          <w:rPr>
            <w:lang w:bidi="en-US"/>
            <w:rPrChange w:id="1731" w:author="McDonagh, Sean" w:date="2024-12-17T21:00:00Z">
              <w:rPr>
                <w:rFonts w:ascii="Roboto" w:hAnsi="Roboto"/>
                <w:color w:val="EEF0FF"/>
                <w:sz w:val="27"/>
                <w:szCs w:val="27"/>
                <w:shd w:val="clear" w:color="auto" w:fill="1F1F1F"/>
              </w:rPr>
            </w:rPrChange>
          </w:rPr>
          <w:t>.</w:t>
        </w:r>
      </w:ins>
      <w:ins w:id="1732" w:author="McDonagh, Sean" w:date="2024-12-17T21:01:00Z">
        <w:r>
          <w:rPr>
            <w:lang w:bidi="en-US"/>
          </w:rPr>
          <w:t xml:space="preserve"> </w:t>
        </w:r>
      </w:ins>
      <w:ins w:id="1733" w:author="Stephen Michell" w:date="2024-12-18T15:40:00Z">
        <w:r w:rsidR="00FA2A6C">
          <w:rPr>
            <w:lang w:bidi="en-US"/>
          </w:rPr>
          <w:t xml:space="preserve">(CHECK!!!) </w:t>
        </w:r>
      </w:ins>
    </w:p>
    <w:p w14:paraId="0757C44D" w14:textId="311EAC74" w:rsidR="008073D2" w:rsidRDefault="00EF3B2A" w:rsidP="006F42BF">
      <w:pPr>
        <w:spacing w:after="0"/>
        <w:rPr>
          <w:ins w:id="1734" w:author="Stephen Michell" w:date="2024-12-18T15:42:00Z"/>
          <w:lang w:bidi="en-US"/>
        </w:rPr>
      </w:pPr>
      <w:ins w:id="1735" w:author="McDonagh, Sean" w:date="2024-12-17T21:01:00Z">
        <w:r w:rsidRPr="00B16B4F">
          <w:rPr>
            <w:lang w:bidi="en-US"/>
            <w:rPrChange w:id="1736" w:author="McDonagh, Sean" w:date="2024-12-17T21:22:00Z">
              <w:rPr>
                <w:rFonts w:ascii="Roboto" w:hAnsi="Roboto"/>
                <w:color w:val="C3C6D6"/>
                <w:spacing w:val="2"/>
                <w:shd w:val="clear" w:color="auto" w:fill="1F1F1F"/>
              </w:rPr>
            </w:rPrChange>
          </w:rPr>
          <w:t xml:space="preserve">If a sealed class does not explicitly list all permitted subclasses in </w:t>
        </w:r>
        <w:proofErr w:type="spellStart"/>
        <w:r w:rsidRPr="00B16B4F">
          <w:rPr>
            <w:lang w:bidi="en-US"/>
            <w:rPrChange w:id="1737" w:author="McDonagh, Sean" w:date="2024-12-17T21:22:00Z">
              <w:rPr>
                <w:rFonts w:ascii="Roboto" w:hAnsi="Roboto"/>
                <w:color w:val="C3C6D6"/>
                <w:spacing w:val="2"/>
                <w:shd w:val="clear" w:color="auto" w:fill="1F1F1F"/>
              </w:rPr>
            </w:rPrChange>
          </w:rPr>
          <w:t>i</w:t>
        </w:r>
        <w:del w:id="1738" w:author="Stephen Michell" w:date="2024-12-18T16:46:00Z">
          <w:r w:rsidRPr="00B16B4F" w:rsidDel="009929A7">
            <w:rPr>
              <w:lang w:bidi="en-US"/>
              <w:rPrChange w:id="1739" w:author="McDonagh, Sean" w:date="2024-12-17T21:22:00Z">
                <w:rPr>
                  <w:rFonts w:ascii="Roboto" w:hAnsi="Roboto"/>
                  <w:color w:val="C3C6D6"/>
                  <w:spacing w:val="2"/>
                  <w:shd w:val="clear" w:color="auto" w:fill="1F1F1F"/>
                </w:rPr>
              </w:rPrChange>
            </w:rPr>
            <w:delText>t</w:delText>
          </w:r>
        </w:del>
      </w:ins>
      <w:ins w:id="1740" w:author="Stephen Michell" w:date="2024-12-18T16:46:00Z">
        <w:r w:rsidR="009929A7">
          <w:rPr>
            <w:lang w:bidi="en-US"/>
          </w:rPr>
          <w:t>“</w:t>
        </w:r>
      </w:ins>
      <w:ins w:id="1741" w:author="McDonagh, Sean" w:date="2024-12-17T21:01:00Z">
        <w:r w:rsidRPr="00B16B4F">
          <w:rPr>
            <w:lang w:bidi="en-US"/>
            <w:rPrChange w:id="1742" w:author="McDonagh, Sean" w:date="2024-12-17T21:22:00Z">
              <w:rPr>
                <w:rFonts w:ascii="Roboto" w:hAnsi="Roboto"/>
                <w:color w:val="C3C6D6"/>
                <w:spacing w:val="2"/>
                <w:shd w:val="clear" w:color="auto" w:fill="1F1F1F"/>
              </w:rPr>
            </w:rPrChange>
          </w:rPr>
          <w:t>s</w:t>
        </w:r>
        <w:proofErr w:type="spellEnd"/>
        <w:r w:rsidRPr="00B16B4F">
          <w:rPr>
            <w:lang w:bidi="en-US"/>
            <w:rPrChange w:id="1743" w:author="McDonagh, Sean" w:date="2024-12-17T21:22:00Z">
              <w:rPr>
                <w:rFonts w:ascii="Roboto" w:hAnsi="Roboto"/>
                <w:color w:val="C3C6D6"/>
                <w:spacing w:val="2"/>
                <w:shd w:val="clear" w:color="auto" w:fill="1F1F1F"/>
              </w:rPr>
            </w:rPrChange>
          </w:rPr>
          <w:t xml:space="preserve"> "</w:t>
        </w:r>
        <w:proofErr w:type="spellStart"/>
        <w:r w:rsidRPr="00B16B4F">
          <w:rPr>
            <w:lang w:bidi="en-US"/>
            <w:rPrChange w:id="1744" w:author="McDonagh, Sean" w:date="2024-12-17T21:22:00Z">
              <w:rPr>
                <w:rFonts w:ascii="Roboto" w:hAnsi="Roboto"/>
                <w:color w:val="C3C6D6"/>
                <w:spacing w:val="2"/>
                <w:shd w:val="clear" w:color="auto" w:fill="1F1F1F"/>
              </w:rPr>
            </w:rPrChange>
          </w:rPr>
          <w:t>perm</w:t>
        </w:r>
        <w:del w:id="1745" w:author="Stephen Michell" w:date="2024-12-18T16:46:00Z">
          <w:r w:rsidRPr="00B16B4F" w:rsidDel="009929A7">
            <w:rPr>
              <w:lang w:bidi="en-US"/>
              <w:rPrChange w:id="1746" w:author="McDonagh, Sean" w:date="2024-12-17T21:22:00Z">
                <w:rPr>
                  <w:rFonts w:ascii="Roboto" w:hAnsi="Roboto"/>
                  <w:color w:val="C3C6D6"/>
                  <w:spacing w:val="2"/>
                  <w:shd w:val="clear" w:color="auto" w:fill="1F1F1F"/>
                </w:rPr>
              </w:rPrChange>
            </w:rPr>
            <w:delText>i</w:delText>
          </w:r>
        </w:del>
      </w:ins>
      <w:ins w:id="1747" w:author="Stephen Michell" w:date="2024-12-18T16:46:00Z">
        <w:r w:rsidR="009929A7">
          <w:rPr>
            <w:lang w:bidi="en-US"/>
          </w:rPr>
          <w:t>”</w:t>
        </w:r>
      </w:ins>
      <w:ins w:id="1748" w:author="McDonagh, Sean" w:date="2024-12-17T21:01:00Z">
        <w:r w:rsidRPr="00B16B4F">
          <w:rPr>
            <w:lang w:bidi="en-US"/>
            <w:rPrChange w:id="1749" w:author="McDonagh, Sean" w:date="2024-12-17T21:22:00Z">
              <w:rPr>
                <w:rFonts w:ascii="Roboto" w:hAnsi="Roboto"/>
                <w:color w:val="C3C6D6"/>
                <w:spacing w:val="2"/>
                <w:shd w:val="clear" w:color="auto" w:fill="1F1F1F"/>
              </w:rPr>
            </w:rPrChange>
          </w:rPr>
          <w:t>ts</w:t>
        </w:r>
        <w:proofErr w:type="spellEnd"/>
        <w:r w:rsidRPr="00B16B4F">
          <w:rPr>
            <w:lang w:bidi="en-US"/>
            <w:rPrChange w:id="1750" w:author="McDonagh, Sean" w:date="2024-12-17T21:22:00Z">
              <w:rPr>
                <w:rFonts w:ascii="Roboto" w:hAnsi="Roboto"/>
                <w:color w:val="C3C6D6"/>
                <w:spacing w:val="2"/>
                <w:shd w:val="clear" w:color="auto" w:fill="1F1F1F"/>
              </w:rPr>
            </w:rPrChange>
          </w:rPr>
          <w:t>" clause, and a new subclass is created outside the specified list, the compiler might not catch this as an error, potentially leading to unexpected behavior in code that assumes only the listed subclasses exist.</w:t>
        </w:r>
      </w:ins>
      <w:ins w:id="1751" w:author="Stephen Michell" w:date="2024-12-18T15:41:00Z">
        <w:r w:rsidR="00FA2A6C">
          <w:rPr>
            <w:lang w:bidi="en-US"/>
          </w:rPr>
          <w:t xml:space="preserve">  </w:t>
        </w:r>
        <w:commentRangeStart w:id="1752"/>
        <w:r w:rsidR="00FA2A6C">
          <w:rPr>
            <w:lang w:bidi="en-US"/>
          </w:rPr>
          <w:t>(MAYBE  -- Check).</w:t>
        </w:r>
      </w:ins>
      <w:commentRangeEnd w:id="1752"/>
      <w:ins w:id="1753" w:author="Stephen Michell" w:date="2024-12-18T15:42:00Z">
        <w:r w:rsidR="00FA2A6C">
          <w:rPr>
            <w:rStyle w:val="CommentReference"/>
          </w:rPr>
          <w:commentReference w:id="1752"/>
        </w:r>
      </w:ins>
      <w:ins w:id="1754" w:author="McDonagh, Sean" w:date="2024-12-17T21:01:00Z">
        <w:r w:rsidRPr="00B16B4F">
          <w:rPr>
            <w:lang w:bidi="en-US"/>
            <w:rPrChange w:id="1755" w:author="McDonagh, Sean" w:date="2024-12-17T21:22:00Z">
              <w:rPr>
                <w:rStyle w:val="uv3um"/>
                <w:rFonts w:ascii="Roboto" w:hAnsi="Roboto"/>
                <w:color w:val="C3C6D6"/>
                <w:spacing w:val="2"/>
                <w:shd w:val="clear" w:color="auto" w:fill="1F1F1F"/>
              </w:rPr>
            </w:rPrChange>
          </w:rPr>
          <w:t> </w:t>
        </w:r>
      </w:ins>
    </w:p>
    <w:p w14:paraId="7756FF55" w14:textId="77777777" w:rsidR="008073D2" w:rsidRDefault="008073D2" w:rsidP="006F42BF">
      <w:pPr>
        <w:spacing w:after="0"/>
        <w:rPr>
          <w:ins w:id="1756" w:author="Stephen Michell" w:date="2024-12-18T15:42:00Z"/>
          <w:lang w:bidi="en-US"/>
        </w:rPr>
      </w:pPr>
    </w:p>
    <w:p w14:paraId="550CAB5C" w14:textId="77777777" w:rsidR="008073D2" w:rsidRDefault="00EF3B2A" w:rsidP="006F42BF">
      <w:pPr>
        <w:spacing w:after="0"/>
        <w:rPr>
          <w:ins w:id="1757" w:author="Stephen Michell" w:date="2024-12-18T15:43:00Z"/>
          <w:lang w:bidi="en-US"/>
        </w:rPr>
      </w:pPr>
      <w:commentRangeStart w:id="1758"/>
      <w:ins w:id="1759" w:author="McDonagh, Sean" w:date="2024-12-17T21:01:00Z">
        <w:r w:rsidRPr="00B16B4F">
          <w:rPr>
            <w:lang w:bidi="en-US"/>
            <w:rPrChange w:id="1760" w:author="McDonagh, Sean" w:date="2024-12-17T21:22:00Z">
              <w:rPr>
                <w:rFonts w:ascii="Roboto" w:hAnsi="Roboto"/>
                <w:color w:val="C3C6D6"/>
                <w:spacing w:val="2"/>
                <w:shd w:val="clear" w:color="auto" w:fill="1F1F1F"/>
              </w:rPr>
            </w:rPrChange>
          </w:rPr>
          <w:t>When using pattern matching with a switch statement on a sealed class, if a case is missing for one of the permitted subclasses, the compiler might not warn about potential issues, leading to logic gaps in your code</w:t>
        </w:r>
      </w:ins>
      <w:ins w:id="1761" w:author="McDonagh, Sean" w:date="2024-12-17T21:02:00Z">
        <w:r w:rsidRPr="00B16B4F">
          <w:rPr>
            <w:lang w:bidi="en-US"/>
            <w:rPrChange w:id="1762" w:author="McDonagh, Sean" w:date="2024-12-17T21:22:00Z">
              <w:rPr>
                <w:rFonts w:ascii="Roboto" w:hAnsi="Roboto"/>
                <w:color w:val="C3C6D6"/>
                <w:spacing w:val="2"/>
                <w:shd w:val="clear" w:color="auto" w:fill="1F1F1F"/>
              </w:rPr>
            </w:rPrChange>
          </w:rPr>
          <w:t xml:space="preserve">. </w:t>
        </w:r>
      </w:ins>
      <w:commentRangeEnd w:id="1758"/>
      <w:r w:rsidR="008073D2">
        <w:rPr>
          <w:rStyle w:val="CommentReference"/>
        </w:rPr>
        <w:commentReference w:id="1758"/>
      </w:r>
    </w:p>
    <w:p w14:paraId="562C7B31" w14:textId="77777777" w:rsidR="008073D2" w:rsidRDefault="008073D2" w:rsidP="006F42BF">
      <w:pPr>
        <w:spacing w:after="0"/>
        <w:rPr>
          <w:ins w:id="1763" w:author="Stephen Michell" w:date="2024-12-18T15:43:00Z"/>
          <w:lang w:bidi="en-US"/>
        </w:rPr>
      </w:pPr>
    </w:p>
    <w:p w14:paraId="62F95FFA" w14:textId="7B582D0A" w:rsidR="00EF3B2A" w:rsidRPr="00AD3424" w:rsidDel="009929A7" w:rsidRDefault="00EF3B2A" w:rsidP="006F42BF">
      <w:pPr>
        <w:spacing w:after="0"/>
        <w:rPr>
          <w:del w:id="1764" w:author="Stephen Michell" w:date="2024-12-18T16:46:00Z"/>
          <w:lang w:bidi="en-US"/>
        </w:rPr>
      </w:pPr>
      <w:ins w:id="1765" w:author="McDonagh, Sean" w:date="2024-12-17T21:02:00Z">
        <w:r w:rsidRPr="00B16B4F">
          <w:rPr>
            <w:lang w:bidi="en-US"/>
            <w:rPrChange w:id="1766" w:author="McDonagh, Sean" w:date="2024-12-17T21:22:00Z">
              <w:rPr>
                <w:rFonts w:ascii="Roboto" w:hAnsi="Roboto"/>
                <w:color w:val="C3C6D6"/>
                <w:spacing w:val="2"/>
                <w:shd w:val="clear" w:color="auto" w:fill="1F1F1F"/>
              </w:rPr>
            </w:rPrChange>
          </w:rPr>
          <w:t>If a sealed class is designed too strictly, it could limit flexibility in extending the class hierarchy, potentially requiring significant code changes if new subclasses need to be added later</w:t>
        </w:r>
        <w:del w:id="1767" w:author="Stephen Michell" w:date="2024-12-18T16:46:00Z">
          <w:r w:rsidRPr="00B16B4F" w:rsidDel="009929A7">
            <w:rPr>
              <w:lang w:bidi="en-US"/>
              <w:rPrChange w:id="1768" w:author="McDonagh, Sean" w:date="2024-12-17T21:22:00Z">
                <w:rPr>
                  <w:rFonts w:ascii="Roboto" w:hAnsi="Roboto"/>
                  <w:color w:val="C3C6D6"/>
                  <w:spacing w:val="2"/>
                  <w:shd w:val="clear" w:color="auto" w:fill="1F1F1F"/>
                </w:rPr>
              </w:rPrChange>
            </w:rPr>
            <w:delText>.</w:delText>
          </w:r>
          <w:r w:rsidRPr="00B16B4F" w:rsidDel="009929A7">
            <w:rPr>
              <w:lang w:bidi="en-US"/>
              <w:rPrChange w:id="1769" w:author="McDonagh, Sean" w:date="2024-12-17T21:22:00Z">
                <w:rPr>
                  <w:rStyle w:val="uv3um"/>
                  <w:rFonts w:ascii="Roboto" w:hAnsi="Roboto"/>
                  <w:color w:val="C3C6D6"/>
                  <w:spacing w:val="2"/>
                  <w:shd w:val="clear" w:color="auto" w:fill="1F1F1F"/>
                </w:rPr>
              </w:rPrChange>
            </w:rPr>
            <w:delText> </w:delText>
          </w:r>
        </w:del>
      </w:ins>
    </w:p>
    <w:p w14:paraId="0E521BBE" w14:textId="00C4D4F1" w:rsidR="00DB20BE" w:rsidRDefault="00927362">
      <w:pPr>
        <w:pStyle w:val="Heading3"/>
        <w:ind w:left="1160"/>
        <w:rPr>
          <w:ins w:id="1770" w:author="Stephen Michell" w:date="2024-10-02T15:51:00Z"/>
          <w:lang w:bidi="en-US"/>
        </w:rPr>
        <w:pPrChange w:id="1771" w:author="McDonagh, Sean" w:date="2024-12-30T11:09:00Z">
          <w:pPr>
            <w:pStyle w:val="Heading3"/>
          </w:pPr>
        </w:pPrChange>
      </w:pPr>
      <w:r>
        <w:rPr>
          <w:lang w:bidi="en-US"/>
        </w:rPr>
        <w:t>6.41</w:t>
      </w:r>
      <w:r w:rsidR="00DB20BE" w:rsidRPr="00AD3424">
        <w:rPr>
          <w:lang w:bidi="en-US"/>
        </w:rPr>
        <w:t xml:space="preserve">.2 </w:t>
      </w:r>
      <w:del w:id="1772" w:author="Stephen Michell" w:date="2024-10-02T15:59:00Z">
        <w:r w:rsidR="00DB20BE" w:rsidRPr="00AD3424" w:rsidDel="001825EB">
          <w:rPr>
            <w:lang w:bidi="en-US"/>
          </w:rPr>
          <w:delText>Guidance to</w:delText>
        </w:r>
      </w:del>
      <w:ins w:id="1773"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1774" w:author="Stephen Michell" w:date="2024-10-02T15:51:00Z">
          <w:pPr>
            <w:pStyle w:val="Heading3"/>
          </w:pPr>
        </w:pPrChange>
      </w:pPr>
      <w:ins w:id="1775"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1776" w:author="Stephen Michell" w:date="2024-10-02T16:02:00Z">
        <w:r w:rsidRPr="00AD3424" w:rsidDel="001825EB">
          <w:rPr>
            <w:rFonts w:ascii="Calibri" w:eastAsia="Times New Roman" w:hAnsi="Calibri"/>
            <w:bCs/>
          </w:rPr>
          <w:delText>Follow the guidance</w:delText>
        </w:r>
      </w:del>
      <w:ins w:id="1777"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1778" w:author="Stephen Michell" w:date="2024-10-02T16:05:00Z">
        <w:r w:rsidR="00B60B45" w:rsidDel="001825EB">
          <w:rPr>
            <w:rFonts w:ascii="Calibri" w:eastAsia="Times New Roman" w:hAnsi="Calibri"/>
            <w:bCs/>
          </w:rPr>
          <w:delText>TR 24772-1:2019</w:delText>
        </w:r>
      </w:del>
      <w:ins w:id="1779"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1780" w:author="Stephen Michell" w:date="2024-10-02T16:08:00Z">
        <w:r w:rsidRPr="00AD3424" w:rsidDel="001825EB">
          <w:rPr>
            <w:rFonts w:ascii="Calibri" w:eastAsia="Times New Roman" w:hAnsi="Calibri"/>
            <w:bCs/>
          </w:rPr>
          <w:delText>clause 6</w:delText>
        </w:r>
      </w:del>
      <w:ins w:id="1781"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ins w:id="1782" w:author="McDonagh, Sean" w:date="2024-12-17T21:02:00Z"/>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1370C6DA" w:rsidR="00EF3B2A" w:rsidRPr="00EF3B2A" w:rsidRDefault="00EF3B2A" w:rsidP="00BA1939">
      <w:pPr>
        <w:widowControl w:val="0"/>
        <w:numPr>
          <w:ilvl w:val="0"/>
          <w:numId w:val="30"/>
        </w:numPr>
        <w:suppressLineNumbers/>
        <w:overflowPunct w:val="0"/>
        <w:adjustRightInd w:val="0"/>
        <w:spacing w:after="0"/>
        <w:contextualSpacing/>
        <w:rPr>
          <w:ins w:id="1783" w:author="McDonagh, Sean" w:date="2024-12-17T21:02:00Z"/>
          <w:rFonts w:ascii="Calibri" w:eastAsia="Times New Roman" w:hAnsi="Calibri"/>
          <w:bCs/>
          <w:rPrChange w:id="1784" w:author="McDonagh, Sean" w:date="2024-12-17T21:03:00Z">
            <w:rPr>
              <w:ins w:id="1785" w:author="McDonagh, Sean" w:date="2024-12-17T21:02:00Z"/>
              <w:rStyle w:val="uv3um"/>
              <w:rFonts w:ascii="Roboto" w:hAnsi="Roboto"/>
              <w:color w:val="C3C6D6"/>
              <w:spacing w:val="2"/>
              <w:shd w:val="clear" w:color="auto" w:fill="1F1F1F"/>
            </w:rPr>
          </w:rPrChange>
        </w:rPr>
      </w:pPr>
      <w:ins w:id="1786" w:author="McDonagh, Sean" w:date="2024-12-17T21:02:00Z">
        <w:del w:id="1787" w:author="Stephen Michell" w:date="2024-12-18T15:18:00Z">
          <w:r w:rsidRPr="00EF3B2A" w:rsidDel="00603A38">
            <w:rPr>
              <w:rFonts w:ascii="Calibri" w:eastAsia="Times New Roman" w:hAnsi="Calibri"/>
              <w:bCs/>
              <w:rPrChange w:id="1788" w:author="McDonagh, Sean" w:date="2024-12-17T21:03:00Z">
                <w:rPr>
                  <w:rFonts w:ascii="Roboto" w:hAnsi="Roboto"/>
                  <w:color w:val="C3C6D6"/>
                  <w:spacing w:val="2"/>
                  <w:shd w:val="clear" w:color="auto" w:fill="1F1F1F"/>
                </w:rPr>
              </w:rPrChange>
            </w:rPr>
            <w:delText>Always e</w:delText>
          </w:r>
        </w:del>
      </w:ins>
      <w:ins w:id="1789" w:author="Stephen Michell" w:date="2024-12-18T15:18:00Z">
        <w:r w:rsidR="00603A38">
          <w:rPr>
            <w:rFonts w:ascii="Calibri" w:eastAsia="Times New Roman" w:hAnsi="Calibri"/>
            <w:bCs/>
          </w:rPr>
          <w:t>E</w:t>
        </w:r>
      </w:ins>
      <w:ins w:id="1790" w:author="McDonagh, Sean" w:date="2024-12-17T21:02:00Z">
        <w:r w:rsidRPr="00EF3B2A">
          <w:rPr>
            <w:rFonts w:ascii="Calibri" w:eastAsia="Times New Roman" w:hAnsi="Calibri"/>
            <w:bCs/>
            <w:rPrChange w:id="1791" w:author="McDonagh, Sean" w:date="2024-12-17T21:03:00Z">
              <w:rPr>
                <w:rFonts w:ascii="Roboto" w:hAnsi="Roboto"/>
                <w:color w:val="C3C6D6"/>
                <w:spacing w:val="2"/>
                <w:shd w:val="clear" w:color="auto" w:fill="1F1F1F"/>
              </w:rPr>
            </w:rPrChange>
          </w:rPr>
          <w:t xml:space="preserve">xplicitly list all allowed subclasses in </w:t>
        </w:r>
        <w:proofErr w:type="spellStart"/>
        <w:r w:rsidRPr="00EF3B2A">
          <w:rPr>
            <w:rFonts w:ascii="Calibri" w:eastAsia="Times New Roman" w:hAnsi="Calibri"/>
            <w:bCs/>
            <w:rPrChange w:id="1792" w:author="McDonagh, Sean" w:date="2024-12-17T21:03:00Z">
              <w:rPr>
                <w:rFonts w:ascii="Roboto" w:hAnsi="Roboto"/>
                <w:color w:val="C3C6D6"/>
                <w:spacing w:val="2"/>
                <w:shd w:val="clear" w:color="auto" w:fill="1F1F1F"/>
              </w:rPr>
            </w:rPrChange>
          </w:rPr>
          <w:t>t</w:t>
        </w:r>
        <w:del w:id="1793" w:author="Stephen Michell" w:date="2024-12-18T16:46:00Z">
          <w:r w:rsidRPr="00EF3B2A" w:rsidDel="009929A7">
            <w:rPr>
              <w:rFonts w:ascii="Calibri" w:eastAsia="Times New Roman" w:hAnsi="Calibri"/>
              <w:bCs/>
              <w:rPrChange w:id="1794" w:author="McDonagh, Sean" w:date="2024-12-17T21:03:00Z">
                <w:rPr>
                  <w:rFonts w:ascii="Roboto" w:hAnsi="Roboto"/>
                  <w:color w:val="C3C6D6"/>
                  <w:spacing w:val="2"/>
                  <w:shd w:val="clear" w:color="auto" w:fill="1F1F1F"/>
                </w:rPr>
              </w:rPrChange>
            </w:rPr>
            <w:delText>h</w:delText>
          </w:r>
        </w:del>
      </w:ins>
      <w:ins w:id="1795" w:author="Stephen Michell" w:date="2024-12-18T16:46:00Z">
        <w:r w:rsidR="009929A7">
          <w:rPr>
            <w:rFonts w:ascii="Calibri" w:eastAsia="Times New Roman" w:hAnsi="Calibri"/>
            <w:bCs/>
          </w:rPr>
          <w:t>“</w:t>
        </w:r>
      </w:ins>
      <w:ins w:id="1796" w:author="McDonagh, Sean" w:date="2024-12-17T21:02:00Z">
        <w:r w:rsidRPr="00EF3B2A">
          <w:rPr>
            <w:rFonts w:ascii="Calibri" w:eastAsia="Times New Roman" w:hAnsi="Calibri"/>
            <w:bCs/>
            <w:rPrChange w:id="1797" w:author="McDonagh, Sean" w:date="2024-12-17T21:03:00Z">
              <w:rPr>
                <w:rFonts w:ascii="Roboto" w:hAnsi="Roboto"/>
                <w:color w:val="C3C6D6"/>
                <w:spacing w:val="2"/>
                <w:shd w:val="clear" w:color="auto" w:fill="1F1F1F"/>
              </w:rPr>
            </w:rPrChange>
          </w:rPr>
          <w:t>e</w:t>
        </w:r>
        <w:proofErr w:type="spellEnd"/>
        <w:r w:rsidRPr="00EF3B2A">
          <w:rPr>
            <w:rFonts w:ascii="Calibri" w:eastAsia="Times New Roman" w:hAnsi="Calibri"/>
            <w:bCs/>
            <w:rPrChange w:id="1798" w:author="McDonagh, Sean" w:date="2024-12-17T21:03:00Z">
              <w:rPr>
                <w:rFonts w:ascii="Roboto" w:hAnsi="Roboto"/>
                <w:color w:val="C3C6D6"/>
                <w:spacing w:val="2"/>
                <w:shd w:val="clear" w:color="auto" w:fill="1F1F1F"/>
              </w:rPr>
            </w:rPrChange>
          </w:rPr>
          <w:t xml:space="preserve"> "</w:t>
        </w:r>
        <w:proofErr w:type="spellStart"/>
        <w:r w:rsidRPr="00EF3B2A">
          <w:rPr>
            <w:rFonts w:ascii="Calibri" w:eastAsia="Times New Roman" w:hAnsi="Calibri"/>
            <w:bCs/>
            <w:rPrChange w:id="1799" w:author="McDonagh, Sean" w:date="2024-12-17T21:03:00Z">
              <w:rPr>
                <w:rFonts w:ascii="Roboto" w:hAnsi="Roboto"/>
                <w:color w:val="C3C6D6"/>
                <w:spacing w:val="2"/>
                <w:shd w:val="clear" w:color="auto" w:fill="1F1F1F"/>
              </w:rPr>
            </w:rPrChange>
          </w:rPr>
          <w:t>perm</w:t>
        </w:r>
        <w:del w:id="1800" w:author="Stephen Michell" w:date="2024-12-18T16:46:00Z">
          <w:r w:rsidRPr="00EF3B2A" w:rsidDel="009929A7">
            <w:rPr>
              <w:rFonts w:ascii="Calibri" w:eastAsia="Times New Roman" w:hAnsi="Calibri"/>
              <w:bCs/>
              <w:rPrChange w:id="1801" w:author="McDonagh, Sean" w:date="2024-12-17T21:03:00Z">
                <w:rPr>
                  <w:rFonts w:ascii="Roboto" w:hAnsi="Roboto"/>
                  <w:color w:val="C3C6D6"/>
                  <w:spacing w:val="2"/>
                  <w:shd w:val="clear" w:color="auto" w:fill="1F1F1F"/>
                </w:rPr>
              </w:rPrChange>
            </w:rPr>
            <w:delText>i</w:delText>
          </w:r>
        </w:del>
      </w:ins>
      <w:ins w:id="1802" w:author="Stephen Michell" w:date="2024-12-18T16:46:00Z">
        <w:r w:rsidR="009929A7">
          <w:rPr>
            <w:rFonts w:ascii="Calibri" w:eastAsia="Times New Roman" w:hAnsi="Calibri"/>
            <w:bCs/>
          </w:rPr>
          <w:t>”</w:t>
        </w:r>
      </w:ins>
      <w:ins w:id="1803" w:author="McDonagh, Sean" w:date="2024-12-17T21:02:00Z">
        <w:r w:rsidRPr="00EF3B2A">
          <w:rPr>
            <w:rFonts w:ascii="Calibri" w:eastAsia="Times New Roman" w:hAnsi="Calibri"/>
            <w:bCs/>
            <w:rPrChange w:id="1804" w:author="McDonagh, Sean" w:date="2024-12-17T21:03:00Z">
              <w:rPr>
                <w:rFonts w:ascii="Roboto" w:hAnsi="Roboto"/>
                <w:color w:val="C3C6D6"/>
                <w:spacing w:val="2"/>
                <w:shd w:val="clear" w:color="auto" w:fill="1F1F1F"/>
              </w:rPr>
            </w:rPrChange>
          </w:rPr>
          <w:t>ts</w:t>
        </w:r>
        <w:proofErr w:type="spellEnd"/>
        <w:r w:rsidRPr="00EF3B2A">
          <w:rPr>
            <w:rFonts w:ascii="Calibri" w:eastAsia="Times New Roman" w:hAnsi="Calibri"/>
            <w:bCs/>
            <w:rPrChange w:id="1805" w:author="McDonagh, Sean" w:date="2024-12-17T21:03:00Z">
              <w:rPr>
                <w:rFonts w:ascii="Roboto" w:hAnsi="Roboto"/>
                <w:color w:val="C3C6D6"/>
                <w:spacing w:val="2"/>
                <w:shd w:val="clear" w:color="auto" w:fill="1F1F1F"/>
              </w:rPr>
            </w:rPrChange>
          </w:rPr>
          <w:t>" clause of a sealed class to ensure the compiler can check for exhaustive subclass coverage.</w:t>
        </w:r>
        <w:r w:rsidRPr="00EF3B2A">
          <w:rPr>
            <w:rFonts w:ascii="Calibri" w:eastAsia="Times New Roman" w:hAnsi="Calibri"/>
            <w:bCs/>
            <w:rPrChange w:id="1806" w:author="McDonagh, Sean" w:date="2024-12-17T21:03:00Z">
              <w:rPr>
                <w:rStyle w:val="uv3um"/>
                <w:rFonts w:ascii="Roboto" w:hAnsi="Roboto"/>
                <w:color w:val="C3C6D6"/>
                <w:spacing w:val="2"/>
                <w:shd w:val="clear" w:color="auto" w:fill="1F1F1F"/>
              </w:rPr>
            </w:rPrChange>
          </w:rPr>
          <w:t> </w:t>
        </w:r>
      </w:ins>
    </w:p>
    <w:p w14:paraId="2DAFA21D" w14:textId="34CA2CD9" w:rsidR="00EF3B2A" w:rsidRPr="00EF3B2A" w:rsidRDefault="00EF3B2A" w:rsidP="00BA1939">
      <w:pPr>
        <w:widowControl w:val="0"/>
        <w:numPr>
          <w:ilvl w:val="0"/>
          <w:numId w:val="30"/>
        </w:numPr>
        <w:suppressLineNumbers/>
        <w:overflowPunct w:val="0"/>
        <w:adjustRightInd w:val="0"/>
        <w:spacing w:after="0"/>
        <w:contextualSpacing/>
        <w:rPr>
          <w:ins w:id="1807" w:author="McDonagh, Sean" w:date="2024-12-17T21:03:00Z"/>
          <w:rFonts w:ascii="Calibri" w:eastAsia="Times New Roman" w:hAnsi="Calibri"/>
          <w:bCs/>
          <w:rPrChange w:id="1808" w:author="McDonagh, Sean" w:date="2024-12-17T21:03:00Z">
            <w:rPr>
              <w:ins w:id="1809" w:author="McDonagh, Sean" w:date="2024-12-17T21:03:00Z"/>
              <w:rFonts w:ascii="Roboto" w:hAnsi="Roboto"/>
              <w:color w:val="C3C6D6"/>
              <w:spacing w:val="2"/>
              <w:shd w:val="clear" w:color="auto" w:fill="1F1F1F"/>
            </w:rPr>
          </w:rPrChange>
        </w:rPr>
      </w:pPr>
      <w:commentRangeStart w:id="1810"/>
      <w:ins w:id="1811" w:author="McDonagh, Sean" w:date="2024-12-17T21:02:00Z">
        <w:r w:rsidRPr="00EF3B2A">
          <w:rPr>
            <w:rFonts w:ascii="Calibri" w:eastAsia="Times New Roman" w:hAnsi="Calibri"/>
            <w:bCs/>
            <w:rPrChange w:id="1812" w:author="McDonagh, Sean" w:date="2024-12-17T21:03:00Z">
              <w:rPr>
                <w:rFonts w:ascii="Roboto" w:hAnsi="Roboto"/>
                <w:color w:val="C3C6D6"/>
                <w:spacing w:val="2"/>
                <w:shd w:val="clear" w:color="auto" w:fill="1F1F1F"/>
              </w:rPr>
            </w:rPrChange>
          </w:rPr>
          <w:t xml:space="preserve">When using pattern matching with a switch statement on a sealed class, </w:t>
        </w:r>
        <w:del w:id="1813" w:author="Stephen Michell" w:date="2024-12-18T15:19:00Z">
          <w:r w:rsidRPr="00EF3B2A" w:rsidDel="00C01E46">
            <w:rPr>
              <w:rFonts w:ascii="Calibri" w:eastAsia="Times New Roman" w:hAnsi="Calibri"/>
              <w:bCs/>
              <w:rPrChange w:id="1814" w:author="McDonagh, Sean" w:date="2024-12-17T21:03:00Z">
                <w:rPr>
                  <w:rFonts w:ascii="Roboto" w:hAnsi="Roboto"/>
                  <w:color w:val="C3C6D6"/>
                  <w:spacing w:val="2"/>
                  <w:shd w:val="clear" w:color="auto" w:fill="1F1F1F"/>
                </w:rPr>
              </w:rPrChange>
            </w:rPr>
            <w:delText>double-check</w:delText>
          </w:r>
        </w:del>
      </w:ins>
      <w:ins w:id="1815" w:author="Stephen Michell" w:date="2024-12-18T15:19:00Z">
        <w:r w:rsidR="00C01E46">
          <w:rPr>
            <w:rFonts w:ascii="Calibri" w:eastAsia="Times New Roman" w:hAnsi="Calibri"/>
            <w:bCs/>
          </w:rPr>
          <w:t xml:space="preserve">take advantage of the possibility to check </w:t>
        </w:r>
      </w:ins>
      <w:ins w:id="1816" w:author="McDonagh, Sean" w:date="2024-12-17T21:02:00Z">
        <w:del w:id="1817" w:author="Stephen Michell" w:date="2024-12-18T15:21:00Z">
          <w:r w:rsidRPr="00EF3B2A" w:rsidDel="00C01E46">
            <w:rPr>
              <w:rFonts w:ascii="Calibri" w:eastAsia="Times New Roman" w:hAnsi="Calibri"/>
              <w:bCs/>
              <w:rPrChange w:id="1818" w:author="McDonagh, Sean" w:date="2024-12-17T21:03:00Z">
                <w:rPr>
                  <w:rFonts w:ascii="Roboto" w:hAnsi="Roboto"/>
                  <w:color w:val="C3C6D6"/>
                  <w:spacing w:val="2"/>
                  <w:shd w:val="clear" w:color="auto" w:fill="1F1F1F"/>
                </w:rPr>
              </w:rPrChange>
            </w:rPr>
            <w:delText xml:space="preserve"> </w:delText>
          </w:r>
        </w:del>
        <w:r w:rsidRPr="00EF3B2A">
          <w:rPr>
            <w:rFonts w:ascii="Calibri" w:eastAsia="Times New Roman" w:hAnsi="Calibri"/>
            <w:bCs/>
            <w:rPrChange w:id="1819" w:author="McDonagh, Sean" w:date="2024-12-17T21:03:00Z">
              <w:rPr>
                <w:rFonts w:ascii="Roboto" w:hAnsi="Roboto"/>
                <w:color w:val="C3C6D6"/>
                <w:spacing w:val="2"/>
                <w:shd w:val="clear" w:color="auto" w:fill="1F1F1F"/>
              </w:rPr>
            </w:rPrChange>
          </w:rPr>
          <w:t>that all possible subclasses are covered by a case.</w:t>
        </w:r>
      </w:ins>
      <w:commentRangeEnd w:id="1810"/>
      <w:r w:rsidR="008073D2">
        <w:rPr>
          <w:rStyle w:val="CommentReference"/>
        </w:rPr>
        <w:commentReference w:id="1810"/>
      </w:r>
    </w:p>
    <w:p w14:paraId="7F20C61B" w14:textId="094E036B" w:rsidR="00EF3B2A" w:rsidRPr="00EF3B2A" w:rsidRDefault="00EF3B2A" w:rsidP="00BA1939">
      <w:pPr>
        <w:widowControl w:val="0"/>
        <w:numPr>
          <w:ilvl w:val="0"/>
          <w:numId w:val="30"/>
        </w:numPr>
        <w:suppressLineNumbers/>
        <w:overflowPunct w:val="0"/>
        <w:adjustRightInd w:val="0"/>
        <w:spacing w:after="0"/>
        <w:contextualSpacing/>
        <w:rPr>
          <w:rFonts w:ascii="Calibri" w:eastAsia="Times New Roman" w:hAnsi="Calibri"/>
          <w:bCs/>
          <w:rPrChange w:id="1820" w:author="McDonagh, Sean" w:date="2024-12-17T21:03:00Z">
            <w:rPr>
              <w:lang w:bidi="en-US"/>
            </w:rPr>
          </w:rPrChange>
        </w:rPr>
      </w:pPr>
      <w:ins w:id="1821" w:author="McDonagh, Sean" w:date="2024-12-17T21:03:00Z">
        <w:r w:rsidRPr="00EF3B2A">
          <w:rPr>
            <w:rFonts w:ascii="Calibri" w:eastAsia="Times New Roman" w:hAnsi="Calibri"/>
            <w:bCs/>
            <w:rPrChange w:id="1822" w:author="McDonagh, Sean" w:date="2024-12-17T21:03:00Z">
              <w:rPr>
                <w:rFonts w:ascii="Roboto" w:hAnsi="Roboto"/>
                <w:color w:val="C3C6D6"/>
                <w:spacing w:val="2"/>
                <w:shd w:val="clear" w:color="auto" w:fill="1F1F1F"/>
              </w:rPr>
            </w:rPrChange>
          </w:rPr>
          <w:t xml:space="preserve">Evaluate </w:t>
        </w:r>
        <w:del w:id="1823" w:author="Stephen Michell" w:date="2024-12-18T15:26:00Z">
          <w:r w:rsidRPr="00EF3B2A" w:rsidDel="00C01E46">
            <w:rPr>
              <w:rFonts w:ascii="Calibri" w:eastAsia="Times New Roman" w:hAnsi="Calibri"/>
              <w:bCs/>
              <w:rPrChange w:id="1824" w:author="McDonagh, Sean" w:date="2024-12-17T21:03:00Z">
                <w:rPr>
                  <w:rFonts w:ascii="Roboto" w:hAnsi="Roboto"/>
                  <w:color w:val="C3C6D6"/>
                  <w:spacing w:val="2"/>
                  <w:shd w:val="clear" w:color="auto" w:fill="1F1F1F"/>
                </w:rPr>
              </w:rPrChange>
            </w:rPr>
            <w:delText xml:space="preserve">whether </w:delText>
          </w:r>
        </w:del>
      </w:ins>
      <w:ins w:id="1825" w:author="Stephen Michell" w:date="2024-12-18T15:26:00Z">
        <w:r w:rsidR="00C01E46">
          <w:rPr>
            <w:rFonts w:ascii="Calibri" w:eastAsia="Times New Roman" w:hAnsi="Calibri"/>
            <w:bCs/>
          </w:rPr>
          <w:t xml:space="preserve">the desirability of </w:t>
        </w:r>
      </w:ins>
      <w:ins w:id="1826" w:author="McDonagh, Sean" w:date="2024-12-17T21:03:00Z">
        <w:r w:rsidRPr="00EF3B2A">
          <w:rPr>
            <w:rFonts w:ascii="Calibri" w:eastAsia="Times New Roman" w:hAnsi="Calibri"/>
            <w:bCs/>
            <w:rPrChange w:id="1827" w:author="McDonagh, Sean" w:date="2024-12-17T21:03:00Z">
              <w:rPr>
                <w:rFonts w:ascii="Roboto" w:hAnsi="Roboto"/>
                <w:color w:val="C3C6D6"/>
                <w:spacing w:val="2"/>
                <w:shd w:val="clear" w:color="auto" w:fill="1F1F1F"/>
              </w:rPr>
            </w:rPrChange>
          </w:rPr>
          <w:t>a sealed class</w:t>
        </w:r>
        <w:del w:id="1828" w:author="Stephen Michell" w:date="2024-12-18T15:27:00Z">
          <w:r w:rsidRPr="00EF3B2A" w:rsidDel="00C01E46">
            <w:rPr>
              <w:rFonts w:ascii="Calibri" w:eastAsia="Times New Roman" w:hAnsi="Calibri"/>
              <w:bCs/>
              <w:rPrChange w:id="1829" w:author="McDonagh, Sean" w:date="2024-12-17T21:03:00Z">
                <w:rPr>
                  <w:rFonts w:ascii="Roboto" w:hAnsi="Roboto"/>
                  <w:color w:val="C3C6D6"/>
                  <w:spacing w:val="2"/>
                  <w:shd w:val="clear" w:color="auto" w:fill="1F1F1F"/>
                </w:rPr>
              </w:rPrChange>
            </w:rPr>
            <w:delText xml:space="preserve"> is </w:delText>
          </w:r>
        </w:del>
        <w:del w:id="1830" w:author="Stephen Michell" w:date="2024-12-18T15:25:00Z">
          <w:r w:rsidRPr="00EF3B2A" w:rsidDel="00C01E46">
            <w:rPr>
              <w:rFonts w:ascii="Calibri" w:eastAsia="Times New Roman" w:hAnsi="Calibri"/>
              <w:bCs/>
              <w:rPrChange w:id="1831" w:author="McDonagh, Sean" w:date="2024-12-17T21:03:00Z">
                <w:rPr>
                  <w:rFonts w:ascii="Roboto" w:hAnsi="Roboto"/>
                  <w:color w:val="C3C6D6"/>
                  <w:spacing w:val="2"/>
                  <w:shd w:val="clear" w:color="auto" w:fill="1F1F1F"/>
                </w:rPr>
              </w:rPrChange>
            </w:rPr>
            <w:delText>necessary</w:delText>
          </w:r>
        </w:del>
        <w:r w:rsidRPr="00EF3B2A">
          <w:rPr>
            <w:rFonts w:ascii="Calibri" w:eastAsia="Times New Roman" w:hAnsi="Calibri"/>
            <w:bCs/>
            <w:rPrChange w:id="1832" w:author="McDonagh, Sean" w:date="2024-12-17T21:03:00Z">
              <w:rPr>
                <w:rFonts w:ascii="Roboto" w:hAnsi="Roboto"/>
                <w:color w:val="C3C6D6"/>
                <w:spacing w:val="2"/>
                <w:shd w:val="clear" w:color="auto" w:fill="1F1F1F"/>
              </w:rPr>
            </w:rPrChange>
          </w:rPr>
          <w:t xml:space="preserve"> and design the permitted subclasses carefully to balance flexibility and control.</w:t>
        </w:r>
        <w:r w:rsidRPr="00EF3B2A">
          <w:rPr>
            <w:rFonts w:ascii="Calibri" w:eastAsia="Times New Roman" w:hAnsi="Calibri"/>
            <w:bCs/>
            <w:rPrChange w:id="1833" w:author="McDonagh, Sean" w:date="2024-12-17T21:03:00Z">
              <w:rPr>
                <w:rStyle w:val="uv3um"/>
                <w:rFonts w:ascii="Roboto" w:hAnsi="Roboto"/>
                <w:color w:val="C3C6D6"/>
                <w:spacing w:val="2"/>
                <w:shd w:val="clear" w:color="auto" w:fill="1F1F1F"/>
              </w:rPr>
            </w:rPrChange>
          </w:rPr>
          <w:t> </w:t>
        </w:r>
      </w:ins>
    </w:p>
    <w:p w14:paraId="36B958AE" w14:textId="44C558C0" w:rsidR="006F42BF" w:rsidRPr="00927362" w:rsidRDefault="006F42BF" w:rsidP="001037D2">
      <w:pPr>
        <w:pStyle w:val="Heading2"/>
        <w:rPr>
          <w:lang w:bidi="en-US"/>
        </w:rPr>
      </w:pPr>
      <w:bookmarkStart w:id="1834" w:name="_Toc440397667"/>
      <w:bookmarkStart w:id="1835" w:name="_Toc440646191"/>
      <w:bookmarkStart w:id="1836" w:name="_Toc514522040"/>
      <w:bookmarkStart w:id="1837" w:name="_Toc53645410"/>
      <w:r w:rsidRPr="00927362">
        <w:t>6.42 Violations of the Liskov substitution principle or the contract model [BLP]</w:t>
      </w:r>
      <w:bookmarkEnd w:id="1834"/>
      <w:bookmarkEnd w:id="1835"/>
      <w:bookmarkEnd w:id="1836"/>
      <w:bookmarkEnd w:id="1837"/>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del w:id="1838" w:author="Stephen Michell" w:date="2024-12-18T16:46:00Z">
        <w:r w:rsidRPr="00927362" w:rsidDel="009929A7">
          <w:delInstrText>P</w:delInstrText>
        </w:r>
      </w:del>
      <w:ins w:id="1839" w:author="Stephen Michell" w:date="2024-12-18T16:46:00Z">
        <w:r w:rsidR="009929A7">
          <w:instrText>”</w:instrText>
        </w:r>
      </w:ins>
      <w:del w:id="1840" w:author="Stephen Michell" w:date="2024-10-02T16:24:00Z">
        <w:r w:rsidRPr="00927362" w:rsidDel="001825EB">
          <w:delInstrText>]</w:delInstrText>
        </w:r>
      </w:del>
      <w:ins w:id="1841"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w:instrText>
      </w:r>
      <w:del w:id="1842" w:author="Stephen Michell" w:date="2024-12-18T16:46:00Z">
        <w:r w:rsidRPr="00927362" w:rsidDel="009929A7">
          <w:delInstrText>E</w:delInstrText>
        </w:r>
      </w:del>
      <w:ins w:id="1843" w:author="Stephen Michell" w:date="2024-12-18T16:46:00Z">
        <w:r w:rsidR="009929A7">
          <w:instrText>”</w:instrText>
        </w:r>
      </w:ins>
      <w:del w:id="1844" w:author="Stephen Michell" w:date="2024-10-02T16:24:00Z">
        <w:r w:rsidRPr="00927362" w:rsidDel="001825EB">
          <w:delInstrText xml:space="preserve"> </w:delInstrText>
        </w:r>
      </w:del>
      <w:ins w:id="1845" w:author="Stephen Michell" w:date="2024-10-02T16:24:00Z">
        <w:r w:rsidR="001825EB">
          <w:instrText>“</w:instrText>
        </w:r>
      </w:ins>
      <w:r w:rsidRPr="00927362">
        <w:instrText>"</w:instrText>
      </w:r>
      <w:r w:rsidRPr="00927362">
        <w:rPr>
          <w:lang w:bidi="en-US"/>
        </w:rPr>
        <w:instrText>BLP</w:instrText>
      </w:r>
      <w:del w:id="1846" w:author="Stephen Michell" w:date="2024-10-02T16:24:00Z">
        <w:r w:rsidRPr="00927362" w:rsidDel="001825EB">
          <w:rPr>
            <w:lang w:bidi="en-US"/>
          </w:rPr>
          <w:delInstrText xml:space="preserve"> </w:delInstrText>
        </w:r>
      </w:del>
      <w:ins w:id="1847"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w:instrText>
      </w:r>
      <w:del w:id="1848" w:author="Stephen Michell" w:date="2024-12-18T16:46:00Z">
        <w:r w:rsidRPr="00927362" w:rsidDel="009929A7">
          <w:delInstrText>e</w:delInstrText>
        </w:r>
      </w:del>
      <w:ins w:id="1849" w:author="Stephen Michell" w:date="2024-12-18T16:46:00Z">
        <w:r w:rsidR="009929A7">
          <w:instrText>”</w:instrText>
        </w:r>
      </w:ins>
      <w:del w:id="1850" w:author="Stephen Michell" w:date="2024-10-02T16:24:00Z">
        <w:r w:rsidRPr="00927362" w:rsidDel="001825EB">
          <w:delInstrText>l</w:delInstrText>
        </w:r>
      </w:del>
      <w:ins w:id="1851"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1852"/>
      <w:r>
        <w:rPr>
          <w:lang w:bidi="en-US"/>
        </w:rPr>
        <w:t xml:space="preserve">The vulnerabilities documented in </w:t>
      </w:r>
      <w:r w:rsidR="00B60B45">
        <w:rPr>
          <w:lang w:bidi="en-US"/>
        </w:rPr>
        <w:t xml:space="preserve">ISO/IEC </w:t>
      </w:r>
      <w:del w:id="1853" w:author="Stephen Michell" w:date="2024-10-02T16:05:00Z">
        <w:r w:rsidR="00B60B45" w:rsidDel="001825EB">
          <w:rPr>
            <w:lang w:bidi="en-US"/>
          </w:rPr>
          <w:delText>TR 24772-1:2019</w:delText>
        </w:r>
      </w:del>
      <w:ins w:id="1854" w:author="Stephen Michell" w:date="2024-10-02T16:05:00Z">
        <w:r w:rsidR="001825EB">
          <w:rPr>
            <w:lang w:bidi="en-US"/>
          </w:rPr>
          <w:t>24772-1:2024</w:t>
        </w:r>
      </w:ins>
      <w:r>
        <w:rPr>
          <w:lang w:bidi="en-US"/>
        </w:rPr>
        <w:t xml:space="preserve"> </w:t>
      </w:r>
      <w:del w:id="1855" w:author="Stephen Michell" w:date="2024-10-02T16:09:00Z">
        <w:r w:rsidDel="001825EB">
          <w:rPr>
            <w:lang w:bidi="en-US"/>
          </w:rPr>
          <w:delText>clause 6</w:delText>
        </w:r>
      </w:del>
      <w:ins w:id="1856"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1852"/>
      <w:r w:rsidR="009853C6">
        <w:rPr>
          <w:rStyle w:val="CommentReference"/>
        </w:rPr>
        <w:commentReference w:id="1852"/>
      </w:r>
    </w:p>
    <w:p w14:paraId="3BA279BA" w14:textId="77777777" w:rsidR="000F7924" w:rsidRDefault="000F7924" w:rsidP="006F42BF">
      <w:pPr>
        <w:spacing w:after="0"/>
        <w:rPr>
          <w:lang w:bidi="en-US"/>
        </w:rPr>
      </w:pPr>
    </w:p>
    <w:p w14:paraId="63249B73" w14:textId="7EC67909" w:rsidR="0093183C" w:rsidRPr="00D9492C" w:rsidDel="009929A7" w:rsidRDefault="0093183C" w:rsidP="006F42BF">
      <w:pPr>
        <w:spacing w:after="0"/>
        <w:rPr>
          <w:del w:id="1857" w:author="Stephen Michell" w:date="2024-12-18T16:46:00Z"/>
        </w:rPr>
      </w:pPr>
      <w:r>
        <w:rPr>
          <w:lang w:bidi="en-US"/>
        </w:rPr>
        <w:t>Precondition and postcondition checks are not supported in Java, but assertions can be used to implement them</w:t>
      </w:r>
      <w:del w:id="1858" w:author="Stephen Michell" w:date="2024-12-18T16:46:00Z">
        <w:r w:rsidDel="009929A7">
          <w:rPr>
            <w:lang w:bidi="en-US"/>
          </w:rPr>
          <w:delText xml:space="preserve">. </w:delText>
        </w:r>
      </w:del>
    </w:p>
    <w:p w14:paraId="0E6C848A" w14:textId="1F1E3D2A" w:rsidR="00927362" w:rsidRDefault="00414D33">
      <w:pPr>
        <w:pStyle w:val="Heading3"/>
        <w:ind w:left="1160"/>
        <w:rPr>
          <w:ins w:id="1859" w:author="Stephen Michell" w:date="2024-10-02T15:51:00Z"/>
          <w:lang w:bidi="en-US"/>
        </w:rPr>
        <w:pPrChange w:id="1860" w:author="McDonagh, Sean" w:date="2024-12-30T11:09:00Z">
          <w:pPr>
            <w:pStyle w:val="Heading3"/>
          </w:pPr>
        </w:pPrChange>
      </w:pPr>
      <w:r w:rsidRPr="00D9492C">
        <w:rPr>
          <w:lang w:bidi="en-US"/>
        </w:rPr>
        <w:t>6.42</w:t>
      </w:r>
      <w:r w:rsidR="00927362" w:rsidRPr="00D9492C">
        <w:rPr>
          <w:lang w:bidi="en-US"/>
        </w:rPr>
        <w:t xml:space="preserve">.2 </w:t>
      </w:r>
      <w:del w:id="1861" w:author="Stephen Michell" w:date="2024-10-02T15:59:00Z">
        <w:r w:rsidR="00927362" w:rsidRPr="00D9492C" w:rsidDel="001825EB">
          <w:rPr>
            <w:lang w:bidi="en-US"/>
          </w:rPr>
          <w:delText>Guidance to</w:delText>
        </w:r>
      </w:del>
      <w:ins w:id="1862"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1863" w:author="Stephen Michell" w:date="2024-10-02T15:51:00Z">
          <w:pPr>
            <w:pStyle w:val="Heading3"/>
          </w:pPr>
        </w:pPrChange>
      </w:pPr>
      <w:ins w:id="1864"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1865" w:author="Stephen Michell" w:date="2024-10-02T16:02:00Z">
        <w:r w:rsidRPr="00D9492C" w:rsidDel="001825EB">
          <w:rPr>
            <w:rFonts w:ascii="Calibri" w:eastAsia="Times New Roman" w:hAnsi="Calibri"/>
            <w:bCs/>
          </w:rPr>
          <w:delText>Follow the guidance</w:delText>
        </w:r>
      </w:del>
      <w:ins w:id="1866"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1867" w:author="Stephen Michell" w:date="2024-10-02T16:05:00Z">
        <w:r w:rsidR="00B60B45" w:rsidDel="001825EB">
          <w:rPr>
            <w:rFonts w:ascii="Calibri" w:eastAsia="Times New Roman" w:hAnsi="Calibri"/>
            <w:bCs/>
          </w:rPr>
          <w:delText>TR 24772-1:2019</w:delText>
        </w:r>
      </w:del>
      <w:ins w:id="1868"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1869" w:author="Stephen Michell" w:date="2024-10-02T16:09:00Z">
        <w:r w:rsidRPr="00D9492C" w:rsidDel="001825EB">
          <w:rPr>
            <w:rFonts w:ascii="Calibri" w:eastAsia="Times New Roman" w:hAnsi="Calibri"/>
            <w:bCs/>
          </w:rPr>
          <w:delText>clause 6</w:delText>
        </w:r>
      </w:del>
      <w:ins w:id="1870"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3165FD70" w:rsidR="006F42BF" w:rsidRPr="00D9492C" w:rsidRDefault="006F42BF" w:rsidP="003E6F01">
      <w:pPr>
        <w:pStyle w:val="Heading2"/>
      </w:pPr>
      <w:bookmarkStart w:id="1871" w:name="_Toc440397668"/>
      <w:bookmarkStart w:id="1872" w:name="_Toc440646192"/>
      <w:bookmarkStart w:id="1873" w:name="_Toc514522041"/>
      <w:bookmarkStart w:id="1874" w:name="_Toc53645411"/>
      <w:r w:rsidRPr="00D9492C">
        <w:t xml:space="preserve">6.43 </w:t>
      </w:r>
      <w:proofErr w:type="spellStart"/>
      <w:r w:rsidRPr="00D9492C">
        <w:t>Redispatching</w:t>
      </w:r>
      <w:proofErr w:type="spellEnd"/>
      <w:r w:rsidRPr="00D9492C">
        <w:t xml:space="preserve"> [PPH]</w:t>
      </w:r>
      <w:bookmarkEnd w:id="1871"/>
      <w:bookmarkEnd w:id="1872"/>
      <w:bookmarkEnd w:id="1873"/>
      <w:bookmarkEnd w:id="1874"/>
      <w:r w:rsidRPr="00D9492C">
        <w:rPr>
          <w:lang w:val="en-CA"/>
        </w:rPr>
        <w:t xml:space="preserve"> </w:t>
      </w:r>
      <w:r w:rsidRPr="00D9492C">
        <w:rPr>
          <w:lang w:val="en-CA"/>
        </w:rPr>
        <w:fldChar w:fldCharType="begin"/>
      </w:r>
      <w:r w:rsidRPr="00D9492C">
        <w:instrText xml:space="preserve"> XE “Language Vulnerabilities: Redispatching [PP</w:instrText>
      </w:r>
      <w:del w:id="1875" w:author="Stephen Michell" w:date="2024-12-18T16:46:00Z">
        <w:r w:rsidRPr="00D9492C" w:rsidDel="009929A7">
          <w:delInstrText>H</w:delInstrText>
        </w:r>
      </w:del>
      <w:ins w:id="1876" w:author="Stephen Michell" w:date="2024-12-18T16:46:00Z">
        <w:r w:rsidR="009929A7">
          <w:instrText>”</w:instrText>
        </w:r>
      </w:ins>
      <w:del w:id="1877" w:author="Stephen Michell" w:date="2024-10-02T16:24:00Z">
        <w:r w:rsidRPr="00D9492C" w:rsidDel="001825EB">
          <w:delInstrText>]</w:delInstrText>
        </w:r>
      </w:del>
      <w:ins w:id="1878"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w:instrText>
      </w:r>
      <w:del w:id="1879" w:author="Stephen Michell" w:date="2024-12-18T16:46:00Z">
        <w:r w:rsidRPr="00D9492C" w:rsidDel="009929A7">
          <w:delInstrText>E</w:delInstrText>
        </w:r>
      </w:del>
      <w:ins w:id="1880" w:author="Stephen Michell" w:date="2024-12-18T16:46:00Z">
        <w:r w:rsidR="009929A7">
          <w:instrText>”</w:instrText>
        </w:r>
      </w:ins>
      <w:del w:id="1881" w:author="Stephen Michell" w:date="2024-10-02T16:24:00Z">
        <w:r w:rsidRPr="00D9492C" w:rsidDel="001825EB">
          <w:delInstrText xml:space="preserve"> </w:delInstrText>
        </w:r>
      </w:del>
      <w:ins w:id="1882" w:author="Stephen Michell" w:date="2024-10-02T16:24:00Z">
        <w:r w:rsidR="001825EB">
          <w:instrText>“</w:instrText>
        </w:r>
      </w:ins>
      <w:r w:rsidRPr="00D9492C">
        <w:instrText>"</w:instrText>
      </w:r>
      <w:r w:rsidRPr="00D9492C">
        <w:rPr>
          <w:lang w:bidi="en-US"/>
        </w:rPr>
        <w:instrText>PPH</w:instrText>
      </w:r>
      <w:del w:id="1883" w:author="Stephen Michell" w:date="2024-10-02T16:24:00Z">
        <w:r w:rsidRPr="00D9492C" w:rsidDel="001825EB">
          <w:rPr>
            <w:lang w:bidi="en-US"/>
          </w:rPr>
          <w:delInstrText xml:space="preserve"> </w:delInstrText>
        </w:r>
      </w:del>
      <w:ins w:id="1884" w:author="Stephen Michell" w:date="2024-10-02T16:24:00Z">
        <w:r w:rsidR="001825EB">
          <w:rPr>
            <w:lang w:bidi="en-US"/>
          </w:rPr>
          <w:instrText>–</w:instrText>
        </w:r>
      </w:ins>
      <w:r w:rsidRPr="00D9492C">
        <w:rPr>
          <w:lang w:bidi="en-US"/>
        </w:rPr>
        <w:instrText xml:space="preserve">- </w:instrText>
      </w:r>
      <w:r w:rsidRPr="00D9492C">
        <w:instrText>Redispatchi</w:instrText>
      </w:r>
      <w:del w:id="1885" w:author="Stephen Michell" w:date="2024-12-18T16:46:00Z">
        <w:r w:rsidRPr="00D9492C" w:rsidDel="009929A7">
          <w:delInstrText>n</w:delInstrText>
        </w:r>
      </w:del>
      <w:ins w:id="1886" w:author="Stephen Michell" w:date="2024-12-18T16:46:00Z">
        <w:r w:rsidR="009929A7">
          <w:instrText>”</w:instrText>
        </w:r>
      </w:ins>
      <w:del w:id="1887" w:author="Stephen Michell" w:date="2024-10-02T16:24:00Z">
        <w:r w:rsidRPr="00D9492C" w:rsidDel="001825EB">
          <w:delInstrText>g</w:delInstrText>
        </w:r>
      </w:del>
      <w:ins w:id="1888"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1889" w:name="_Toc519526994"/>
      <w:r w:rsidRPr="00D9492C">
        <w:t>6.43.1 Applicability to language</w:t>
      </w:r>
      <w:bookmarkEnd w:id="1889"/>
    </w:p>
    <w:p w14:paraId="28134DAE" w14:textId="204275BF" w:rsidR="00034564" w:rsidDel="009929A7" w:rsidRDefault="00F53C88" w:rsidP="00034564">
      <w:pPr>
        <w:rPr>
          <w:del w:id="1890" w:author="Stephen Michell" w:date="2024-12-18T16:46:00Z"/>
        </w:rPr>
      </w:pPr>
      <w:r>
        <w:t xml:space="preserve">The vulnerability as documented in </w:t>
      </w:r>
      <w:r w:rsidR="00B60B45">
        <w:rPr>
          <w:lang w:bidi="en-US"/>
        </w:rPr>
        <w:t xml:space="preserve">ISO/IEC </w:t>
      </w:r>
      <w:del w:id="1891" w:author="Stephen Michell" w:date="2024-10-02T16:05:00Z">
        <w:r w:rsidR="00B60B45" w:rsidDel="001825EB">
          <w:rPr>
            <w:lang w:bidi="en-US"/>
          </w:rPr>
          <w:delText>TR 24772-1:2019</w:delText>
        </w:r>
      </w:del>
      <w:ins w:id="1892" w:author="Stephen Michell" w:date="2024-10-02T16:05:00Z">
        <w:r w:rsidR="001825EB">
          <w:rPr>
            <w:lang w:bidi="en-US"/>
          </w:rPr>
          <w:t>24772-1:2024</w:t>
        </w:r>
      </w:ins>
      <w:r>
        <w:t xml:space="preserve"> </w:t>
      </w:r>
      <w:del w:id="1893" w:author="Stephen Michell" w:date="2024-10-02T16:09:00Z">
        <w:r w:rsidDel="001825EB">
          <w:delText>clause 6</w:delText>
        </w:r>
      </w:del>
      <w:ins w:id="1894" w:author="Stephen Michell" w:date="2024-10-02T16:09:00Z">
        <w:r w:rsidR="001825EB">
          <w:t>6</w:t>
        </w:r>
      </w:ins>
      <w:r>
        <w:t xml:space="preserve">.43 exists in Java. </w:t>
      </w:r>
      <w:r w:rsidR="00102BFF">
        <w:t xml:space="preserve">Dynamic method dispatch is the mechanism by which a call to an </w:t>
      </w:r>
      <w:r w:rsidR="00102BFF">
        <w:lastRenderedPageBreak/>
        <w:t xml:space="preserve">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del w:id="1895" w:author="Stephen Michell" w:date="2024-12-18T16:46:00Z">
        <w:r w:rsidR="00034564" w:rsidDel="009929A7">
          <w:delText>.</w:delText>
        </w:r>
        <w:r w:rsidDel="009929A7">
          <w:delText xml:space="preserve"> </w:delText>
        </w:r>
      </w:del>
    </w:p>
    <w:p w14:paraId="0797C8FB" w14:textId="30ABEB9E" w:rsidR="003A59D9" w:rsidRDefault="003A59D9">
      <w:pPr>
        <w:pStyle w:val="Heading3"/>
        <w:ind w:left="1160"/>
        <w:rPr>
          <w:ins w:id="1896" w:author="Stephen Michell" w:date="2024-10-02T15:51:00Z"/>
          <w:lang w:bidi="en-US"/>
        </w:rPr>
        <w:pPrChange w:id="1897" w:author="McDonagh, Sean" w:date="2024-12-30T11:09:00Z">
          <w:pPr>
            <w:pStyle w:val="Heading3"/>
          </w:pPr>
        </w:pPrChange>
      </w:pPr>
      <w:r>
        <w:rPr>
          <w:lang w:bidi="en-US"/>
        </w:rPr>
        <w:t>6.43</w:t>
      </w:r>
      <w:r w:rsidRPr="00D9492C">
        <w:rPr>
          <w:lang w:bidi="en-US"/>
        </w:rPr>
        <w:t xml:space="preserve">.2 </w:t>
      </w:r>
      <w:del w:id="1898" w:author="Stephen Michell" w:date="2024-10-02T15:59:00Z">
        <w:r w:rsidRPr="00D9492C" w:rsidDel="001825EB">
          <w:rPr>
            <w:lang w:bidi="en-US"/>
          </w:rPr>
          <w:delText>Guidance to</w:delText>
        </w:r>
      </w:del>
      <w:ins w:id="1899"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1900" w:author="Stephen Michell" w:date="2024-10-02T15:51:00Z">
          <w:pPr>
            <w:pStyle w:val="Heading3"/>
          </w:pPr>
        </w:pPrChange>
      </w:pPr>
      <w:ins w:id="1901"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1902" w:author="Stephen Michell" w:date="2024-10-02T16:02:00Z">
        <w:r w:rsidRPr="00927362" w:rsidDel="001825EB">
          <w:rPr>
            <w:rFonts w:ascii="Calibri" w:eastAsia="Times New Roman" w:hAnsi="Calibri"/>
            <w:bCs/>
          </w:rPr>
          <w:delText>Follow the guidance</w:delText>
        </w:r>
      </w:del>
      <w:ins w:id="1903"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1904" w:author="Stephen Michell" w:date="2024-10-02T16:05:00Z">
        <w:r w:rsidR="00B60B45" w:rsidDel="001825EB">
          <w:rPr>
            <w:lang w:bidi="en-US"/>
          </w:rPr>
          <w:delText>TR 24772-1:2019</w:delText>
        </w:r>
      </w:del>
      <w:ins w:id="1905" w:author="Stephen Michell" w:date="2024-10-02T16:05:00Z">
        <w:r w:rsidR="001825EB">
          <w:rPr>
            <w:lang w:bidi="en-US"/>
          </w:rPr>
          <w:t>24772-1:2024</w:t>
        </w:r>
      </w:ins>
      <w:r>
        <w:rPr>
          <w:rFonts w:ascii="Calibri" w:eastAsia="Times New Roman" w:hAnsi="Calibri"/>
          <w:bCs/>
        </w:rPr>
        <w:t xml:space="preserve"> </w:t>
      </w:r>
      <w:del w:id="1906" w:author="Stephen Michell" w:date="2024-10-02T16:09:00Z">
        <w:r w:rsidDel="001825EB">
          <w:rPr>
            <w:rFonts w:ascii="Calibri" w:eastAsia="Times New Roman" w:hAnsi="Calibri"/>
            <w:bCs/>
          </w:rPr>
          <w:delText>clause 6</w:delText>
        </w:r>
      </w:del>
      <w:ins w:id="1907"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1908"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52F582EF" w:rsidR="006F42BF" w:rsidRPr="00780928" w:rsidRDefault="006F42BF" w:rsidP="003E6F01">
      <w:pPr>
        <w:pStyle w:val="Heading2"/>
        <w:rPr>
          <w:lang w:bidi="en-US"/>
        </w:rPr>
      </w:pPr>
      <w:bookmarkStart w:id="1909" w:name="_Toc440646193"/>
      <w:bookmarkStart w:id="1910" w:name="_Toc514522042"/>
      <w:bookmarkStart w:id="1911" w:name="_Toc53645412"/>
      <w:r w:rsidRPr="00780928">
        <w:t>6.44 Polymorphic variables [BKK]</w:t>
      </w:r>
      <w:bookmarkEnd w:id="1909"/>
      <w:bookmarkEnd w:id="1910"/>
      <w:bookmarkEnd w:id="1911"/>
      <w:r w:rsidRPr="00780928">
        <w:rPr>
          <w:lang w:val="en-CA"/>
        </w:rPr>
        <w:t xml:space="preserve"> </w:t>
      </w:r>
      <w:r w:rsidRPr="00780928">
        <w:rPr>
          <w:lang w:val="en-CA"/>
        </w:rPr>
        <w:fldChar w:fldCharType="begin"/>
      </w:r>
      <w:r w:rsidRPr="00780928">
        <w:instrText xml:space="preserve"> XE “Language Vulnerabilities: Polymorphic variables [BK</w:instrText>
      </w:r>
      <w:del w:id="1912" w:author="Stephen Michell" w:date="2024-12-18T16:46:00Z">
        <w:r w:rsidRPr="00780928" w:rsidDel="009929A7">
          <w:delInstrText>K</w:delInstrText>
        </w:r>
      </w:del>
      <w:ins w:id="1913" w:author="Stephen Michell" w:date="2024-12-18T16:46:00Z">
        <w:r w:rsidR="009929A7">
          <w:instrText>“</w:instrText>
        </w:r>
      </w:ins>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del w:id="1914" w:author="Stephen Michell" w:date="2024-12-18T16:46:00Z">
        <w:r w:rsidRPr="00780928" w:rsidDel="009929A7">
          <w:delInstrText>X</w:delInstrText>
        </w:r>
      </w:del>
      <w:ins w:id="1915" w:author="Stephen Michell" w:date="2024-12-18T16:46:00Z">
        <w:r w:rsidR="009929A7">
          <w:instrText>“</w:instrText>
        </w:r>
      </w:ins>
      <w:r w:rsidRPr="00780928">
        <w:instrText>E "</w:instrText>
      </w:r>
      <w:r w:rsidRPr="00780928">
        <w:rPr>
          <w:lang w:bidi="en-US"/>
        </w:rPr>
        <w:instrText>B</w:instrText>
      </w:r>
      <w:del w:id="1916" w:author="Stephen Michell" w:date="2024-12-18T16:46:00Z">
        <w:r w:rsidRPr="00780928" w:rsidDel="009929A7">
          <w:rPr>
            <w:lang w:bidi="en-US"/>
          </w:rPr>
          <w:delInstrText>K</w:delInstrText>
        </w:r>
      </w:del>
      <w:ins w:id="1917" w:author="Stephen Michell" w:date="2024-12-18T16:46:00Z">
        <w:r w:rsidR="009929A7">
          <w:rPr>
            <w:lang w:bidi="en-US"/>
          </w:rPr>
          <w:instrText>–</w:instrText>
        </w:r>
      </w:ins>
      <w:r w:rsidRPr="00780928">
        <w:rPr>
          <w:lang w:bidi="en-US"/>
        </w:rPr>
        <w:instrText xml:space="preserve">K - </w:instrText>
      </w:r>
      <w:r w:rsidRPr="00780928">
        <w:instrText>Polymorphic variab</w:instrText>
      </w:r>
      <w:del w:id="1918" w:author="Stephen Michell" w:date="2024-12-18T16:46:00Z">
        <w:r w:rsidRPr="00780928" w:rsidDel="009929A7">
          <w:delInstrText>l</w:delInstrText>
        </w:r>
      </w:del>
      <w:ins w:id="1919" w:author="Stephen Michell" w:date="2024-12-18T16:46:00Z">
        <w:r w:rsidR="009929A7">
          <w:instrText>”</w:instrText>
        </w:r>
      </w:ins>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1920" w:name="_Toc519526997"/>
      <w:r w:rsidRPr="00780928">
        <w:t>6.44.1 Applicability to language</w:t>
      </w:r>
      <w:bookmarkEnd w:id="1920"/>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1921" w:author="Stephen Michell" w:date="2024-10-02T16:05:00Z">
        <w:r w:rsidR="00D04EF9" w:rsidDel="001825EB">
          <w:delText>TR 24772-1</w:delText>
        </w:r>
        <w:r w:rsidR="00C61B90" w:rsidDel="001825EB">
          <w:delText>:2019</w:delText>
        </w:r>
      </w:del>
      <w:ins w:id="1922" w:author="Stephen Michell" w:date="2024-10-02T16:05:00Z">
        <w:r w:rsidR="001825EB">
          <w:t>24772-1:2024</w:t>
        </w:r>
      </w:ins>
      <w:r w:rsidR="00D04EF9">
        <w:t xml:space="preserve"> </w:t>
      </w:r>
      <w:del w:id="1923" w:author="Stephen Michell" w:date="2024-10-02T16:09:00Z">
        <w:r w:rsidR="00D04EF9" w:rsidDel="001825EB">
          <w:delText>clause 6</w:delText>
        </w:r>
      </w:del>
      <w:ins w:id="1924"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7472EDEB" w:rsidR="002F01F0" w:rsidRDefault="00F53C88" w:rsidP="002F01F0">
      <w:r>
        <w:t>The vulnerabilities related to unsafe casts do not exist in Java since there are 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lastRenderedPageBreak/>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1925" w:author="Stephen Michell" w:date="2024-10-02T15:51:00Z"/>
          <w:lang w:bidi="en-US"/>
        </w:rPr>
        <w:pPrChange w:id="1926" w:author="Stephen Michell" w:date="2024-10-02T15:52:00Z">
          <w:pPr>
            <w:pStyle w:val="Heading3"/>
          </w:pPr>
        </w:pPrChange>
      </w:pPr>
      <w:del w:id="1927" w:author="Stephen Michell" w:date="2024-10-02T15:52:00Z">
        <w:r w:rsidDel="001825EB">
          <w:rPr>
            <w:lang w:bidi="en-US"/>
          </w:rPr>
          <w:delText>6.44</w:delText>
        </w:r>
        <w:r w:rsidRPr="00D9492C" w:rsidDel="001825EB">
          <w:rPr>
            <w:lang w:bidi="en-US"/>
          </w:rPr>
          <w:delText xml:space="preserve">.2 </w:delText>
        </w:r>
      </w:del>
      <w:del w:id="1928" w:author="Stephen Michell" w:date="2024-10-02T15:59:00Z">
        <w:r w:rsidRPr="00D9492C" w:rsidDel="001825EB">
          <w:rPr>
            <w:lang w:bidi="en-US"/>
          </w:rPr>
          <w:delText>Guidance to</w:delText>
        </w:r>
      </w:del>
      <w:ins w:id="1929"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pPr>
        <w:numPr>
          <w:ilvl w:val="0"/>
          <w:numId w:val="74"/>
        </w:numPr>
        <w:rPr>
          <w:del w:id="1930" w:author="Stephen Michell" w:date="2024-10-02T15:52:00Z"/>
          <w:lang w:bidi="en-US"/>
        </w:rPr>
        <w:pPrChange w:id="1931" w:author="McDonagh, Sean" w:date="2024-12-30T11:12:00Z">
          <w:pPr>
            <w:pStyle w:val="Heading3"/>
          </w:pPr>
        </w:pPrChange>
      </w:pPr>
      <w:ins w:id="1932"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75DAFA0B" w14:textId="15856E2D" w:rsidR="006F42BF" w:rsidDel="009929A7" w:rsidRDefault="00414D33">
      <w:pPr>
        <w:widowControl w:val="0"/>
        <w:numPr>
          <w:ilvl w:val="0"/>
          <w:numId w:val="74"/>
        </w:numPr>
        <w:suppressLineNumbers/>
        <w:overflowPunct w:val="0"/>
        <w:adjustRightInd w:val="0"/>
        <w:spacing w:after="0"/>
        <w:contextualSpacing/>
        <w:rPr>
          <w:del w:id="1933" w:author="Stephen Michell" w:date="2024-12-18T16:46:00Z"/>
          <w:rFonts w:ascii="Calibri" w:eastAsia="Times New Roman" w:hAnsi="Calibri"/>
          <w:bCs/>
        </w:rPr>
        <w:pPrChange w:id="1934" w:author="McDonagh, Sean" w:date="2024-12-30T11:12:00Z">
          <w:pPr>
            <w:widowControl w:val="0"/>
            <w:numPr>
              <w:numId w:val="30"/>
            </w:numPr>
            <w:suppressLineNumbers/>
            <w:overflowPunct w:val="0"/>
            <w:adjustRightInd w:val="0"/>
            <w:spacing w:after="0"/>
            <w:ind w:left="720" w:hanging="360"/>
            <w:contextualSpacing/>
          </w:pPr>
        </w:pPrChange>
      </w:pPr>
      <w:del w:id="1935" w:author="Stephen Michell" w:date="2024-10-02T15:52:00Z">
        <w:r w:rsidRPr="00927362" w:rsidDel="001825EB">
          <w:rPr>
            <w:rFonts w:ascii="Calibri" w:eastAsia="Times New Roman" w:hAnsi="Calibri"/>
            <w:bCs/>
          </w:rPr>
          <w:delText>Follow the</w:delText>
        </w:r>
      </w:del>
      <w:ins w:id="1936" w:author="Stephen Michell" w:date="2024-10-02T15:52:00Z">
        <w:r w:rsidR="001825EB">
          <w:rPr>
            <w:rFonts w:ascii="Calibri" w:eastAsia="Times New Roman" w:hAnsi="Calibri"/>
            <w:bCs/>
          </w:rPr>
          <w:t>apply the avoidance mechanisms</w:t>
        </w:r>
      </w:ins>
      <w:del w:id="1937"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1938"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1939"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1940" w:author="Stephen Michell" w:date="2024-10-02T15:52:00Z">
        <w:r w:rsidR="001825EB">
          <w:rPr>
            <w:rFonts w:ascii="Calibri" w:eastAsia="Times New Roman" w:hAnsi="Calibri"/>
            <w:bCs/>
          </w:rPr>
          <w:t xml:space="preserve">2024 </w:t>
        </w:r>
      </w:ins>
      <w:del w:id="1941" w:author="Stephen Michell" w:date="2024-10-02T16:09:00Z">
        <w:r w:rsidDel="001825EB">
          <w:rPr>
            <w:rFonts w:ascii="Calibri" w:eastAsia="Times New Roman" w:hAnsi="Calibri"/>
            <w:bCs/>
          </w:rPr>
          <w:delText>clause 6</w:delText>
        </w:r>
      </w:del>
      <w:ins w:id="1942" w:author="Stephen Michell" w:date="2024-10-02T16:09:00Z">
        <w:r w:rsidR="001825EB">
          <w:rPr>
            <w:rFonts w:ascii="Calibri" w:eastAsia="Times New Roman" w:hAnsi="Calibri"/>
            <w:bCs/>
          </w:rPr>
          <w:t>6</w:t>
        </w:r>
      </w:ins>
      <w:r>
        <w:rPr>
          <w:rFonts w:ascii="Calibri" w:eastAsia="Times New Roman" w:hAnsi="Calibri"/>
          <w:bCs/>
        </w:rPr>
        <w:t>.44</w:t>
      </w:r>
      <w:r w:rsidRPr="00927362">
        <w:rPr>
          <w:rFonts w:ascii="Calibri" w:eastAsia="Times New Roman" w:hAnsi="Calibri"/>
          <w:bCs/>
        </w:rPr>
        <w:t>.</w:t>
      </w:r>
      <w:del w:id="1943" w:author="Stephen Michell" w:date="2024-12-18T16:46:00Z">
        <w:r w:rsidRPr="00927362" w:rsidDel="009929A7">
          <w:rPr>
            <w:rFonts w:ascii="Calibri" w:eastAsia="Times New Roman" w:hAnsi="Calibri"/>
            <w:bCs/>
          </w:rPr>
          <w:delText>5.</w:delText>
        </w:r>
      </w:del>
    </w:p>
    <w:p w14:paraId="6CB763F7" w14:textId="59321F25" w:rsidR="00C47970" w:rsidRPr="00C47970" w:rsidRDefault="006F42BF">
      <w:pPr>
        <w:pStyle w:val="Heading2"/>
        <w:numPr>
          <w:ilvl w:val="1"/>
          <w:numId w:val="74"/>
        </w:numPr>
        <w:rPr>
          <w:lang w:bidi="en-US"/>
        </w:rPr>
        <w:pPrChange w:id="1944" w:author="McDonagh, Sean" w:date="2024-12-30T11:12:00Z">
          <w:pPr>
            <w:pStyle w:val="Heading2"/>
          </w:pPr>
        </w:pPrChange>
      </w:pPr>
      <w:bookmarkStart w:id="1945" w:name="_Toc310518197"/>
      <w:bookmarkStart w:id="1946" w:name="_Ref420410974"/>
      <w:bookmarkStart w:id="1947" w:name="_Toc514522043"/>
      <w:bookmarkStart w:id="1948" w:name="_Toc53645413"/>
      <w:del w:id="1949" w:author="Stephen Michell" w:date="2024-12-18T16:46:00Z">
        <w:r w:rsidRPr="00C47970" w:rsidDel="009929A7">
          <w:rPr>
            <w:lang w:bidi="en-US"/>
          </w:rPr>
          <w:delText>6.</w:delText>
        </w:r>
      </w:del>
      <w:r w:rsidRPr="00C47970">
        <w:rPr>
          <w:lang w:bidi="en-US"/>
        </w:rPr>
        <w:t>45 Extra intrinsics [LRM]</w:t>
      </w:r>
      <w:bookmarkEnd w:id="1945"/>
      <w:bookmarkEnd w:id="1946"/>
      <w:bookmarkEnd w:id="1947"/>
      <w:bookmarkEnd w:id="194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w:instrText>
      </w:r>
      <w:del w:id="1950" w:author="Stephen Michell" w:date="2024-12-18T16:46:00Z">
        <w:r w:rsidRPr="00C47970" w:rsidDel="009929A7">
          <w:rPr>
            <w:lang w:bidi="en-US"/>
          </w:rPr>
          <w:delInstrText>R</w:delInstrText>
        </w:r>
      </w:del>
      <w:ins w:id="1951" w:author="Stephen Michell" w:date="2024-12-18T16:46:00Z">
        <w:r w:rsidR="009929A7">
          <w:rPr>
            <w:lang w:bidi="en-US"/>
          </w:rPr>
          <w:instrText>”</w:instrText>
        </w:r>
      </w:ins>
      <w:r w:rsidRPr="00C47970">
        <w:rPr>
          <w:lang w:bidi="en-US"/>
        </w:rPr>
        <w:instrText>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w:instrText>
      </w:r>
      <w:del w:id="1952" w:author="Stephen Michell" w:date="2024-12-18T16:46:00Z">
        <w:r w:rsidRPr="00C47970" w:rsidDel="009929A7">
          <w:delInstrText>X</w:delInstrText>
        </w:r>
      </w:del>
      <w:ins w:id="1953" w:author="Stephen Michell" w:date="2024-12-18T16:46:00Z">
        <w:r w:rsidR="009929A7">
          <w:instrText>“</w:instrText>
        </w:r>
      </w:ins>
      <w:r w:rsidRPr="00C47970">
        <w:instrText>E "</w:instrText>
      </w:r>
      <w:r w:rsidRPr="00C47970">
        <w:rPr>
          <w:lang w:bidi="en-US"/>
        </w:rPr>
        <w:instrText>L</w:instrText>
      </w:r>
      <w:del w:id="1954" w:author="Stephen Michell" w:date="2024-12-18T16:46:00Z">
        <w:r w:rsidRPr="00C47970" w:rsidDel="009929A7">
          <w:rPr>
            <w:lang w:bidi="en-US"/>
          </w:rPr>
          <w:delInstrText>R</w:delInstrText>
        </w:r>
      </w:del>
      <w:ins w:id="1955" w:author="Stephen Michell" w:date="2024-12-18T16:46:00Z">
        <w:r w:rsidR="009929A7">
          <w:rPr>
            <w:lang w:bidi="en-US"/>
          </w:rPr>
          <w:instrText>–</w:instrText>
        </w:r>
      </w:ins>
      <w:r w:rsidRPr="00C47970">
        <w:rPr>
          <w:lang w:bidi="en-US"/>
        </w:rPr>
        <w:instrText>M - Extra intrins</w:instrText>
      </w:r>
      <w:del w:id="1956" w:author="Stephen Michell" w:date="2024-12-18T16:46:00Z">
        <w:r w:rsidRPr="00C47970" w:rsidDel="009929A7">
          <w:rPr>
            <w:lang w:bidi="en-US"/>
          </w:rPr>
          <w:delInstrText>i</w:delInstrText>
        </w:r>
      </w:del>
      <w:ins w:id="1957" w:author="Stephen Michell" w:date="2024-12-18T16:46:00Z">
        <w:r w:rsidR="009929A7">
          <w:rPr>
            <w:lang w:bidi="en-US"/>
          </w:rPr>
          <w:instrText>”</w:instrText>
        </w:r>
      </w:ins>
      <w:r w:rsidRPr="00C47970">
        <w:rPr>
          <w:lang w:bidi="en-US"/>
        </w:rPr>
        <w:instrText>cs</w:instrText>
      </w:r>
      <w:r w:rsidRPr="00C47970">
        <w:instrText xml:space="preserve">" </w:instrText>
      </w:r>
      <w:r w:rsidRPr="00C47970">
        <w:rPr>
          <w:b w:val="0"/>
          <w:lang w:val="en-CA"/>
        </w:rPr>
        <w:fldChar w:fldCharType="end"/>
      </w:r>
    </w:p>
    <w:p w14:paraId="5282F131" w14:textId="5FAA6105"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1958" w:author="Stephen Michell" w:date="2024-10-02T16:05:00Z">
        <w:r w:rsidR="00B60B45" w:rsidDel="001825EB">
          <w:rPr>
            <w:lang w:bidi="en-US"/>
          </w:rPr>
          <w:delText>TR 24772-1:2019</w:delText>
        </w:r>
      </w:del>
      <w:ins w:id="1959" w:author="Stephen Michell" w:date="2024-10-02T16:05:00Z">
        <w:r w:rsidR="001825EB">
          <w:rPr>
            <w:lang w:bidi="en-US"/>
          </w:rPr>
          <w:t>24772-1:2024</w:t>
        </w:r>
      </w:ins>
      <w:r>
        <w:rPr>
          <w:lang w:bidi="en-US"/>
        </w:rPr>
        <w:t xml:space="preserve"> </w:t>
      </w:r>
      <w:del w:id="1960" w:author="Stephen Michell" w:date="2024-10-02T16:09:00Z">
        <w:r w:rsidDel="001825EB">
          <w:rPr>
            <w:lang w:bidi="en-US"/>
          </w:rPr>
          <w:delText>clause 6</w:delText>
        </w:r>
      </w:del>
      <w:ins w:id="1961" w:author="Stephen Michell" w:date="2024-10-02T16:09:00Z">
        <w:r w:rsidR="001825EB">
          <w:rPr>
            <w:lang w:bidi="en-US"/>
          </w:rPr>
          <w:t>6</w:t>
        </w:r>
      </w:ins>
      <w:r>
        <w:rPr>
          <w:lang w:bidi="en-US"/>
        </w:rPr>
        <w:t xml:space="preserve">.44 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54ECB1EB" w:rsidR="006F42BF" w:rsidRPr="005B099F" w:rsidRDefault="006F42BF" w:rsidP="003E6F01">
      <w:pPr>
        <w:pStyle w:val="Heading2"/>
        <w:rPr>
          <w:lang w:val="en-CA"/>
        </w:rPr>
      </w:pPr>
      <w:bookmarkStart w:id="1962" w:name="_Toc310518198"/>
      <w:bookmarkStart w:id="1963" w:name="_Toc514522044"/>
      <w:bookmarkStart w:id="1964" w:name="_Toc53645414"/>
      <w:r w:rsidRPr="005B099F">
        <w:rPr>
          <w:lang w:bidi="en-US"/>
        </w:rPr>
        <w:t>6.46 Argument passing to library functions [TRJ]</w:t>
      </w:r>
      <w:bookmarkEnd w:id="1962"/>
      <w:bookmarkEnd w:id="1963"/>
      <w:bookmarkEnd w:id="1964"/>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del w:id="1965" w:author="Stephen Michell" w:date="2024-12-18T16:46:00Z">
        <w:r w:rsidRPr="005B099F" w:rsidDel="009929A7">
          <w:rPr>
            <w:lang w:bidi="en-US"/>
          </w:rPr>
          <w:delInstrText>R</w:delInstrText>
        </w:r>
      </w:del>
      <w:ins w:id="1966" w:author="Stephen Michell" w:date="2024-12-18T16:46:00Z">
        <w:r w:rsidR="009929A7">
          <w:rPr>
            <w:lang w:bidi="en-US"/>
          </w:rPr>
          <w:instrText>”</w:instrText>
        </w:r>
      </w:ins>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del w:id="1967" w:author="Stephen Michell" w:date="2024-12-18T16:46:00Z">
        <w:r w:rsidRPr="005B099F" w:rsidDel="009929A7">
          <w:delInstrText>X</w:delInstrText>
        </w:r>
      </w:del>
      <w:ins w:id="1968" w:author="Stephen Michell" w:date="2024-12-18T16:46:00Z">
        <w:r w:rsidR="009929A7">
          <w:instrText>“</w:instrText>
        </w:r>
      </w:ins>
      <w:r w:rsidRPr="005B099F">
        <w:instrText>E "</w:instrText>
      </w:r>
      <w:r w:rsidRPr="005B099F">
        <w:rPr>
          <w:lang w:bidi="en-US"/>
        </w:rPr>
        <w:instrText>T</w:instrText>
      </w:r>
      <w:del w:id="1969" w:author="Stephen Michell" w:date="2024-12-18T16:46:00Z">
        <w:r w:rsidRPr="005B099F" w:rsidDel="009929A7">
          <w:rPr>
            <w:lang w:bidi="en-US"/>
          </w:rPr>
          <w:delInstrText>R</w:delInstrText>
        </w:r>
      </w:del>
      <w:ins w:id="1970" w:author="Stephen Michell" w:date="2024-12-18T16:46:00Z">
        <w:r w:rsidR="009929A7">
          <w:rPr>
            <w:lang w:bidi="en-US"/>
          </w:rPr>
          <w:instrText>–</w:instrText>
        </w:r>
      </w:ins>
      <w:r w:rsidRPr="005B099F">
        <w:rPr>
          <w:lang w:bidi="en-US"/>
        </w:rPr>
        <w:instrText>J - Argument passing to library functi</w:instrText>
      </w:r>
      <w:del w:id="1971" w:author="Stephen Michell" w:date="2024-12-18T16:46:00Z">
        <w:r w:rsidRPr="005B099F" w:rsidDel="009929A7">
          <w:rPr>
            <w:lang w:bidi="en-US"/>
          </w:rPr>
          <w:delInstrText>o</w:delInstrText>
        </w:r>
      </w:del>
      <w:ins w:id="1972" w:author="Stephen Michell" w:date="2024-12-18T16:46:00Z">
        <w:r w:rsidR="009929A7">
          <w:rPr>
            <w:lang w:bidi="en-US"/>
          </w:rPr>
          <w:instrText>”</w:instrText>
        </w:r>
      </w:ins>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1973" w:author="Stephen Michell" w:date="2024-10-02T16:05:00Z">
        <w:r w:rsidR="00B60B45" w:rsidDel="001825EB">
          <w:delText>TR 24772-1:2019</w:delText>
        </w:r>
      </w:del>
      <w:ins w:id="1974" w:author="Stephen Michell" w:date="2024-10-02T16:05:00Z">
        <w:r w:rsidR="001825EB">
          <w:t>24772-1:2024</w:t>
        </w:r>
      </w:ins>
      <w:r>
        <w:t xml:space="preserve"> </w:t>
      </w:r>
      <w:del w:id="1975" w:author="Stephen Michell" w:date="2024-10-02T16:09:00Z">
        <w:r w:rsidDel="001825EB">
          <w:delText>clause 6</w:delText>
        </w:r>
      </w:del>
      <w:ins w:id="1976" w:author="Stephen Michell" w:date="2024-10-02T16:09:00Z">
        <w:r w:rsidR="001825EB">
          <w:t>6</w:t>
        </w:r>
      </w:ins>
      <w:r>
        <w:t xml:space="preserve">.46 applies to Java. </w:t>
      </w:r>
    </w:p>
    <w:p w14:paraId="1338470E" w14:textId="4BE8A9C3"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ins w:id="1977" w:author="McDonagh, Sean" w:date="2024-12-17T21:29:00Z">
        <w:r w:rsidR="00F65029">
          <w:t>dation</w:t>
        </w:r>
      </w:ins>
      <w:ins w:id="1978" w:author="Stephen Michell" w:date="2024-12-18T16:02:00Z">
        <w:r w:rsidR="00DE6A4D">
          <w:t>.</w:t>
        </w:r>
      </w:ins>
      <w:ins w:id="1979" w:author="McDonagh, Sean" w:date="2024-12-17T21:29:00Z">
        <w:del w:id="1980" w:author="Stephen Michell" w:date="2024-12-18T16:02:00Z">
          <w:r w:rsidR="00F65029" w:rsidDel="00DE6A4D">
            <w:delText xml:space="preserve"> </w:delText>
          </w:r>
          <w:r w:rsidR="00F65029" w:rsidDel="005444A9">
            <w:delText>and use deserialization filters when appropriate</w:delText>
          </w:r>
        </w:del>
      </w:ins>
      <w:del w:id="1981" w:author="Stephen Michell" w:date="2024-12-18T16:02:00Z">
        <w:r w:rsidR="005B099F" w:rsidRPr="005B099F" w:rsidDel="005444A9">
          <w:delText>dation.</w:delText>
        </w:r>
      </w:del>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6DBC8B9C"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w:t>
      </w:r>
      <w:del w:id="1982" w:author="Stephen Michell" w:date="2024-12-18T16:46:00Z">
        <w:r w:rsidRPr="00B56345" w:rsidDel="009929A7">
          <w:rPr>
            <w:rFonts w:ascii="Courier New" w:hAnsi="Courier New" w:cs="Courier New"/>
            <w:sz w:val="20"/>
          </w:rPr>
          <w:delText>0</w:delText>
        </w:r>
      </w:del>
      <w:ins w:id="1983" w:author="Stephen Michell" w:date="2024-12-18T16:46:00Z">
        <w:r w:rsidR="009929A7">
          <w:rPr>
            <w:rFonts w:ascii="Courier New" w:hAnsi="Courier New" w:cs="Courier New"/>
            <w:sz w:val="20"/>
          </w:rPr>
          <w:t>“</w:t>
        </w:r>
      </w:ins>
      <w:r w:rsidRPr="00B56345">
        <w:rPr>
          <w:rFonts w:ascii="Courier New" w:hAnsi="Courier New" w:cs="Courier New"/>
          <w:sz w:val="20"/>
        </w:rPr>
        <w:t>, "negative value:</w:t>
      </w:r>
      <w:del w:id="1984" w:author="Stephen Michell" w:date="2024-12-18T16:46:00Z">
        <w:r w:rsidRPr="00B56345" w:rsidDel="009929A7">
          <w:rPr>
            <w:rFonts w:ascii="Courier New" w:hAnsi="Courier New" w:cs="Courier New"/>
            <w:sz w:val="20"/>
          </w:rPr>
          <w:delText xml:space="preserve"> </w:delText>
        </w:r>
      </w:del>
      <w:ins w:id="1985" w:author="Stephen Michell" w:date="2024-12-18T16:46:00Z">
        <w:r w:rsidR="009929A7">
          <w:rPr>
            <w:rFonts w:ascii="Courier New" w:hAnsi="Courier New" w:cs="Courier New"/>
            <w:sz w:val="20"/>
          </w:rPr>
          <w:t>”</w:t>
        </w:r>
      </w:ins>
      <w:r w:rsidRPr="00B56345">
        <w:rPr>
          <w:rFonts w:ascii="Courier New" w:hAnsi="Courier New" w:cs="Courier New"/>
          <w:sz w:val="20"/>
        </w:rPr>
        <w:t xml:space="preserve">%s", value); </w:t>
      </w:r>
    </w:p>
    <w:p w14:paraId="5254D35E" w14:textId="7544E351" w:rsidR="00EC18AD" w:rsidRPr="00B56345" w:rsidDel="009929A7" w:rsidRDefault="00EC18AD" w:rsidP="00EC18AD">
      <w:pPr>
        <w:spacing w:after="0"/>
        <w:ind w:left="403"/>
        <w:rPr>
          <w:del w:id="1986" w:author="Stephen Michell" w:date="2024-12-18T16:46:00Z"/>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AFA9AA9" w:rsidR="00EC18AD" w:rsidRPr="005B099F" w:rsidDel="009929A7" w:rsidRDefault="00EC18AD" w:rsidP="003E6F01">
      <w:pPr>
        <w:spacing w:after="0"/>
        <w:ind w:left="403"/>
        <w:rPr>
          <w:del w:id="1987" w:author="Stephen Michell" w:date="2024-12-18T16:46:00Z"/>
        </w:rPr>
      </w:pPr>
      <w:del w:id="1988" w:author="Stephen Michell" w:date="2024-12-18T16:46:00Z">
        <w:r w:rsidRPr="00B56345" w:rsidDel="009929A7">
          <w:rPr>
            <w:rFonts w:ascii="Courier New" w:hAnsi="Courier New" w:cs="Courier New"/>
            <w:sz w:val="20"/>
          </w:rPr>
          <w:delText>}</w:delText>
        </w:r>
      </w:del>
    </w:p>
    <w:p w14:paraId="283A5287" w14:textId="7B0C4E23" w:rsidR="006F42BF" w:rsidRDefault="006F42BF">
      <w:pPr>
        <w:pStyle w:val="Heading2"/>
        <w:ind w:left="1160"/>
        <w:rPr>
          <w:ins w:id="1989" w:author="Stephen Michell" w:date="2024-10-02T15:52:00Z"/>
          <w:lang w:bidi="en-US"/>
        </w:rPr>
        <w:pPrChange w:id="1990" w:author="McDonagh, Sean" w:date="2024-12-30T11:10:00Z">
          <w:pPr>
            <w:pStyle w:val="Heading2"/>
          </w:pPr>
        </w:pPrChange>
      </w:pPr>
      <w:bookmarkStart w:id="1991" w:name="_Toc53645415"/>
      <w:r w:rsidRPr="005B099F">
        <w:rPr>
          <w:lang w:bidi="en-US"/>
        </w:rPr>
        <w:t xml:space="preserve">6.46.2 </w:t>
      </w:r>
      <w:del w:id="1992" w:author="Stephen Michell" w:date="2024-10-02T15:59:00Z">
        <w:r w:rsidRPr="005B099F" w:rsidDel="001825EB">
          <w:rPr>
            <w:lang w:bidi="en-US"/>
          </w:rPr>
          <w:delText>Guidance to</w:delText>
        </w:r>
      </w:del>
      <w:ins w:id="1993" w:author="Stephen Michell" w:date="2024-10-02T15:59:00Z">
        <w:r w:rsidR="001825EB">
          <w:rPr>
            <w:lang w:bidi="en-US"/>
          </w:rPr>
          <w:t>Avoidance mechanisms for</w:t>
        </w:r>
      </w:ins>
      <w:r w:rsidRPr="005B099F">
        <w:rPr>
          <w:lang w:bidi="en-US"/>
        </w:rPr>
        <w:t xml:space="preserve"> language users</w:t>
      </w:r>
      <w:bookmarkEnd w:id="1991"/>
    </w:p>
    <w:p w14:paraId="547D8C64" w14:textId="5D3E43E3" w:rsidR="001825EB" w:rsidRPr="001825EB" w:rsidRDefault="001825EB">
      <w:pPr>
        <w:rPr>
          <w:lang w:bidi="en-US"/>
        </w:rPr>
        <w:pPrChange w:id="1994" w:author="Stephen Michell" w:date="2024-10-02T15:52:00Z">
          <w:pPr>
            <w:pStyle w:val="Heading2"/>
          </w:pPr>
        </w:pPrChange>
      </w:pPr>
      <w:ins w:id="1995"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996" w:author="Stephen Michell" w:date="2024-10-02T16:02:00Z">
        <w:r w:rsidRPr="005B099F" w:rsidDel="001825EB">
          <w:rPr>
            <w:rFonts w:ascii="Calibri" w:eastAsia="Times New Roman" w:hAnsi="Calibri"/>
            <w:bCs/>
          </w:rPr>
          <w:delText>Follow the guidance</w:delText>
        </w:r>
      </w:del>
      <w:ins w:id="1997"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1998" w:author="Stephen Michell" w:date="2024-10-02T16:05:00Z">
        <w:r w:rsidR="00B60B45" w:rsidDel="001825EB">
          <w:rPr>
            <w:rFonts w:ascii="Calibri" w:eastAsia="Times New Roman" w:hAnsi="Calibri"/>
            <w:bCs/>
          </w:rPr>
          <w:delText>TR 24772-1:2019</w:delText>
        </w:r>
      </w:del>
      <w:ins w:id="1999"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2000" w:author="Stephen Michell" w:date="2024-10-02T16:09:00Z">
        <w:r w:rsidRPr="005B099F" w:rsidDel="001825EB">
          <w:rPr>
            <w:rFonts w:ascii="Calibri" w:eastAsia="Times New Roman" w:hAnsi="Calibri"/>
            <w:bCs/>
          </w:rPr>
          <w:delText>clause 6</w:delText>
        </w:r>
      </w:del>
      <w:ins w:id="2001"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2002" w:author="Stephen Michell" w:date="2024-10-02T16:25:00Z">
        <w:r w:rsidRPr="005B099F" w:rsidDel="001825EB">
          <w:rPr>
            <w:lang w:bidi="en-US"/>
          </w:rPr>
          <w:delText xml:space="preserve">Do not make </w:delText>
        </w:r>
      </w:del>
      <w:ins w:id="2003" w:author="Stephen Michell" w:date="2024-10-02T16:25:00Z">
        <w:r w:rsidR="001825EB">
          <w:rPr>
            <w:lang w:bidi="en-US"/>
          </w:rPr>
          <w:t>Avoid</w:t>
        </w:r>
      </w:ins>
      <w:ins w:id="2004"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476EE9EB" w:rsidR="00A06FA6" w:rsidRDefault="006F42BF" w:rsidP="003E6F01">
      <w:pPr>
        <w:pStyle w:val="Heading2"/>
        <w:rPr>
          <w:lang w:bidi="en-US"/>
        </w:rPr>
      </w:pPr>
      <w:bookmarkStart w:id="2005" w:name="_Toc514522045"/>
      <w:bookmarkStart w:id="2006" w:name="_Toc53645416"/>
      <w:r w:rsidRPr="00A30434">
        <w:rPr>
          <w:lang w:bidi="en-US"/>
        </w:rPr>
        <w:lastRenderedPageBreak/>
        <w:t>6.47 Inter-language calling [DJS]</w:t>
      </w:r>
      <w:bookmarkEnd w:id="2005"/>
      <w:bookmarkEnd w:id="2006"/>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del w:id="2007" w:author="Stephen Michell" w:date="2024-12-18T16:46:00Z">
        <w:r w:rsidRPr="00A30434" w:rsidDel="009929A7">
          <w:rPr>
            <w:lang w:bidi="en-US"/>
          </w:rPr>
          <w:delInstrText>J</w:delInstrText>
        </w:r>
      </w:del>
      <w:ins w:id="2008" w:author="Stephen Michell" w:date="2024-12-18T16:46:00Z">
        <w:r w:rsidR="009929A7">
          <w:rPr>
            <w:lang w:bidi="en-US"/>
          </w:rPr>
          <w:instrText>”</w:instrText>
        </w:r>
      </w:ins>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del w:id="2009" w:author="Stephen Michell" w:date="2024-12-18T16:46:00Z">
        <w:r w:rsidRPr="00A30434" w:rsidDel="009929A7">
          <w:delInstrText>X</w:delInstrText>
        </w:r>
      </w:del>
      <w:ins w:id="2010" w:author="Stephen Michell" w:date="2024-12-18T16:46:00Z">
        <w:r w:rsidR="009929A7">
          <w:instrText>“</w:instrText>
        </w:r>
      </w:ins>
      <w:r w:rsidRPr="00A30434">
        <w:instrText>E "</w:instrText>
      </w:r>
      <w:r w:rsidRPr="00A30434">
        <w:rPr>
          <w:lang w:bidi="en-US"/>
        </w:rPr>
        <w:instrText>D</w:instrText>
      </w:r>
      <w:del w:id="2011" w:author="Stephen Michell" w:date="2024-12-18T16:46:00Z">
        <w:r w:rsidRPr="00A30434" w:rsidDel="009929A7">
          <w:rPr>
            <w:lang w:bidi="en-US"/>
          </w:rPr>
          <w:delInstrText>J</w:delInstrText>
        </w:r>
      </w:del>
      <w:ins w:id="2012" w:author="Stephen Michell" w:date="2024-12-18T16:46:00Z">
        <w:r w:rsidR="009929A7">
          <w:rPr>
            <w:lang w:bidi="en-US"/>
          </w:rPr>
          <w:instrText>–</w:instrText>
        </w:r>
      </w:ins>
      <w:r w:rsidRPr="00A30434">
        <w:rPr>
          <w:lang w:bidi="en-US"/>
        </w:rPr>
        <w:instrText>S - Inter-language call</w:instrText>
      </w:r>
      <w:del w:id="2013" w:author="Stephen Michell" w:date="2024-12-18T16:46:00Z">
        <w:r w:rsidRPr="00A30434" w:rsidDel="009929A7">
          <w:rPr>
            <w:lang w:bidi="en-US"/>
          </w:rPr>
          <w:delInstrText>i</w:delInstrText>
        </w:r>
      </w:del>
      <w:ins w:id="2014" w:author="Stephen Michell" w:date="2024-12-18T16:46:00Z">
        <w:r w:rsidR="009929A7">
          <w:rPr>
            <w:lang w:bidi="en-US"/>
          </w:rPr>
          <w:instrText>”</w:instrText>
        </w:r>
      </w:ins>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6CAC8CFA" w:rsidR="009D5010" w:rsidRPr="00A30434" w:rsidDel="009929A7" w:rsidRDefault="00225F7F" w:rsidP="006F42BF">
      <w:pPr>
        <w:rPr>
          <w:del w:id="2015" w:author="Stephen Michell" w:date="2024-12-18T16:46:00Z"/>
          <w:lang w:bidi="en-US"/>
        </w:rPr>
      </w:pPr>
      <w:r>
        <w:rPr>
          <w:lang w:bidi="en-US"/>
        </w:rPr>
        <w:t>The vulnerabilities in</w:t>
      </w:r>
      <w:r w:rsidR="00010970">
        <w:rPr>
          <w:lang w:bidi="en-US"/>
        </w:rPr>
        <w:t xml:space="preserve"> ISO/IEC</w:t>
      </w:r>
      <w:del w:id="2016" w:author="Stephen Michell" w:date="2024-10-02T16:05:00Z">
        <w:r w:rsidDel="001825EB">
          <w:rPr>
            <w:lang w:bidi="en-US"/>
          </w:rPr>
          <w:delText>TR 24772-1</w:delText>
        </w:r>
        <w:r w:rsidR="00E30A2A" w:rsidDel="001825EB">
          <w:rPr>
            <w:lang w:bidi="en-US"/>
          </w:rPr>
          <w:delText>:2019</w:delText>
        </w:r>
      </w:del>
      <w:ins w:id="2017" w:author="Stephen Michell" w:date="2024-10-02T16:05:00Z">
        <w:r w:rsidR="001825EB">
          <w:rPr>
            <w:lang w:bidi="en-US"/>
          </w:rPr>
          <w:t>24772-1:2024</w:t>
        </w:r>
      </w:ins>
      <w:r>
        <w:rPr>
          <w:lang w:bidi="en-US"/>
        </w:rPr>
        <w:t xml:space="preserve"> </w:t>
      </w:r>
      <w:del w:id="2018" w:author="Stephen Michell" w:date="2024-10-02T16:09:00Z">
        <w:r w:rsidR="00271B96" w:rsidDel="001825EB">
          <w:rPr>
            <w:lang w:bidi="en-US"/>
          </w:rPr>
          <w:delText>clause 6</w:delText>
        </w:r>
      </w:del>
      <w:ins w:id="2019"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2020" w:author="Stephen Michell" w:date="2024-10-03T14:39:00Z">
        <w:r w:rsidR="008A064E" w:rsidRPr="00A30434" w:rsidDel="009853C6">
          <w:rPr>
            <w:lang w:bidi="en-US"/>
          </w:rPr>
          <w:delText xml:space="preserve">may </w:delText>
        </w:r>
      </w:del>
      <w:r w:rsidR="008A064E" w:rsidRPr="00A30434">
        <w:rPr>
          <w:lang w:bidi="en-US"/>
        </w:rPr>
        <w:t>sometimes work</w:t>
      </w:r>
      <w:ins w:id="2021"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del w:id="2022" w:author="Stephen Michell" w:date="2024-12-18T16:46:00Z">
        <w:r w:rsidR="00A30434" w:rsidDel="009929A7">
          <w:rPr>
            <w:lang w:bidi="en-US"/>
          </w:rPr>
          <w:delText>e.</w:delText>
        </w:r>
      </w:del>
    </w:p>
    <w:p w14:paraId="65B8487B" w14:textId="32A94816" w:rsidR="006F42BF" w:rsidRDefault="006F42BF">
      <w:pPr>
        <w:pStyle w:val="Heading3"/>
        <w:ind w:left="1160"/>
        <w:rPr>
          <w:ins w:id="2023" w:author="Stephen Michell" w:date="2024-10-02T15:53:00Z"/>
          <w:lang w:bidi="en-US"/>
        </w:rPr>
        <w:pPrChange w:id="2024" w:author="McDonagh, Sean" w:date="2024-12-30T11:10:00Z">
          <w:pPr>
            <w:pStyle w:val="Heading3"/>
          </w:pPr>
        </w:pPrChange>
      </w:pPr>
      <w:r w:rsidRPr="00A30434">
        <w:rPr>
          <w:lang w:bidi="en-US"/>
        </w:rPr>
        <w:t>6.47.</w:t>
      </w:r>
      <w:r w:rsidRPr="00AF5861">
        <w:rPr>
          <w:lang w:bidi="en-US"/>
        </w:rPr>
        <w:t xml:space="preserve">2 </w:t>
      </w:r>
      <w:del w:id="2025" w:author="Stephen Michell" w:date="2024-10-02T15:59:00Z">
        <w:r w:rsidRPr="00AF5861" w:rsidDel="001825EB">
          <w:rPr>
            <w:lang w:bidi="en-US"/>
          </w:rPr>
          <w:delText>Guidance to</w:delText>
        </w:r>
      </w:del>
      <w:ins w:id="2026"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2027" w:author="Stephen Michell" w:date="2024-10-02T15:53:00Z">
          <w:pPr>
            <w:pStyle w:val="Heading3"/>
          </w:pPr>
        </w:pPrChange>
      </w:pPr>
      <w:ins w:id="2028"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2029" w:author="Stephen Michell" w:date="2024-10-02T16:02:00Z">
        <w:r w:rsidRPr="00AF5861" w:rsidDel="001825EB">
          <w:rPr>
            <w:rFonts w:ascii="Calibri" w:eastAsia="Times New Roman" w:hAnsi="Calibri"/>
            <w:bCs/>
          </w:rPr>
          <w:delText>Follow the guidance</w:delText>
        </w:r>
      </w:del>
      <w:ins w:id="2030"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2031" w:author="Stephen Michell" w:date="2024-10-02T16:05:00Z">
        <w:r w:rsidR="00B60B45" w:rsidDel="001825EB">
          <w:rPr>
            <w:rFonts w:ascii="Calibri" w:eastAsia="Times New Roman" w:hAnsi="Calibri"/>
            <w:bCs/>
          </w:rPr>
          <w:delText>TR 24772-1:2019</w:delText>
        </w:r>
      </w:del>
      <w:ins w:id="2032"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2033" w:author="Stephen Michell" w:date="2024-10-02T16:09:00Z">
        <w:r w:rsidRPr="00AF5861" w:rsidDel="001825EB">
          <w:rPr>
            <w:rFonts w:ascii="Calibri" w:eastAsia="Times New Roman" w:hAnsi="Calibri"/>
            <w:bCs/>
          </w:rPr>
          <w:delText>clause 6</w:delText>
        </w:r>
      </w:del>
      <w:ins w:id="2034"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2035"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2036" w:author="Stephen Michell" w:date="2024-10-03T14:23:00Z">
        <w:r w:rsidR="009853C6">
          <w:rPr>
            <w:rFonts w:ascii="Calibri" w:eastAsia="Times New Roman" w:hAnsi="Calibri"/>
            <w:bCs/>
          </w:rPr>
          <w:t xml:space="preserve">, but be aware that </w:t>
        </w:r>
      </w:ins>
      <w:del w:id="2037"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2038"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2039"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45557D28" w:rsidR="00A06FA6" w:rsidRDefault="006F42BF" w:rsidP="003E6F01">
      <w:pPr>
        <w:pStyle w:val="Heading2"/>
        <w:rPr>
          <w:lang w:bidi="en-US"/>
        </w:rPr>
      </w:pPr>
      <w:bookmarkStart w:id="2040" w:name="_Toc310518199"/>
      <w:bookmarkStart w:id="2041" w:name="_Ref312066365"/>
      <w:bookmarkStart w:id="2042" w:name="_Ref357014475"/>
      <w:bookmarkStart w:id="2043" w:name="_Toc514522046"/>
      <w:bookmarkStart w:id="2044" w:name="_Toc53645417"/>
      <w:r w:rsidRPr="002A3BAC">
        <w:rPr>
          <w:lang w:bidi="en-US"/>
        </w:rPr>
        <w:t>6.48 Dynamically-linked code and self-modifying code [NYY]</w:t>
      </w:r>
      <w:bookmarkEnd w:id="2040"/>
      <w:bookmarkEnd w:id="2041"/>
      <w:bookmarkEnd w:id="2042"/>
      <w:bookmarkEnd w:id="2043"/>
      <w:bookmarkEnd w:id="204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del w:id="2045" w:author="Stephen Michell" w:date="2024-12-18T16:46:00Z">
        <w:r w:rsidRPr="002A3BAC" w:rsidDel="009929A7">
          <w:rPr>
            <w:lang w:bidi="en-US"/>
          </w:rPr>
          <w:delInstrText>Y</w:delInstrText>
        </w:r>
      </w:del>
      <w:ins w:id="2046" w:author="Stephen Michell" w:date="2024-12-18T16:46:00Z">
        <w:r w:rsidR="009929A7">
          <w:rPr>
            <w:lang w:bidi="en-US"/>
          </w:rPr>
          <w:instrText>”</w:instrText>
        </w:r>
      </w:ins>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del w:id="2047" w:author="Stephen Michell" w:date="2024-12-18T16:46:00Z">
        <w:r w:rsidRPr="002A3BAC" w:rsidDel="009929A7">
          <w:delInstrText>X</w:delInstrText>
        </w:r>
      </w:del>
      <w:ins w:id="2048" w:author="Stephen Michell" w:date="2024-12-18T16:46:00Z">
        <w:r w:rsidR="009929A7">
          <w:instrText>“</w:instrText>
        </w:r>
      </w:ins>
      <w:r w:rsidRPr="002A3BAC">
        <w:instrText>E "</w:instrText>
      </w:r>
      <w:r w:rsidRPr="002A3BAC">
        <w:rPr>
          <w:lang w:bidi="en-US"/>
        </w:rPr>
        <w:instrText>N</w:instrText>
      </w:r>
      <w:del w:id="2049" w:author="Stephen Michell" w:date="2024-12-18T16:46:00Z">
        <w:r w:rsidRPr="002A3BAC" w:rsidDel="009929A7">
          <w:rPr>
            <w:lang w:bidi="en-US"/>
          </w:rPr>
          <w:delInstrText>Y</w:delInstrText>
        </w:r>
      </w:del>
      <w:ins w:id="2050" w:author="Stephen Michell" w:date="2024-12-18T16:46:00Z">
        <w:r w:rsidR="009929A7">
          <w:rPr>
            <w:lang w:bidi="en-US"/>
          </w:rPr>
          <w:instrText>–</w:instrText>
        </w:r>
      </w:ins>
      <w:r w:rsidRPr="002A3BAC">
        <w:rPr>
          <w:lang w:bidi="en-US"/>
        </w:rPr>
        <w:instrText>Y - Dynamically-linked code and self-modifying c</w:instrText>
      </w:r>
      <w:del w:id="2051" w:author="Stephen Michell" w:date="2024-12-18T16:46:00Z">
        <w:r w:rsidRPr="002A3BAC" w:rsidDel="009929A7">
          <w:rPr>
            <w:lang w:bidi="en-US"/>
          </w:rPr>
          <w:delInstrText>o</w:delInstrText>
        </w:r>
      </w:del>
      <w:ins w:id="2052" w:author="Stephen Michell" w:date="2024-12-18T16:46:00Z">
        <w:r w:rsidR="009929A7">
          <w:rPr>
            <w:lang w:bidi="en-US"/>
          </w:rPr>
          <w:instrText>”</w:instrText>
        </w:r>
      </w:ins>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2053" w:author="Stephen Michell" w:date="2024-10-02T16:05:00Z">
        <w:r w:rsidR="00B60B45" w:rsidDel="001825EB">
          <w:rPr>
            <w:lang w:bidi="en-US"/>
          </w:rPr>
          <w:delText>TR 24772-1:2019</w:delText>
        </w:r>
      </w:del>
      <w:ins w:id="2054" w:author="Stephen Michell" w:date="2024-10-02T16:05:00Z">
        <w:r w:rsidR="001825EB">
          <w:rPr>
            <w:lang w:bidi="en-US"/>
          </w:rPr>
          <w:t>24772-1:2024</w:t>
        </w:r>
      </w:ins>
      <w:r w:rsidR="000F1414">
        <w:rPr>
          <w:lang w:bidi="en-US"/>
        </w:rPr>
        <w:t xml:space="preserve"> </w:t>
      </w:r>
      <w:del w:id="2055" w:author="Stephen Michell" w:date="2024-10-02T16:09:00Z">
        <w:r w:rsidR="000F1414" w:rsidDel="001825EB">
          <w:rPr>
            <w:lang w:bidi="en-US"/>
          </w:rPr>
          <w:delText>clause 6</w:delText>
        </w:r>
      </w:del>
      <w:ins w:id="2056"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lastRenderedPageBreak/>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77777777" w:rsidR="009929A7" w:rsidRDefault="00C93D13" w:rsidP="00144B5E">
      <w:pPr>
        <w:rPr>
          <w:ins w:id="2057" w:author="Stephen Michell" w:date="2024-12-18T16:47:00Z"/>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ins w:id="2058" w:author="McDonagh, Sean" w:date="2024-12-17T17:38:00Z">
        <w:r w:rsidR="00093E22">
          <w:rPr>
            <w:lang w:bidi="en-US"/>
          </w:rPr>
          <w:t xml:space="preserve"> </w:t>
        </w:r>
      </w:ins>
    </w:p>
    <w:p w14:paraId="62F959CA" w14:textId="42B48CCA" w:rsidR="00A9265A" w:rsidRDefault="009929A7" w:rsidP="00144B5E">
      <w:pPr>
        <w:rPr>
          <w:ins w:id="2059" w:author="McDonagh, Sean" w:date="2024-12-17T17:28:00Z"/>
          <w:lang w:bidi="en-US"/>
        </w:rPr>
      </w:pPr>
      <w:ins w:id="2060" w:author="Stephen Michell" w:date="2024-12-18T16:46:00Z">
        <w:r>
          <w:rPr>
            <w:lang w:bidi="en-US"/>
          </w:rPr>
          <w:t>S</w:t>
        </w:r>
        <w:r>
          <w:t xml:space="preserve">ince Java version 21, </w:t>
        </w:r>
      </w:ins>
      <w:ins w:id="2061" w:author="McDonagh, Sean" w:date="2024-12-17T17:38:00Z">
        <w:del w:id="2062" w:author="Stephen Michell" w:date="2024-12-18T16:46:00Z">
          <w:r w:rsidR="00093E22" w:rsidDel="009929A7">
            <w:rPr>
              <w:lang w:bidi="en-US"/>
            </w:rPr>
            <w:delText>W</w:delText>
          </w:r>
        </w:del>
      </w:ins>
      <w:ins w:id="2063" w:author="Stephen Michell" w:date="2024-12-18T16:46:00Z">
        <w:r>
          <w:rPr>
            <w:lang w:bidi="en-US"/>
          </w:rPr>
          <w:t>w</w:t>
        </w:r>
      </w:ins>
      <w:ins w:id="2064" w:author="McDonagh, Sean" w:date="2024-12-17T17:38:00Z">
        <w:r w:rsidR="00093E22">
          <w:rPr>
            <w:lang w:bidi="en-US"/>
          </w:rPr>
          <w:t xml:space="preserve">arnings </w:t>
        </w:r>
      </w:ins>
      <w:ins w:id="2065" w:author="McDonagh, Sean" w:date="2024-12-17T17:51:00Z">
        <w:r w:rsidR="001138DA">
          <w:rPr>
            <w:lang w:bidi="en-US"/>
          </w:rPr>
          <w:t>are</w:t>
        </w:r>
      </w:ins>
      <w:ins w:id="2066" w:author="McDonagh, Sean" w:date="2024-12-17T17:38:00Z">
        <w:r w:rsidR="00093E22">
          <w:rPr>
            <w:lang w:bidi="en-US"/>
          </w:rPr>
          <w:t xml:space="preserve"> issued when agents are dynamically loaded into </w:t>
        </w:r>
      </w:ins>
      <w:ins w:id="2067" w:author="McDonagh, Sean" w:date="2024-12-17T17:39:00Z">
        <w:r w:rsidR="00093E22">
          <w:rPr>
            <w:lang w:bidi="en-US"/>
          </w:rPr>
          <w:t xml:space="preserve">a running JVM and future releases will prohibit dynamic loading by default. </w:t>
        </w:r>
      </w:ins>
      <w:ins w:id="2068" w:author="McDonagh, Sean" w:date="2024-12-17T17:44:00Z">
        <w:r w:rsidR="00093E22">
          <w:rPr>
            <w:lang w:bidi="en-US"/>
          </w:rPr>
          <w:t>The d</w:t>
        </w:r>
      </w:ins>
      <w:ins w:id="2069" w:author="McDonagh, Sean" w:date="2024-12-17T17:43:00Z">
        <w:r w:rsidR="00093E22" w:rsidRPr="00093E22">
          <w:rPr>
            <w:lang w:bidi="en-US"/>
            <w:rPrChange w:id="2070" w:author="McDonagh, Sean" w:date="2024-12-17T17:43:00Z">
              <w:rPr>
                <w:rFonts w:ascii="Roboto" w:hAnsi="Roboto"/>
                <w:color w:val="BFBFBF"/>
                <w:shd w:val="clear" w:color="auto" w:fill="1F1F1F"/>
              </w:rPr>
            </w:rPrChange>
          </w:rPr>
          <w:t>ynamic loading of the agents</w:t>
        </w:r>
      </w:ins>
      <w:ins w:id="2071" w:author="McDonagh, Sean" w:date="2024-12-17T17:44:00Z">
        <w:r w:rsidR="00093E22">
          <w:rPr>
            <w:lang w:bidi="en-US"/>
          </w:rPr>
          <w:t xml:space="preserve"> </w:t>
        </w:r>
      </w:ins>
      <w:ins w:id="2072" w:author="McDonagh, Sean" w:date="2024-12-17T17:45:00Z">
        <w:r w:rsidR="00093E22">
          <w:rPr>
            <w:lang w:bidi="en-US"/>
          </w:rPr>
          <w:t xml:space="preserve">can be disabled </w:t>
        </w:r>
      </w:ins>
      <w:ins w:id="2073" w:author="McDonagh, Sean" w:date="2024-12-17T17:43:00Z">
        <w:r w:rsidR="00093E22" w:rsidRPr="00093E22">
          <w:rPr>
            <w:lang w:bidi="en-US"/>
            <w:rPrChange w:id="2074" w:author="McDonagh, Sean" w:date="2024-12-17T17:43:00Z">
              <w:rPr>
                <w:rFonts w:ascii="Roboto" w:hAnsi="Roboto"/>
                <w:color w:val="BFBFBF"/>
                <w:shd w:val="clear" w:color="auto" w:fill="1F1F1F"/>
              </w:rPr>
            </w:rPrChange>
          </w:rPr>
          <w:t>after startup </w:t>
        </w:r>
        <w:r w:rsidR="00093E22" w:rsidRPr="00093E22">
          <w:rPr>
            <w:lang w:bidi="en-US"/>
            <w:rPrChange w:id="2075" w:author="McDonagh, Sean" w:date="2024-12-17T17:43:00Z">
              <w:rPr>
                <w:rFonts w:ascii="Roboto" w:hAnsi="Roboto"/>
                <w:color w:val="FFFFFF"/>
                <w:shd w:val="clear" w:color="auto" w:fill="34457F"/>
              </w:rPr>
            </w:rPrChange>
          </w:rPr>
          <w:t>with the</w:t>
        </w:r>
        <w:r w:rsidR="00093E22" w:rsidRPr="00093E22">
          <w:rPr>
            <w:rFonts w:ascii="Courier New" w:hAnsi="Courier New" w:cs="Courier New"/>
            <w:sz w:val="20"/>
            <w:lang w:bidi="en-US"/>
            <w:rPrChange w:id="2076" w:author="McDonagh, Sean" w:date="2024-12-17T17:45:00Z">
              <w:rPr>
                <w:rFonts w:ascii="Roboto" w:hAnsi="Roboto"/>
                <w:color w:val="FFFFFF"/>
                <w:shd w:val="clear" w:color="auto" w:fill="34457F"/>
              </w:rPr>
            </w:rPrChange>
          </w:rPr>
          <w:t xml:space="preserve"> -XX:-</w:t>
        </w:r>
        <w:proofErr w:type="spellStart"/>
        <w:r w:rsidR="00093E22" w:rsidRPr="00093E22">
          <w:rPr>
            <w:rFonts w:ascii="Courier New" w:hAnsi="Courier New" w:cs="Courier New"/>
            <w:sz w:val="20"/>
            <w:lang w:bidi="en-US"/>
            <w:rPrChange w:id="2077" w:author="McDonagh, Sean" w:date="2024-12-17T17:45:00Z">
              <w:rPr>
                <w:rFonts w:ascii="Roboto" w:hAnsi="Roboto"/>
                <w:color w:val="FFFFFF"/>
                <w:shd w:val="clear" w:color="auto" w:fill="34457F"/>
              </w:rPr>
            </w:rPrChange>
          </w:rPr>
          <w:t>EnableDynamicAgentLoading</w:t>
        </w:r>
        <w:proofErr w:type="spellEnd"/>
        <w:r w:rsidR="00093E22" w:rsidRPr="00093E22">
          <w:rPr>
            <w:lang w:bidi="en-US"/>
            <w:rPrChange w:id="2078" w:author="McDonagh, Sean" w:date="2024-12-17T17:43:00Z">
              <w:rPr>
                <w:rFonts w:ascii="Roboto" w:hAnsi="Roboto"/>
                <w:color w:val="FFFFFF"/>
                <w:shd w:val="clear" w:color="auto" w:fill="34457F"/>
              </w:rPr>
            </w:rPrChange>
          </w:rPr>
          <w:t xml:space="preserve"> option</w:t>
        </w:r>
        <w:r w:rsidR="00093E22" w:rsidRPr="00093E22">
          <w:rPr>
            <w:lang w:bidi="en-US"/>
            <w:rPrChange w:id="2079" w:author="McDonagh, Sean" w:date="2024-12-17T17:43:00Z">
              <w:rPr>
                <w:rFonts w:ascii="Roboto" w:hAnsi="Roboto"/>
                <w:color w:val="BFBFBF"/>
                <w:shd w:val="clear" w:color="auto" w:fill="1F1F1F"/>
              </w:rPr>
            </w:rPrChange>
          </w:rPr>
          <w:t xml:space="preserve">. </w:t>
        </w:r>
      </w:ins>
    </w:p>
    <w:p w14:paraId="0469ED93" w14:textId="2DBACB4C" w:rsidR="00FF04DF" w:rsidRPr="002A3BAC" w:rsidDel="001138DA" w:rsidRDefault="00FF04DF" w:rsidP="00144B5E">
      <w:pPr>
        <w:rPr>
          <w:del w:id="2080" w:author="McDonagh, Sean" w:date="2024-12-17T17:52:00Z"/>
          <w:lang w:bidi="en-US"/>
        </w:rPr>
      </w:pPr>
    </w:p>
    <w:p w14:paraId="750D6719" w14:textId="5F4BB4BF" w:rsidR="001825EB" w:rsidRDefault="006F42BF" w:rsidP="001825EB">
      <w:pPr>
        <w:pStyle w:val="Heading3"/>
        <w:rPr>
          <w:ins w:id="2081" w:author="Stephen Michell" w:date="2024-10-02T15:53:00Z"/>
          <w:lang w:bidi="en-US"/>
        </w:rPr>
      </w:pPr>
      <w:r w:rsidRPr="002A3BAC">
        <w:rPr>
          <w:lang w:bidi="en-US"/>
        </w:rPr>
        <w:t xml:space="preserve">6.48.2 </w:t>
      </w:r>
      <w:del w:id="2082" w:author="Stephen Michell" w:date="2024-10-02T15:59:00Z">
        <w:r w:rsidRPr="002A3BAC" w:rsidDel="001825EB">
          <w:rPr>
            <w:lang w:bidi="en-US"/>
          </w:rPr>
          <w:delText>Guidance to</w:delText>
        </w:r>
      </w:del>
      <w:ins w:id="2083"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2084" w:author="Stephen Michell" w:date="2024-10-02T15:53:00Z">
          <w:pPr>
            <w:pStyle w:val="Heading3"/>
          </w:pPr>
        </w:pPrChange>
      </w:pPr>
      <w:ins w:id="2085"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2086" w:author="Stephen Michell" w:date="2024-10-02T16:02:00Z">
        <w:r w:rsidRPr="002A3BAC" w:rsidDel="001825EB">
          <w:rPr>
            <w:rFonts w:ascii="Calibri" w:eastAsia="Times New Roman" w:hAnsi="Calibri"/>
            <w:bCs/>
          </w:rPr>
          <w:delText>Follow the guidance</w:delText>
        </w:r>
      </w:del>
      <w:ins w:id="2087"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2088" w:author="Stephen Michell" w:date="2024-10-02T16:05:00Z">
        <w:r w:rsidR="00B60B45" w:rsidDel="001825EB">
          <w:rPr>
            <w:rFonts w:ascii="Calibri" w:eastAsia="Times New Roman" w:hAnsi="Calibri"/>
            <w:bCs/>
          </w:rPr>
          <w:delText>TR 24772-1:2019</w:delText>
        </w:r>
      </w:del>
      <w:ins w:id="2089"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2090" w:author="Stephen Michell" w:date="2024-10-02T16:09:00Z">
        <w:r w:rsidRPr="002A3BAC" w:rsidDel="001825EB">
          <w:rPr>
            <w:rFonts w:ascii="Calibri" w:eastAsia="Times New Roman" w:hAnsi="Calibri"/>
            <w:bCs/>
          </w:rPr>
          <w:delText>clause 6</w:delText>
        </w:r>
      </w:del>
      <w:ins w:id="2091"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5C14307E" w:rsidR="006F42BF" w:rsidRPr="002A3BAC" w:rsidRDefault="006F42BF" w:rsidP="00C93D13">
      <w:pPr>
        <w:numPr>
          <w:ilvl w:val="0"/>
          <w:numId w:val="32"/>
        </w:numPr>
        <w:spacing w:after="0"/>
        <w:contextualSpacing/>
        <w:rPr>
          <w:lang w:bidi="en-US"/>
        </w:rPr>
      </w:pPr>
      <w:del w:id="2092" w:author="Stephen Michell" w:date="2024-10-02T16:25:00Z">
        <w:r w:rsidRPr="002A3BAC" w:rsidDel="001825EB">
          <w:rPr>
            <w:lang w:bidi="en-US"/>
          </w:rPr>
          <w:delText xml:space="preserve">Do not </w:delText>
        </w:r>
      </w:del>
      <w:ins w:id="2093" w:author="Stephen Michell" w:date="2024-10-02T16:25:00Z">
        <w:r w:rsidR="001825EB">
          <w:rPr>
            <w:lang w:bidi="en-US"/>
          </w:rPr>
          <w:t>Prohibit</w:t>
        </w:r>
      </w:ins>
      <w:ins w:id="2094" w:author="Stephen Michell" w:date="2024-12-18T16:51:00Z">
        <w:r w:rsidR="009929A7">
          <w:rPr>
            <w:lang w:bidi="en-US"/>
          </w:rPr>
          <w:t xml:space="preserve"> the</w:t>
        </w:r>
      </w:ins>
      <w:ins w:id="2095" w:author="Stephen Michell" w:date="2024-10-02T16:25:00Z">
        <w:r w:rsidR="001825EB">
          <w:rPr>
            <w:lang w:bidi="en-US"/>
          </w:rPr>
          <w:t xml:space="preserve"> </w:t>
        </w:r>
      </w:ins>
      <w:r w:rsidR="00B31367" w:rsidRPr="002A3BAC">
        <w:rPr>
          <w:lang w:bidi="en-US"/>
        </w:rPr>
        <w:t>dynamic</w:t>
      </w:r>
      <w:del w:id="2096" w:author="Stephen Michell" w:date="2024-12-18T16:51:00Z">
        <w:r w:rsidR="00B31367" w:rsidRPr="002A3BAC" w:rsidDel="009929A7">
          <w:rPr>
            <w:lang w:bidi="en-US"/>
          </w:rPr>
          <w:delText>ally</w:delText>
        </w:r>
      </w:del>
      <w:r w:rsidR="00B31367" w:rsidRPr="002A3BAC">
        <w:rPr>
          <w:lang w:bidi="en-US"/>
        </w:rPr>
        <w:t xml:space="preserve"> </w:t>
      </w:r>
      <w:del w:id="2097" w:author="Stephen Michell" w:date="2024-12-18T16:51:00Z">
        <w:r w:rsidR="00B31367" w:rsidRPr="002A3BAC" w:rsidDel="009929A7">
          <w:rPr>
            <w:lang w:bidi="en-US"/>
          </w:rPr>
          <w:delText>modif</w:delText>
        </w:r>
      </w:del>
      <w:ins w:id="2098" w:author="Stephen Michell" w:date="2024-12-18T16:51:00Z">
        <w:r w:rsidR="009929A7">
          <w:rPr>
            <w:lang w:bidi="en-US"/>
          </w:rPr>
          <w:t xml:space="preserve">modification of </w:t>
        </w:r>
      </w:ins>
      <w:del w:id="2099" w:author="Stephen Michell" w:date="2024-12-18T16:48:00Z">
        <w:r w:rsidR="00B31367" w:rsidRPr="002A3BAC" w:rsidDel="009929A7">
          <w:rPr>
            <w:lang w:bidi="en-US"/>
          </w:rPr>
          <w:delText>y</w:delText>
        </w:r>
      </w:del>
      <w:del w:id="2100" w:author="Stephen Michell" w:date="2024-12-18T16:51:00Z">
        <w:r w:rsidR="00B31367" w:rsidRPr="002A3BAC" w:rsidDel="009929A7">
          <w:rPr>
            <w:lang w:bidi="en-US"/>
          </w:rPr>
          <w:delText xml:space="preserve"> </w:delText>
        </w:r>
      </w:del>
      <w:r w:rsidR="00B31367" w:rsidRPr="002A3BAC">
        <w:rPr>
          <w:lang w:bidi="en-US"/>
        </w:rPr>
        <w:t>classes</w:t>
      </w:r>
      <w:ins w:id="2101" w:author="Stephen Michell" w:date="2024-12-18T16:52:00Z">
        <w:r w:rsidR="009929A7">
          <w:rPr>
            <w:lang w:bidi="en-US"/>
          </w:rPr>
          <w:t>.</w:t>
        </w:r>
      </w:ins>
      <w:del w:id="2102" w:author="Stephen Michell" w:date="2024-12-18T16:52:00Z">
        <w:r w:rsidRPr="002A3BAC" w:rsidDel="009929A7">
          <w:rPr>
            <w:lang w:bidi="en-US"/>
          </w:rPr>
          <w:delText>,</w:delText>
        </w:r>
      </w:del>
      <w:r w:rsidRPr="002A3BAC">
        <w:rPr>
          <w:lang w:bidi="en-US"/>
        </w:rPr>
        <w:t xml:space="preserve"> </w:t>
      </w:r>
      <w:del w:id="2103" w:author="Stephen Michell" w:date="2024-12-18T16:52:00Z">
        <w:r w:rsidRPr="002A3BAC" w:rsidDel="009929A7">
          <w:rPr>
            <w:lang w:bidi="en-US"/>
          </w:rPr>
          <w:delText xml:space="preserve">unless </w:delText>
        </w:r>
        <w:r w:rsidR="00A06FA6" w:rsidDel="009929A7">
          <w:rPr>
            <w:lang w:bidi="en-US"/>
          </w:rPr>
          <w:delText>there is</w:delText>
        </w:r>
        <w:r w:rsidRPr="002A3BAC" w:rsidDel="009929A7">
          <w:rPr>
            <w:lang w:bidi="en-US"/>
          </w:rPr>
          <w:delText xml:space="preserve"> a documented rationale and</w:delText>
        </w:r>
        <w:r w:rsidR="00A06FA6" w:rsidDel="009929A7">
          <w:rPr>
            <w:lang w:bidi="en-US"/>
          </w:rPr>
          <w:delText xml:space="preserve"> the rationale</w:delText>
        </w:r>
        <w:r w:rsidRPr="002A3BAC" w:rsidDel="009929A7">
          <w:rPr>
            <w:lang w:bidi="en-US"/>
          </w:rPr>
          <w:delText xml:space="preserve"> is carefully reviewed. </w:delText>
        </w:r>
      </w:del>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2104" w:author="Stephen Michell" w:date="2024-10-03T14:24:00Z">
        <w:r w:rsidRPr="002A3BAC" w:rsidDel="009853C6">
          <w:rPr>
            <w:rFonts w:cs="ArialMT"/>
          </w:rPr>
          <w:delText>As appropriate, v</w:delText>
        </w:r>
      </w:del>
      <w:ins w:id="2105" w:author="Stephen Michell" w:date="2024-10-03T14:24:00Z">
        <w:r w:rsidR="009853C6">
          <w:rPr>
            <w:rFonts w:cs="ArialMT"/>
          </w:rPr>
          <w:t>V</w:t>
        </w:r>
      </w:ins>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26F5F551" w:rsidR="006F42BF" w:rsidRDefault="002A3BAC" w:rsidP="00C93D13">
      <w:pPr>
        <w:numPr>
          <w:ilvl w:val="0"/>
          <w:numId w:val="35"/>
        </w:numPr>
        <w:autoSpaceDE w:val="0"/>
        <w:autoSpaceDN w:val="0"/>
        <w:adjustRightInd w:val="0"/>
        <w:spacing w:after="0" w:line="240" w:lineRule="auto"/>
        <w:rPr>
          <w:ins w:id="2106" w:author="McDonagh, Sean" w:date="2024-12-17T17:40:00Z"/>
          <w:rFonts w:cs="ArialMT"/>
        </w:rPr>
      </w:pPr>
      <w:del w:id="2107" w:author="Stephen Michell" w:date="2024-12-18T16:53:00Z">
        <w:r w:rsidRPr="002A3BAC" w:rsidDel="009929A7">
          <w:rPr>
            <w:rFonts w:cs="ArialMT"/>
          </w:rPr>
          <w:delText>If possible, r</w:delText>
        </w:r>
      </w:del>
      <w:ins w:id="2108" w:author="Stephen Michell" w:date="2024-12-18T16:53:00Z">
        <w:r w:rsidR="009929A7">
          <w:rPr>
            <w:rFonts w:cs="ArialMT"/>
          </w:rPr>
          <w:t>R</w:t>
        </w:r>
      </w:ins>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748647E9" w14:textId="14071353" w:rsidR="00093E22" w:rsidRPr="002A3BAC" w:rsidRDefault="00093E22" w:rsidP="00C93D13">
      <w:pPr>
        <w:numPr>
          <w:ilvl w:val="0"/>
          <w:numId w:val="35"/>
        </w:numPr>
        <w:autoSpaceDE w:val="0"/>
        <w:autoSpaceDN w:val="0"/>
        <w:adjustRightInd w:val="0"/>
        <w:spacing w:after="0" w:line="240" w:lineRule="auto"/>
        <w:rPr>
          <w:rFonts w:cs="ArialMT"/>
        </w:rPr>
      </w:pPr>
      <w:ins w:id="2109" w:author="McDonagh, Sean" w:date="2024-12-17T17:40:00Z">
        <w:r>
          <w:rPr>
            <w:rFonts w:cs="ArialMT"/>
          </w:rPr>
          <w:t xml:space="preserve">Review all </w:t>
        </w:r>
      </w:ins>
      <w:ins w:id="2110" w:author="Stephen Michell" w:date="2024-12-18T16:53:00Z">
        <w:r w:rsidR="009929A7">
          <w:rPr>
            <w:rFonts w:cs="ArialMT"/>
          </w:rPr>
          <w:t xml:space="preserve">warnings related to </w:t>
        </w:r>
      </w:ins>
      <w:ins w:id="2111" w:author="McDonagh, Sean" w:date="2024-12-17T17:41:00Z">
        <w:r>
          <w:rPr>
            <w:rFonts w:cs="ArialMT"/>
          </w:rPr>
          <w:t xml:space="preserve">dynamic loading </w:t>
        </w:r>
      </w:ins>
      <w:ins w:id="2112" w:author="McDonagh, Sean" w:date="2024-12-17T17:40:00Z">
        <w:del w:id="2113" w:author="Stephen Michell" w:date="2024-12-18T16:54:00Z">
          <w:r w:rsidDel="009929A7">
            <w:rPr>
              <w:rFonts w:cs="ArialMT"/>
            </w:rPr>
            <w:delText xml:space="preserve">warnings </w:delText>
          </w:r>
        </w:del>
        <w:r>
          <w:rPr>
            <w:rFonts w:cs="ArialMT"/>
          </w:rPr>
          <w:t>that are presented</w:t>
        </w:r>
      </w:ins>
      <w:ins w:id="2114" w:author="McDonagh, Sean" w:date="2024-12-17T17:41:00Z">
        <w:del w:id="2115" w:author="Stephen Michell" w:date="2024-12-18T16:54:00Z">
          <w:r w:rsidDel="009929A7">
            <w:rPr>
              <w:rFonts w:cs="ArialMT"/>
            </w:rPr>
            <w:delText xml:space="preserve"> </w:delText>
          </w:r>
        </w:del>
      </w:ins>
      <w:ins w:id="2116" w:author="McDonagh, Sean" w:date="2024-12-17T17:53:00Z">
        <w:del w:id="2117" w:author="Stephen Michell" w:date="2024-12-18T16:54:00Z">
          <w:r w:rsidR="001138DA" w:rsidDel="009929A7">
            <w:rPr>
              <w:rFonts w:cs="ArialMT"/>
            </w:rPr>
            <w:delText>and prepare for future disabling if appropriate</w:delText>
          </w:r>
        </w:del>
        <w:r w:rsidR="001138DA">
          <w:rPr>
            <w:rFonts w:cs="ArialMT"/>
          </w:rPr>
          <w:t>.</w:t>
        </w:r>
      </w:ins>
      <w:ins w:id="2118" w:author="McDonagh, Sean" w:date="2024-12-17T17:40:00Z">
        <w:r>
          <w:rPr>
            <w:rFonts w:cs="ArialMT"/>
          </w:rPr>
          <w:t xml:space="preserve"> </w:t>
        </w:r>
      </w:ins>
    </w:p>
    <w:p w14:paraId="6F9F2E47" w14:textId="77777777" w:rsidR="00A06FA6" w:rsidRDefault="006F42BF" w:rsidP="003E6F01">
      <w:pPr>
        <w:pStyle w:val="Heading2"/>
        <w:rPr>
          <w:lang w:bidi="en-US"/>
        </w:rPr>
      </w:pPr>
      <w:bookmarkStart w:id="2119" w:name="_Toc310518200"/>
      <w:bookmarkStart w:id="2120" w:name="_Toc514522047"/>
      <w:bookmarkStart w:id="2121" w:name="_Toc53645418"/>
      <w:r w:rsidRPr="002B070C">
        <w:rPr>
          <w:lang w:bidi="en-US"/>
        </w:rPr>
        <w:t>6.49 Library signature [NSQ]</w:t>
      </w:r>
      <w:bookmarkEnd w:id="2119"/>
      <w:bookmarkEnd w:id="2120"/>
      <w:bookmarkEnd w:id="2121"/>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2122" w:author="Stephen Michell" w:date="2024-10-03T14:40:00Z">
        <w:r w:rsidR="009853C6">
          <w:rPr>
            <w:lang w:bidi="en-US"/>
          </w:rPr>
          <w:t>are often</w:t>
        </w:r>
      </w:ins>
      <w:del w:id="2123"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2124" w:author="Stephen Michell" w:date="2024-10-03T14:40:00Z">
        <w:r w:rsidRPr="002B070C" w:rsidDel="009853C6">
          <w:rPr>
            <w:lang w:bidi="en-US"/>
          </w:rPr>
          <w:delText>may</w:delText>
        </w:r>
      </w:del>
      <w:ins w:id="2125"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w:t>
      </w:r>
      <w:r w:rsidR="00601F69">
        <w:rPr>
          <w:lang w:bidi="en-US"/>
        </w:rPr>
        <w:lastRenderedPageBreak/>
        <w:t xml:space="preserve">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2126" w:author="Stephen Michell" w:date="2024-10-03T14:40:00Z">
        <w:r w:rsidR="008C7C15" w:rsidRPr="002B070C" w:rsidDel="009853C6">
          <w:rPr>
            <w:lang w:bidi="en-US"/>
          </w:rPr>
          <w:delText>may</w:delText>
        </w:r>
      </w:del>
      <w:ins w:id="2127"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2128" w:author="Stephen Michell" w:date="2024-10-02T15:53:00Z"/>
          <w:lang w:bidi="en-US"/>
        </w:rPr>
      </w:pPr>
      <w:r w:rsidRPr="002B070C">
        <w:rPr>
          <w:lang w:bidi="en-US"/>
        </w:rPr>
        <w:t xml:space="preserve">6.49.2 </w:t>
      </w:r>
      <w:del w:id="2129" w:author="Stephen Michell" w:date="2024-10-02T16:00:00Z">
        <w:r w:rsidRPr="002B070C" w:rsidDel="001825EB">
          <w:rPr>
            <w:lang w:bidi="en-US"/>
          </w:rPr>
          <w:delText>Guidance to</w:delText>
        </w:r>
      </w:del>
      <w:ins w:id="2130"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2131" w:author="Stephen Michell" w:date="2024-10-02T15:53:00Z">
          <w:pPr>
            <w:pStyle w:val="Heading3"/>
          </w:pPr>
        </w:pPrChange>
      </w:pPr>
      <w:ins w:id="2132"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2133" w:author="Stephen Michell" w:date="2024-10-02T16:02:00Z">
        <w:r w:rsidRPr="002B070C" w:rsidDel="001825EB">
          <w:rPr>
            <w:rFonts w:ascii="Calibri" w:eastAsia="Times New Roman" w:hAnsi="Calibri"/>
            <w:bCs/>
          </w:rPr>
          <w:delText>Follow the guidance</w:delText>
        </w:r>
      </w:del>
      <w:ins w:id="2134"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2135" w:author="Stephen Michell" w:date="2024-10-02T16:05:00Z">
        <w:r w:rsidR="00B60B45" w:rsidDel="001825EB">
          <w:rPr>
            <w:rFonts w:ascii="Calibri" w:eastAsia="Times New Roman" w:hAnsi="Calibri"/>
            <w:bCs/>
          </w:rPr>
          <w:delText>TR 24772-1:2019</w:delText>
        </w:r>
      </w:del>
      <w:ins w:id="2136"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2137" w:author="Stephen Michell" w:date="2024-10-02T16:09:00Z">
        <w:r w:rsidRPr="002B070C" w:rsidDel="001825EB">
          <w:rPr>
            <w:rFonts w:ascii="Calibri" w:eastAsia="Times New Roman" w:hAnsi="Calibri"/>
            <w:bCs/>
          </w:rPr>
          <w:delText>clause 6</w:delText>
        </w:r>
      </w:del>
      <w:ins w:id="2138"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2139" w:name="_Toc310518201"/>
      <w:bookmarkStart w:id="2140" w:name="_Toc514522048"/>
      <w:bookmarkStart w:id="2141" w:name="_Toc53645419"/>
      <w:r w:rsidRPr="00BD77F8">
        <w:rPr>
          <w:lang w:bidi="en-US"/>
        </w:rPr>
        <w:t>6.50 Unanticipated exceptions from library routines [HJW]</w:t>
      </w:r>
      <w:bookmarkEnd w:id="2139"/>
      <w:bookmarkEnd w:id="2140"/>
      <w:bookmarkEnd w:id="2141"/>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2142" w:name="_Toc519527011"/>
      <w:r w:rsidRPr="00BD77F8">
        <w:rPr>
          <w:lang w:bidi="en-US"/>
        </w:rPr>
        <w:t xml:space="preserve">6.50.1 </w:t>
      </w:r>
      <w:r w:rsidRPr="00166B99">
        <w:rPr>
          <w:lang w:bidi="en-US"/>
        </w:rPr>
        <w:t>Applicability</w:t>
      </w:r>
      <w:r w:rsidRPr="00BD77F8">
        <w:rPr>
          <w:lang w:bidi="en-US"/>
        </w:rPr>
        <w:t xml:space="preserve"> to language</w:t>
      </w:r>
      <w:bookmarkEnd w:id="2142"/>
    </w:p>
    <w:p w14:paraId="716A2BC7" w14:textId="4FBF146B"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2143" w:author="Stephen Michell" w:date="2024-10-02T16:05:00Z">
        <w:r w:rsidDel="001825EB">
          <w:rPr>
            <w:lang w:bidi="en-US"/>
          </w:rPr>
          <w:delText>TR 24772-1</w:delText>
        </w:r>
        <w:r w:rsidR="00C37B76" w:rsidDel="001825EB">
          <w:rPr>
            <w:lang w:bidi="en-US"/>
          </w:rPr>
          <w:delText>:2019</w:delText>
        </w:r>
      </w:del>
      <w:ins w:id="2144" w:author="Stephen Michell" w:date="2024-10-02T16:05:00Z">
        <w:r w:rsidR="001825EB">
          <w:rPr>
            <w:lang w:bidi="en-US"/>
          </w:rPr>
          <w:t>24772-1:2024</w:t>
        </w:r>
      </w:ins>
      <w:r>
        <w:rPr>
          <w:lang w:bidi="en-US"/>
        </w:rPr>
        <w:t xml:space="preserve"> </w:t>
      </w:r>
      <w:del w:id="2145" w:author="Stephen Michell" w:date="2024-10-02T16:09:00Z">
        <w:r w:rsidDel="001825EB">
          <w:rPr>
            <w:lang w:bidi="en-US"/>
          </w:rPr>
          <w:delText>clause 6</w:delText>
        </w:r>
      </w:del>
      <w:ins w:id="2146"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lastRenderedPageBreak/>
        <w:t>}</w:t>
      </w:r>
    </w:p>
    <w:p w14:paraId="1885A1FB" w14:textId="56319B2B" w:rsidR="003A7F3E" w:rsidRDefault="003A7F3E">
      <w:pPr>
        <w:pStyle w:val="Heading3"/>
        <w:rPr>
          <w:ins w:id="2147" w:author="Stephen Michell" w:date="2024-10-02T15:53:00Z"/>
        </w:rPr>
      </w:pPr>
      <w:bookmarkStart w:id="2148" w:name="_Toc519527012"/>
      <w:r>
        <w:t xml:space="preserve">6.50.2 </w:t>
      </w:r>
      <w:del w:id="2149" w:author="Stephen Michell" w:date="2024-10-02T16:00:00Z">
        <w:r w:rsidDel="001825EB">
          <w:delText>Guidance to</w:delText>
        </w:r>
      </w:del>
      <w:ins w:id="2150" w:author="Stephen Michell" w:date="2024-10-02T16:00:00Z">
        <w:r w:rsidR="001825EB">
          <w:t>Avoidance mechanisms for</w:t>
        </w:r>
      </w:ins>
      <w:r>
        <w:t xml:space="preserve"> </w:t>
      </w:r>
      <w:r w:rsidRPr="00166B99">
        <w:t>language</w:t>
      </w:r>
      <w:r>
        <w:t xml:space="preserve"> users</w:t>
      </w:r>
      <w:bookmarkEnd w:id="2148"/>
    </w:p>
    <w:p w14:paraId="13DBA9B3" w14:textId="150BB23C" w:rsidR="001825EB" w:rsidRPr="001825EB" w:rsidRDefault="001825EB">
      <w:pPr>
        <w:rPr>
          <w:lang w:bidi="en-US"/>
        </w:rPr>
        <w:pPrChange w:id="2151" w:author="Stephen Michell" w:date="2024-10-02T15:53:00Z">
          <w:pPr>
            <w:pStyle w:val="Heading3"/>
          </w:pPr>
        </w:pPrChange>
      </w:pPr>
      <w:ins w:id="2152"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2153"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2154" w:author="Stephen Michell" w:date="2024-10-02T16:05:00Z">
        <w:r w:rsidR="00B60B45" w:rsidDel="001825EB">
          <w:delText>TR 24772-1:2019</w:delText>
        </w:r>
      </w:del>
      <w:ins w:id="2155" w:author="Stephen Michell" w:date="2024-10-02T16:05:00Z">
        <w:r w:rsidR="001825EB">
          <w:t>24772-1:2024</w:t>
        </w:r>
      </w:ins>
      <w:ins w:id="2156"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2157" w:name="_6.51_Pre-processor_directives"/>
      <w:bookmarkStart w:id="2158" w:name="_Toc310518202"/>
      <w:bookmarkStart w:id="2159" w:name="_Ref514260667"/>
      <w:bookmarkStart w:id="2160" w:name="_Toc514522049"/>
      <w:bookmarkStart w:id="2161" w:name="_Toc53645420"/>
      <w:bookmarkEnd w:id="2157"/>
      <w:r w:rsidRPr="005C5D80">
        <w:rPr>
          <w:lang w:bidi="en-US"/>
        </w:rPr>
        <w:t>6.51 Pre-processor directives [NMP]</w:t>
      </w:r>
      <w:bookmarkEnd w:id="2158"/>
      <w:bookmarkEnd w:id="2159"/>
      <w:bookmarkEnd w:id="2160"/>
      <w:bookmarkEnd w:id="2161"/>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2162"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2163" w:name="_Toc514522050"/>
      <w:bookmarkStart w:id="2164" w:name="_Toc53645421"/>
      <w:r w:rsidRPr="00121E4A">
        <w:rPr>
          <w:lang w:bidi="en-US"/>
        </w:rPr>
        <w:t>6.52 Suppression of language-defined run-time checking</w:t>
      </w:r>
      <w:r w:rsidRPr="00121E4A">
        <w:rPr>
          <w:bCs/>
          <w:lang w:bidi="en-US"/>
        </w:rPr>
        <w:t xml:space="preserve"> </w:t>
      </w:r>
      <w:r w:rsidRPr="00121E4A">
        <w:rPr>
          <w:lang w:bidi="en-US"/>
        </w:rPr>
        <w:t>[MXB]</w:t>
      </w:r>
      <w:bookmarkEnd w:id="2163"/>
      <w:bookmarkEnd w:id="2164"/>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2165" w:name="_Ref357014743"/>
    </w:p>
    <w:p w14:paraId="475E4825" w14:textId="77777777" w:rsidR="00CF295D" w:rsidRDefault="006F42BF" w:rsidP="003E6F01">
      <w:pPr>
        <w:pStyle w:val="Heading2"/>
        <w:rPr>
          <w:lang w:bidi="en-US"/>
        </w:rPr>
      </w:pPr>
      <w:bookmarkStart w:id="2166" w:name="_Toc514522051"/>
      <w:bookmarkStart w:id="2167" w:name="_Toc53645422"/>
      <w:r w:rsidRPr="00FB0C92">
        <w:rPr>
          <w:lang w:bidi="en-US"/>
        </w:rPr>
        <w:t>6.53 Provision of inherently unsafe operations</w:t>
      </w:r>
      <w:r w:rsidRPr="00FB0C92">
        <w:rPr>
          <w:bCs/>
          <w:lang w:bidi="en-US"/>
        </w:rPr>
        <w:t xml:space="preserve"> </w:t>
      </w:r>
      <w:r w:rsidRPr="00FB0C92">
        <w:rPr>
          <w:lang w:bidi="en-US"/>
        </w:rPr>
        <w:t>[SKL]</w:t>
      </w:r>
      <w:bookmarkEnd w:id="2165"/>
      <w:bookmarkEnd w:id="2166"/>
      <w:bookmarkEnd w:id="2167"/>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5E750B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2168" w:author="Stephen Michell" w:date="2024-10-02T16:05:00Z">
        <w:r w:rsidDel="001825EB">
          <w:rPr>
            <w:lang w:bidi="en-US"/>
          </w:rPr>
          <w:delText>TR 24772-1</w:delText>
        </w:r>
        <w:r w:rsidR="00C37B76" w:rsidDel="001825EB">
          <w:rPr>
            <w:lang w:bidi="en-US"/>
          </w:rPr>
          <w:delText>:2019</w:delText>
        </w:r>
      </w:del>
      <w:ins w:id="2169" w:author="Stephen Michell" w:date="2024-10-02T16:05:00Z">
        <w:r w:rsidR="001825EB">
          <w:rPr>
            <w:lang w:bidi="en-US"/>
          </w:rPr>
          <w:t>24772-1:2024</w:t>
        </w:r>
      </w:ins>
      <w:r>
        <w:rPr>
          <w:lang w:bidi="en-US"/>
        </w:rPr>
        <w:t xml:space="preserve"> </w:t>
      </w:r>
      <w:del w:id="2170" w:author="Stephen Michell" w:date="2024-10-02T16:10:00Z">
        <w:r w:rsidDel="001825EB">
          <w:rPr>
            <w:lang w:bidi="en-US"/>
          </w:rPr>
          <w:delText>clause 6</w:delText>
        </w:r>
      </w:del>
      <w:ins w:id="2171" w:author="Stephen Michell" w:date="2024-10-02T16:10:00Z">
        <w:r w:rsidR="001825EB">
          <w:rPr>
            <w:lang w:bidi="en-US"/>
          </w:rPr>
          <w:t>6</w:t>
        </w:r>
      </w:ins>
      <w:r>
        <w:rPr>
          <w:lang w:bidi="en-US"/>
        </w:rPr>
        <w:t>.53 appl</w:t>
      </w:r>
      <w:ins w:id="2172" w:author="Stephen Michell" w:date="2024-10-02T16:25:00Z">
        <w:r w:rsidR="001825EB">
          <w:rPr>
            <w:lang w:bidi="en-US"/>
          </w:rPr>
          <w:t>ies</w:t>
        </w:r>
      </w:ins>
      <w:del w:id="2173"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0ABC4918" w:rsidR="009E2D46" w:rsidRDefault="009C2066" w:rsidP="006F42BF">
      <w:pPr>
        <w:spacing w:after="0"/>
        <w:rPr>
          <w:ins w:id="2174" w:author="Stephen Michell" w:date="2024-12-18T16:03:00Z"/>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ins w:id="2175" w:author="Stephen Michell" w:date="2024-12-18T16:03:00Z"/>
          <w:lang w:bidi="en-US"/>
        </w:rPr>
      </w:pPr>
    </w:p>
    <w:p w14:paraId="4A878364" w14:textId="19929C09" w:rsidR="00DE6A4D" w:rsidRDefault="00DE6A4D" w:rsidP="006F42BF">
      <w:pPr>
        <w:spacing w:after="0"/>
        <w:rPr>
          <w:ins w:id="2176" w:author="Stephen Michell" w:date="2024-12-18T14:50:00Z"/>
          <w:lang w:bidi="en-US"/>
        </w:rPr>
      </w:pPr>
      <w:ins w:id="2177" w:author="Stephen Michell" w:date="2024-12-18T16:04:00Z">
        <w:r>
          <w:rPr>
            <w:lang w:bidi="en-US"/>
          </w:rPr>
          <w:t xml:space="preserve">Another unsafe operation is the deserialization of data from external sources. </w:t>
        </w:r>
      </w:ins>
      <w:ins w:id="2178" w:author="Stephen Michell" w:date="2024-12-18T16:05:00Z">
        <w:r>
          <w:rPr>
            <w:lang w:bidi="en-US"/>
          </w:rPr>
          <w:t xml:space="preserve">Java version </w:t>
        </w:r>
      </w:ins>
      <w:ins w:id="2179" w:author="Stephen Michell" w:date="2024-12-18T16:07:00Z">
        <w:r>
          <w:rPr>
            <w:lang w:bidi="en-US"/>
          </w:rPr>
          <w:t xml:space="preserve">17 </w:t>
        </w:r>
      </w:ins>
      <w:ins w:id="2180" w:author="Stephen Michell" w:date="2024-12-18T16:05:00Z">
        <w:r>
          <w:rPr>
            <w:lang w:bidi="en-US"/>
          </w:rPr>
          <w:t>finalized a filter package that permits the examination of data prior to deserialization.</w:t>
        </w:r>
      </w:ins>
    </w:p>
    <w:p w14:paraId="0AE165E9" w14:textId="69E144A4" w:rsidR="009C2066" w:rsidRDefault="003C655B" w:rsidP="006F42BF">
      <w:pPr>
        <w:spacing w:after="0"/>
        <w:rPr>
          <w:ins w:id="2181" w:author="Stephen Michell" w:date="2024-12-18T14:49:00Z"/>
          <w:lang w:bidi="en-US"/>
        </w:rPr>
      </w:pPr>
      <w:r w:rsidRPr="00FB0C92">
        <w:rPr>
          <w:lang w:bidi="en-US"/>
        </w:rPr>
        <w:t xml:space="preserve"> </w:t>
      </w:r>
      <w:r w:rsidR="009C2066" w:rsidRPr="00FB0C92">
        <w:rPr>
          <w:lang w:bidi="en-US"/>
        </w:rPr>
        <w:t xml:space="preserve"> </w:t>
      </w:r>
    </w:p>
    <w:p w14:paraId="184B330A" w14:textId="714A39D0" w:rsidR="009E2D46" w:rsidRPr="00FB0C92" w:rsidDel="009E2D46" w:rsidRDefault="009E2D46" w:rsidP="006F42BF">
      <w:pPr>
        <w:spacing w:after="0"/>
        <w:rPr>
          <w:del w:id="2182" w:author="Stephen Michell" w:date="2024-12-18T14:55:00Z"/>
          <w:lang w:bidi="en-US"/>
        </w:rPr>
      </w:pPr>
    </w:p>
    <w:p w14:paraId="040F59D7" w14:textId="491AFD75" w:rsidR="006F42BF" w:rsidRDefault="006F42BF" w:rsidP="003E6F01">
      <w:pPr>
        <w:pStyle w:val="Heading3"/>
        <w:rPr>
          <w:ins w:id="2183" w:author="Stephen Michell" w:date="2024-10-02T15:53:00Z"/>
          <w:lang w:bidi="en-US"/>
        </w:rPr>
      </w:pPr>
      <w:r w:rsidRPr="00FB0C92">
        <w:rPr>
          <w:lang w:bidi="en-US"/>
        </w:rPr>
        <w:t xml:space="preserve">6.53.2 </w:t>
      </w:r>
      <w:del w:id="2184" w:author="Stephen Michell" w:date="2024-10-02T16:00:00Z">
        <w:r w:rsidRPr="00FB0C92" w:rsidDel="001825EB">
          <w:rPr>
            <w:lang w:bidi="en-US"/>
          </w:rPr>
          <w:delText>Guidance to</w:delText>
        </w:r>
      </w:del>
      <w:ins w:id="2185"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2186" w:author="Stephen Michell" w:date="2024-10-02T15:53:00Z">
          <w:pPr>
            <w:pStyle w:val="Heading3"/>
          </w:pPr>
        </w:pPrChange>
      </w:pPr>
      <w:ins w:id="2187"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188" w:author="Stephen Michell" w:date="2024-10-02T16:02:00Z">
        <w:r w:rsidRPr="00FB0C92" w:rsidDel="001825EB">
          <w:rPr>
            <w:rFonts w:ascii="Calibri" w:eastAsia="Times New Roman" w:hAnsi="Calibri"/>
            <w:bCs/>
          </w:rPr>
          <w:delText>Follow the guidance</w:delText>
        </w:r>
      </w:del>
      <w:ins w:id="2189"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2190" w:author="Stephen Michell" w:date="2024-10-02T16:05:00Z">
        <w:r w:rsidR="00B60B45" w:rsidDel="001825EB">
          <w:rPr>
            <w:rFonts w:ascii="Calibri" w:eastAsia="Times New Roman" w:hAnsi="Calibri"/>
            <w:bCs/>
          </w:rPr>
          <w:delText>TR 24772-1:2019</w:delText>
        </w:r>
      </w:del>
      <w:ins w:id="2191"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2192" w:author="Stephen Michell" w:date="2024-10-02T16:10:00Z">
        <w:r w:rsidRPr="00FB0C92" w:rsidDel="001825EB">
          <w:rPr>
            <w:rFonts w:ascii="Calibri" w:eastAsia="Times New Roman" w:hAnsi="Calibri"/>
            <w:bCs/>
          </w:rPr>
          <w:delText>clause 6</w:delText>
        </w:r>
      </w:del>
      <w:ins w:id="2193"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ins w:id="2194" w:author="Stephen Michell" w:date="2024-12-18T16:07:00Z"/>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ins w:id="2195" w:author="Stephen Michell" w:date="2024-12-18T16:07:00Z">
        <w:r>
          <w:rPr>
            <w:rFonts w:ascii="Calibri" w:eastAsia="Times New Roman" w:hAnsi="Calibri"/>
            <w:bCs/>
          </w:rPr>
          <w:t xml:space="preserve">Apply Java’s </w:t>
        </w:r>
      </w:ins>
      <w:ins w:id="2196" w:author="Stephen Michell" w:date="2024-12-18T16:08:00Z">
        <w:r>
          <w:rPr>
            <w:rFonts w:ascii="Calibri" w:eastAsia="Times New Roman" w:hAnsi="Calibri"/>
            <w:bCs/>
          </w:rPr>
          <w:t>input stream filter capability for deserialization of external data.</w:t>
        </w:r>
      </w:ins>
    </w:p>
    <w:p w14:paraId="114D485D" w14:textId="77777777" w:rsidR="00CF295D" w:rsidRDefault="006F42BF" w:rsidP="003E6F01">
      <w:pPr>
        <w:pStyle w:val="Heading2"/>
        <w:rPr>
          <w:lang w:bidi="en-US"/>
        </w:rPr>
      </w:pPr>
      <w:bookmarkStart w:id="2197" w:name="_Toc514522052"/>
      <w:bookmarkStart w:id="2198" w:name="_Toc53645423"/>
      <w:r w:rsidRPr="00F04A71">
        <w:rPr>
          <w:lang w:bidi="en-US"/>
        </w:rPr>
        <w:t>6.54 Obscure language features [BRS]</w:t>
      </w:r>
      <w:bookmarkEnd w:id="2162"/>
      <w:bookmarkEnd w:id="2197"/>
      <w:bookmarkEnd w:id="2198"/>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2199" w:author="Stephen Michell" w:date="2024-10-03T14:40:00Z">
        <w:r w:rsidDel="009853C6">
          <w:rPr>
            <w:lang w:bidi="en-US"/>
          </w:rPr>
          <w:delText xml:space="preserve">may </w:delText>
        </w:r>
      </w:del>
      <w:ins w:id="2200"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2201" w:author="Stephen Michell" w:date="2024-10-03T14:41:00Z">
        <w:r w:rsidDel="009853C6">
          <w:rPr>
            <w:lang w:bidi="en-US"/>
          </w:rPr>
          <w:delText xml:space="preserve">may </w:delText>
        </w:r>
      </w:del>
      <w:ins w:id="2202"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2203" w:author="Stephen Michell" w:date="2024-10-02T15:53:00Z"/>
          <w:lang w:bidi="en-US"/>
        </w:rPr>
      </w:pPr>
      <w:r w:rsidRPr="00AF74D5">
        <w:rPr>
          <w:lang w:bidi="en-US"/>
        </w:rPr>
        <w:t xml:space="preserve">6.54.2 </w:t>
      </w:r>
      <w:del w:id="2204" w:author="Stephen Michell" w:date="2024-10-02T16:00:00Z">
        <w:r w:rsidRPr="00AF74D5" w:rsidDel="001825EB">
          <w:rPr>
            <w:lang w:bidi="en-US"/>
          </w:rPr>
          <w:delText>Guidance to</w:delText>
        </w:r>
      </w:del>
      <w:ins w:id="2205"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2206" w:author="Stephen Michell" w:date="2024-10-02T15:53:00Z">
          <w:pPr>
            <w:pStyle w:val="Heading3"/>
          </w:pPr>
        </w:pPrChange>
      </w:pPr>
      <w:ins w:id="2207"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2208" w:author="Stephen Michell" w:date="2024-10-02T16:02:00Z">
        <w:r w:rsidRPr="00AF74D5" w:rsidDel="001825EB">
          <w:rPr>
            <w:rFonts w:ascii="Calibri" w:eastAsia="Times New Roman" w:hAnsi="Calibri"/>
            <w:lang w:val="en-GB"/>
          </w:rPr>
          <w:delText>Follow the guidance</w:delText>
        </w:r>
      </w:del>
      <w:ins w:id="2209"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2210" w:author="Stephen Michell" w:date="2024-10-02T16:05:00Z">
        <w:r w:rsidR="00B60B45" w:rsidDel="001825EB">
          <w:rPr>
            <w:rFonts w:ascii="Calibri" w:eastAsia="Times New Roman" w:hAnsi="Calibri"/>
            <w:lang w:val="en-GB"/>
          </w:rPr>
          <w:delText>TR 24772-1:2019</w:delText>
        </w:r>
      </w:del>
      <w:ins w:id="2211"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2212" w:author="Stephen Michell" w:date="2024-10-02T16:10:00Z">
        <w:r w:rsidRPr="00AF74D5" w:rsidDel="001825EB">
          <w:rPr>
            <w:rFonts w:ascii="Calibri" w:eastAsia="Times New Roman" w:hAnsi="Calibri"/>
            <w:lang w:val="en-GB"/>
          </w:rPr>
          <w:delText>clause 6</w:delText>
        </w:r>
      </w:del>
      <w:ins w:id="2213"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2214" w:name="_Toc310518204"/>
      <w:bookmarkStart w:id="2215" w:name="_Toc514522053"/>
      <w:bookmarkStart w:id="2216" w:name="_Toc53645424"/>
      <w:r w:rsidRPr="003E6F01">
        <w:rPr>
          <w:b w:val="0"/>
          <w:color w:val="000000" w:themeColor="text1"/>
          <w:lang w:bidi="en-US"/>
        </w:rPr>
        <w:lastRenderedPageBreak/>
        <w:t xml:space="preserve">6.55 </w:t>
      </w:r>
      <w:r w:rsidRPr="009D4A79">
        <w:rPr>
          <w:lang w:bidi="en-US"/>
        </w:rPr>
        <w:t>Unspecified behaviour [BQF]</w:t>
      </w:r>
      <w:bookmarkEnd w:id="2214"/>
      <w:bookmarkEnd w:id="2215"/>
      <w:bookmarkEnd w:id="2216"/>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2217" w:author="Stephen Michell" w:date="2024-10-03T14:41:00Z">
        <w:r w:rsidDel="009853C6">
          <w:rPr>
            <w:lang w:bidi="en-US"/>
          </w:rPr>
          <w:delText>may</w:delText>
        </w:r>
      </w:del>
      <w:ins w:id="2218"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2219" w:author="Stephen Michell" w:date="2024-10-02T15:54:00Z"/>
          <w:lang w:bidi="en-US"/>
        </w:rPr>
      </w:pPr>
      <w:r w:rsidRPr="009D4A79">
        <w:rPr>
          <w:lang w:bidi="en-US"/>
        </w:rPr>
        <w:t xml:space="preserve">6.55.2 </w:t>
      </w:r>
      <w:del w:id="2220" w:author="Stephen Michell" w:date="2024-10-02T16:00:00Z">
        <w:r w:rsidRPr="009D4A79" w:rsidDel="001825EB">
          <w:rPr>
            <w:lang w:bidi="en-US"/>
          </w:rPr>
          <w:delText>Guidance to</w:delText>
        </w:r>
      </w:del>
      <w:ins w:id="2221"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2222" w:author="Stephen Michell" w:date="2024-10-02T15:54:00Z">
          <w:pPr>
            <w:pStyle w:val="Heading3"/>
          </w:pPr>
        </w:pPrChange>
      </w:pPr>
      <w:ins w:id="2223"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2224" w:author="Stephen Michell" w:date="2024-10-02T16:02:00Z">
        <w:r w:rsidRPr="009D4A79" w:rsidDel="001825EB">
          <w:rPr>
            <w:rFonts w:ascii="Calibri" w:eastAsia="Times New Roman" w:hAnsi="Calibri"/>
            <w:bCs/>
          </w:rPr>
          <w:delText>Follow the guidance</w:delText>
        </w:r>
      </w:del>
      <w:ins w:id="2225"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2226" w:author="Stephen Michell" w:date="2024-10-02T16:05:00Z">
        <w:r w:rsidR="00B60B45" w:rsidDel="001825EB">
          <w:rPr>
            <w:rFonts w:ascii="Calibri" w:eastAsia="Times New Roman" w:hAnsi="Calibri"/>
            <w:bCs/>
          </w:rPr>
          <w:delText>TR 24772-1:2019</w:delText>
        </w:r>
      </w:del>
      <w:ins w:id="2227"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2228" w:author="Stephen Michell" w:date="2024-10-02T16:10:00Z">
        <w:r w:rsidRPr="009D4A79" w:rsidDel="001825EB">
          <w:rPr>
            <w:rFonts w:ascii="Calibri" w:eastAsia="Times New Roman" w:hAnsi="Calibri"/>
            <w:bCs/>
          </w:rPr>
          <w:delText>clause 6</w:delText>
        </w:r>
      </w:del>
      <w:ins w:id="2229"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2230" w:author="Stephen Michell" w:date="2024-10-02T16:26:00Z">
        <w:r w:rsidRPr="009D4A79" w:rsidDel="001825EB">
          <w:rPr>
            <w:rFonts w:ascii="Calibri" w:eastAsia="Times New Roman" w:hAnsi="Calibri"/>
            <w:lang w:val="en-GB"/>
          </w:rPr>
          <w:delText xml:space="preserve">Do not </w:delText>
        </w:r>
      </w:del>
      <w:ins w:id="2231" w:author="Stephen Michell" w:date="2024-10-02T16:26:00Z">
        <w:r w:rsidR="001825EB">
          <w:rPr>
            <w:rFonts w:ascii="Calibri" w:eastAsia="Times New Roman" w:hAnsi="Calibri"/>
            <w:lang w:val="en-GB"/>
          </w:rPr>
          <w:t xml:space="preserve">Prohibit </w:t>
        </w:r>
      </w:ins>
      <w:del w:id="2232" w:author="Stephen Michell" w:date="2024-10-02T16:26:00Z">
        <w:r w:rsidRPr="009D4A79" w:rsidDel="001825EB">
          <w:rPr>
            <w:rFonts w:ascii="Calibri" w:eastAsia="Times New Roman" w:hAnsi="Calibri"/>
            <w:lang w:val="en-GB"/>
          </w:rPr>
          <w:delText xml:space="preserve">rely </w:delText>
        </w:r>
      </w:del>
      <w:ins w:id="2233"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2234" w:name="_Toc310518205"/>
      <w:bookmarkStart w:id="2235" w:name="_Toc53645425"/>
      <w:bookmarkStart w:id="2236" w:name="_Toc514522054"/>
      <w:r w:rsidRPr="0016402A">
        <w:rPr>
          <w:lang w:bidi="en-US"/>
        </w:rPr>
        <w:t>6.56 Undefined behaviour [EWF]</w:t>
      </w:r>
      <w:bookmarkEnd w:id="2234"/>
      <w:bookmarkEnd w:id="2235"/>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2237"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lastRenderedPageBreak/>
        <w:t xml:space="preserve">If circularly declared classes are detected at </w:t>
      </w:r>
      <w:proofErr w:type="gramStart"/>
      <w:r>
        <w:rPr>
          <w:lang w:bidi="en-US"/>
        </w:rPr>
        <w:t>runtime</w:t>
      </w:r>
      <w:proofErr w:type="gramEnd"/>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2236"/>
    <w:p w14:paraId="7B07E98C" w14:textId="280A28CE" w:rsidR="006F42BF" w:rsidRDefault="006F42BF" w:rsidP="003E6F01">
      <w:pPr>
        <w:pStyle w:val="Heading3"/>
        <w:rPr>
          <w:ins w:id="2238" w:author="Stephen Michell" w:date="2024-10-02T15:54:00Z"/>
          <w:lang w:bidi="en-US"/>
        </w:rPr>
      </w:pPr>
      <w:r w:rsidRPr="0016402A">
        <w:rPr>
          <w:lang w:bidi="en-US"/>
        </w:rPr>
        <w:t xml:space="preserve">6.56.2 </w:t>
      </w:r>
      <w:del w:id="2239" w:author="Stephen Michell" w:date="2024-10-02T16:00:00Z">
        <w:r w:rsidRPr="0016402A" w:rsidDel="001825EB">
          <w:rPr>
            <w:lang w:bidi="en-US"/>
          </w:rPr>
          <w:delText>Guidance to</w:delText>
        </w:r>
      </w:del>
      <w:ins w:id="2240"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2241" w:author="Stephen Michell" w:date="2024-10-02T16:26:00Z"/>
          <w:lang w:bidi="en-US"/>
        </w:rPr>
        <w:pPrChange w:id="2242" w:author="Stephen Michell" w:date="2024-10-02T16:26:00Z">
          <w:pPr>
            <w:pStyle w:val="Heading3"/>
          </w:pPr>
        </w:pPrChange>
      </w:pPr>
      <w:ins w:id="2243" w:author="Stephen Michell" w:date="2024-10-02T15:54:00Z">
        <w:r w:rsidRPr="003C0B30">
          <w:t xml:space="preserve">To avoid the vulnerabilities or mitigate their ill effects, </w:t>
        </w:r>
        <w:r>
          <w:t xml:space="preserve">Java </w:t>
        </w:r>
        <w:r w:rsidRPr="003C0B30">
          <w:t>software developers can</w:t>
        </w:r>
      </w:ins>
      <w:ins w:id="2244" w:author="Stephen Michell" w:date="2024-10-02T16:26:00Z">
        <w:r>
          <w:t xml:space="preserve"> a</w:t>
        </w:r>
      </w:ins>
    </w:p>
    <w:p w14:paraId="7997A621" w14:textId="02BE861B" w:rsidR="006F42BF" w:rsidRPr="0016402A" w:rsidRDefault="006F42BF">
      <w:pPr>
        <w:rPr>
          <w:rFonts w:ascii="Calibri" w:eastAsia="Times New Roman" w:hAnsi="Calibri"/>
          <w:bCs/>
        </w:rPr>
        <w:pPrChange w:id="2245" w:author="Stephen Michell" w:date="2024-10-02T16:26:00Z">
          <w:pPr>
            <w:widowControl w:val="0"/>
            <w:numPr>
              <w:numId w:val="15"/>
            </w:numPr>
            <w:suppressLineNumbers/>
            <w:overflowPunct w:val="0"/>
            <w:adjustRightInd w:val="0"/>
            <w:spacing w:after="0"/>
            <w:ind w:left="720" w:hanging="360"/>
            <w:contextualSpacing/>
          </w:pPr>
        </w:pPrChange>
      </w:pPr>
      <w:del w:id="2246" w:author="Stephen Michell" w:date="2024-10-02T16:02:00Z">
        <w:r w:rsidRPr="0016402A" w:rsidDel="001825EB">
          <w:rPr>
            <w:rFonts w:ascii="Calibri" w:eastAsia="Times New Roman" w:hAnsi="Calibri"/>
            <w:bCs/>
          </w:rPr>
          <w:delText>Follow the guidance</w:delText>
        </w:r>
      </w:del>
      <w:ins w:id="2247"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2248"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2249"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2250" w:author="Stephen Michell" w:date="2024-10-02T16:10:00Z">
        <w:r w:rsidRPr="0016402A" w:rsidDel="001825EB">
          <w:rPr>
            <w:rFonts w:ascii="Calibri" w:eastAsia="Times New Roman" w:hAnsi="Calibri"/>
            <w:bCs/>
          </w:rPr>
          <w:delText>clause 6</w:delText>
        </w:r>
      </w:del>
      <w:ins w:id="2251"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2252" w:name="_Toc310518206"/>
      <w:bookmarkStart w:id="2253" w:name="_Toc514522055"/>
      <w:bookmarkStart w:id="2254" w:name="_Toc53645426"/>
      <w:r w:rsidRPr="001F4A8D">
        <w:rPr>
          <w:lang w:bidi="en-US"/>
        </w:rPr>
        <w:t>6.57 Implementation–defined behaviour [FAB]</w:t>
      </w:r>
      <w:bookmarkEnd w:id="2252"/>
      <w:bookmarkEnd w:id="2253"/>
      <w:bookmarkEnd w:id="225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2255" w:author="Stephen Michell" w:date="2024-10-03T14:41:00Z">
        <w:r w:rsidDel="009853C6">
          <w:rPr>
            <w:lang w:bidi="en-US"/>
          </w:rPr>
          <w:delText>may</w:delText>
        </w:r>
      </w:del>
      <w:ins w:id="2256"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2257" w:author="Stephen Michell" w:date="2024-10-02T15:54:00Z"/>
          <w:lang w:bidi="en-US"/>
        </w:rPr>
      </w:pPr>
      <w:r w:rsidRPr="001F7CB6">
        <w:t>6</w:t>
      </w:r>
      <w:r>
        <w:rPr>
          <w:lang w:bidi="en-US"/>
        </w:rPr>
        <w:t>.57</w:t>
      </w:r>
      <w:r w:rsidRPr="0016402A">
        <w:rPr>
          <w:lang w:bidi="en-US"/>
        </w:rPr>
        <w:t xml:space="preserve">.2 </w:t>
      </w:r>
      <w:del w:id="2258" w:author="Stephen Michell" w:date="2024-10-02T16:00:00Z">
        <w:r w:rsidRPr="0016402A" w:rsidDel="001825EB">
          <w:rPr>
            <w:lang w:bidi="en-US"/>
          </w:rPr>
          <w:delText>Guidance to</w:delText>
        </w:r>
      </w:del>
      <w:ins w:id="2259"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2260" w:author="Stephen Michell" w:date="2024-10-02T15:54:00Z"/>
          <w:lang w:bidi="en-US"/>
        </w:rPr>
        <w:pPrChange w:id="2261" w:author="Stephen Michell" w:date="2024-10-02T15:54:00Z">
          <w:pPr>
            <w:pStyle w:val="Heading3"/>
          </w:pPr>
        </w:pPrChange>
      </w:pPr>
      <w:ins w:id="2262"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2263" w:author="Stephen Michell" w:date="2024-10-02T15:55:00Z">
          <w:pPr>
            <w:widowControl w:val="0"/>
            <w:numPr>
              <w:numId w:val="15"/>
            </w:numPr>
            <w:suppressLineNumbers/>
            <w:overflowPunct w:val="0"/>
            <w:adjustRightInd w:val="0"/>
            <w:spacing w:after="0"/>
            <w:ind w:left="720" w:hanging="360"/>
            <w:contextualSpacing/>
          </w:pPr>
        </w:pPrChange>
      </w:pPr>
      <w:ins w:id="2264" w:author="Stephen Michell" w:date="2024-10-02T15:55:00Z">
        <w:r>
          <w:rPr>
            <w:rFonts w:ascii="Calibri" w:eastAsia="Times New Roman" w:hAnsi="Calibri"/>
            <w:bCs/>
          </w:rPr>
          <w:t xml:space="preserve"> apply the avoidance mechanisms </w:t>
        </w:r>
      </w:ins>
      <w:del w:id="2265"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2266"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2267"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2268" w:author="Stephen Michell" w:date="2024-10-02T15:55:00Z">
        <w:r>
          <w:rPr>
            <w:rFonts w:ascii="Calibri" w:eastAsia="Times New Roman" w:hAnsi="Calibri"/>
            <w:bCs/>
          </w:rPr>
          <w:t xml:space="preserve">2024 </w:t>
        </w:r>
      </w:ins>
      <w:del w:id="2269" w:author="Stephen Michell" w:date="2024-10-02T16:10:00Z">
        <w:r w:rsidR="00D10A36" w:rsidDel="001825EB">
          <w:rPr>
            <w:rFonts w:ascii="Calibri" w:eastAsia="Times New Roman" w:hAnsi="Calibri"/>
            <w:bCs/>
          </w:rPr>
          <w:delText>clause 6</w:delText>
        </w:r>
      </w:del>
      <w:ins w:id="2270"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2271" w:name="_Toc310518207"/>
      <w:bookmarkStart w:id="2272" w:name="_Toc514522056"/>
      <w:bookmarkStart w:id="2273" w:name="_Toc53645427"/>
      <w:r w:rsidRPr="00900E69">
        <w:rPr>
          <w:lang w:bidi="en-US"/>
        </w:rPr>
        <w:t>6.58 Deprecated language features [MEM]</w:t>
      </w:r>
      <w:bookmarkEnd w:id="2271"/>
      <w:bookmarkEnd w:id="2272"/>
      <w:bookmarkEnd w:id="227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w:t>
      </w:r>
      <w:r w:rsidR="00900E69" w:rsidRPr="00900E69">
        <w:rPr>
          <w:lang w:bidi="en-US"/>
        </w:rPr>
        <w:lastRenderedPageBreak/>
        <w:t xml:space="preserve">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ins w:id="2274" w:author="McDonagh, Sean" w:date="2024-12-17T19:13:00Z"/>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ins w:id="2275" w:author="McDonagh, Sean" w:date="2024-12-17T19:13:00Z"/>
          <w:rFonts w:ascii="Courier New" w:hAnsi="Courier New" w:cs="Courier New"/>
          <w:sz w:val="20"/>
          <w:lang w:bidi="en-US"/>
        </w:rPr>
      </w:pPr>
    </w:p>
    <w:p w14:paraId="196C49D8" w14:textId="5CEA3F5A" w:rsidR="008F7E90" w:rsidDel="00E34119" w:rsidRDefault="008F7E90" w:rsidP="00CE46CF">
      <w:pPr>
        <w:spacing w:after="0"/>
        <w:ind w:left="403"/>
        <w:rPr>
          <w:ins w:id="2276" w:author="Larry Wagoner" w:date="2024-12-18T09:28:00Z"/>
          <w:del w:id="2277" w:author="McDonagh, Sean" w:date="2024-12-18T11:40:00Z"/>
          <w:rFonts w:ascii="Verdana" w:hAnsi="Verdana"/>
          <w:color w:val="000000"/>
          <w:sz w:val="20"/>
          <w:szCs w:val="20"/>
        </w:rPr>
      </w:pPr>
    </w:p>
    <w:p w14:paraId="00F46A77" w14:textId="651B9506" w:rsidR="00784503" w:rsidRPr="006F6E2A" w:rsidDel="00E34119" w:rsidRDefault="00784503" w:rsidP="00CE46CF">
      <w:pPr>
        <w:spacing w:after="0"/>
        <w:ind w:left="403"/>
        <w:rPr>
          <w:del w:id="2278" w:author="McDonagh, Sean" w:date="2024-12-18T11:40:00Z"/>
          <w:lang w:bidi="en-US"/>
          <w:rPrChange w:id="2279" w:author="McDonagh, Sean" w:date="2024-12-17T21:38:00Z">
            <w:rPr>
              <w:del w:id="2280" w:author="McDonagh, Sean" w:date="2024-12-18T11:40:00Z"/>
              <w:rFonts w:ascii="Courier New" w:hAnsi="Courier New" w:cs="Courier New"/>
              <w:sz w:val="20"/>
              <w:lang w:bidi="en-US"/>
            </w:rPr>
          </w:rPrChange>
        </w:rPr>
      </w:pPr>
    </w:p>
    <w:p w14:paraId="09E8A144" w14:textId="0A49D234" w:rsidR="006F42BF" w:rsidRDefault="006F42BF" w:rsidP="003E6F01">
      <w:pPr>
        <w:pStyle w:val="Heading3"/>
        <w:rPr>
          <w:ins w:id="2281" w:author="Stephen Michell" w:date="2024-10-02T15:55:00Z"/>
          <w:lang w:bidi="en-US"/>
        </w:rPr>
      </w:pPr>
      <w:r w:rsidRPr="00900E69">
        <w:rPr>
          <w:lang w:bidi="en-US"/>
        </w:rPr>
        <w:t xml:space="preserve">6.58.2 </w:t>
      </w:r>
      <w:del w:id="2282" w:author="Stephen Michell" w:date="2024-10-02T16:00:00Z">
        <w:r w:rsidRPr="00900E69" w:rsidDel="001825EB">
          <w:rPr>
            <w:lang w:bidi="en-US"/>
          </w:rPr>
          <w:delText>Guidance to</w:delText>
        </w:r>
      </w:del>
      <w:ins w:id="2283"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2284" w:author="Stephen Michell" w:date="2024-10-02T15:55:00Z">
          <w:pPr>
            <w:pStyle w:val="Heading3"/>
          </w:pPr>
        </w:pPrChange>
      </w:pPr>
      <w:ins w:id="2285"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2286" w:author="Stephen Michell" w:date="2024-10-02T16:02:00Z">
        <w:r w:rsidRPr="00900E69" w:rsidDel="001825EB">
          <w:rPr>
            <w:rFonts w:ascii="Calibri" w:eastAsia="Times New Roman" w:hAnsi="Calibri"/>
            <w:bCs/>
          </w:rPr>
          <w:delText>Follow the guidance</w:delText>
        </w:r>
      </w:del>
      <w:ins w:id="2287"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2288" w:author="Stephen Michell" w:date="2024-10-02T16:05:00Z">
        <w:r w:rsidR="00B60B45" w:rsidDel="001825EB">
          <w:rPr>
            <w:rFonts w:ascii="Calibri" w:eastAsia="Times New Roman" w:hAnsi="Calibri"/>
            <w:bCs/>
          </w:rPr>
          <w:delText>TR 24772-1:2019</w:delText>
        </w:r>
      </w:del>
      <w:ins w:id="2289"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2290" w:author="Stephen Michell" w:date="2024-10-02T16:10:00Z">
        <w:r w:rsidRPr="00900E69" w:rsidDel="001825EB">
          <w:rPr>
            <w:rFonts w:ascii="Calibri" w:eastAsia="Times New Roman" w:hAnsi="Calibri"/>
            <w:bCs/>
          </w:rPr>
          <w:delText>clause 6</w:delText>
        </w:r>
      </w:del>
      <w:ins w:id="2291"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2292" w:name="_Toc358896436"/>
      <w:bookmarkStart w:id="2293" w:name="_Toc514522057"/>
      <w:bookmarkStart w:id="2294" w:name="_Toc53645428"/>
      <w:r w:rsidRPr="00AE01F4">
        <w:t>6.59 Concurrency – Activation [CGA]</w:t>
      </w:r>
      <w:bookmarkEnd w:id="2292"/>
      <w:bookmarkEnd w:id="2293"/>
      <w:r w:rsidRPr="00AE01F4">
        <w:rPr>
          <w:lang w:val="en-CA"/>
        </w:rPr>
        <w:t xml:space="preserve"> </w:t>
      </w:r>
      <w:bookmarkEnd w:id="2294"/>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2295"/>
      <w:commentRangeStart w:id="2296"/>
      <w:r>
        <w:t xml:space="preserve">he vulnerability as specified in </w:t>
      </w:r>
      <w:r w:rsidR="00B60B45">
        <w:t xml:space="preserve">ISO/IEC </w:t>
      </w:r>
      <w:del w:id="2297" w:author="Stephen Michell" w:date="2024-10-02T16:05:00Z">
        <w:r w:rsidR="00B60B45" w:rsidDel="001825EB">
          <w:delText>TR 24772-1:2019</w:delText>
        </w:r>
      </w:del>
      <w:ins w:id="2298" w:author="Stephen Michell" w:date="2024-10-02T16:05:00Z">
        <w:r w:rsidR="001825EB">
          <w:t>24772-1:2024</w:t>
        </w:r>
      </w:ins>
      <w:r>
        <w:t xml:space="preserve"> </w:t>
      </w:r>
      <w:del w:id="2299" w:author="Stephen Michell" w:date="2024-10-02T16:10:00Z">
        <w:r w:rsidR="00B5609E" w:rsidDel="001825EB">
          <w:delText>clause 6</w:delText>
        </w:r>
      </w:del>
      <w:ins w:id="2300"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2301" w:author="Wagoner, Larry D." w:date="2021-01-14T13:19:00Z">
        <w:r w:rsidR="00CA11C4" w:rsidRPr="00AE01F4" w:rsidDel="007B48FD">
          <w:delText xml:space="preserve">is not </w:delText>
        </w:r>
        <w:r w:rsidR="00D5689F" w:rsidDel="007B48FD">
          <w:delText>able to</w:delText>
        </w:r>
      </w:del>
      <w:ins w:id="2302" w:author="Wagoner, Larry D." w:date="2021-01-14T13:19:00Z">
        <w:r w:rsidR="007B48FD" w:rsidRPr="00AE01F4">
          <w:t>cannot</w:t>
        </w:r>
      </w:ins>
      <w:r w:rsidR="00D5689F">
        <w:t xml:space="preserve"> be created</w:t>
      </w:r>
      <w:r w:rsidR="000B4570">
        <w:t xml:space="preserve"> </w:t>
      </w:r>
      <w:commentRangeStart w:id="2303"/>
      <w:commentRangeStart w:id="2304"/>
      <w:r w:rsidR="000B4570">
        <w:t>or activated</w:t>
      </w:r>
      <w:commentRangeEnd w:id="2303"/>
      <w:r w:rsidR="00633070">
        <w:rPr>
          <w:rStyle w:val="CommentReference"/>
        </w:rPr>
        <w:commentReference w:id="2303"/>
      </w:r>
      <w:commentRangeEnd w:id="2304"/>
      <w:r w:rsidR="00E213FC">
        <w:rPr>
          <w:rStyle w:val="CommentReference"/>
        </w:rPr>
        <w:commentReference w:id="2304"/>
      </w:r>
      <w:r w:rsidR="00CA11C4" w:rsidRPr="00AE01F4">
        <w:t xml:space="preserve">. </w:t>
      </w:r>
      <w:r w:rsidR="000B4570">
        <w:t>For example, t</w:t>
      </w:r>
      <w:r w:rsidR="00CA11C4" w:rsidRPr="00AE01F4">
        <w:t xml:space="preserve">he </w:t>
      </w:r>
      <w:proofErr w:type="spell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2295"/>
      <w:r w:rsidR="007C494A">
        <w:rPr>
          <w:rStyle w:val="CommentReference"/>
        </w:rPr>
        <w:commentReference w:id="2295"/>
      </w:r>
      <w:commentRangeEnd w:id="2296"/>
      <w:r w:rsidR="00FE3A56">
        <w:rPr>
          <w:rStyle w:val="CommentReference"/>
        </w:rPr>
        <w:commentReference w:id="2296"/>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2305"/>
      <w:r w:rsidRPr="00426793">
        <w:lastRenderedPageBreak/>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r w:rsidRPr="00426793">
        <w:rPr>
          <w:rFonts w:ascii="Courier New" w:hAnsi="Courier New" w:cs="Courier New"/>
          <w:sz w:val="20"/>
          <w:lang w:bidi="en-US"/>
        </w:rPr>
        <w:t>t.isAlive</w:t>
      </w:r>
      <w:proofErr w:type="spell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2305"/>
      <w:r w:rsidR="00AD6B57">
        <w:rPr>
          <w:rStyle w:val="CommentReference"/>
        </w:rPr>
        <w:commentReference w:id="2305"/>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2306" w:author="Wagoner, Larry D." w:date="2021-01-14T13:20:00Z">
        <w:r w:rsidR="007B48FD">
          <w:t xml:space="preserve">a </w:t>
        </w:r>
      </w:ins>
      <w:del w:id="2307"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2308" w:author="Wagoner, Larry D." w:date="2021-01-14T13:20:00Z">
        <w:r w:rsidR="007B48FD" w:rsidRPr="00F6128A">
          <w:rPr>
            <w:rFonts w:ascii="Courier New" w:hAnsi="Courier New" w:cs="Courier New"/>
          </w:rPr>
          <w:t>ThreadGroup</w:t>
        </w:r>
      </w:ins>
      <w:proofErr w:type="spellEnd"/>
      <w:del w:id="2309" w:author="Wagoner, Larry D." w:date="2021-01-14T13:20:00Z">
        <w:r w:rsidR="007B48FD" w:rsidRPr="00426793" w:rsidDel="007B48FD">
          <w:delText>s</w:delText>
        </w:r>
      </w:del>
      <w:r w:rsidR="007B48FD" w:rsidRPr="00426793">
        <w:t xml:space="preserve"> </w:t>
      </w:r>
      <w:ins w:id="2310" w:author="Wagoner, Larry D." w:date="2021-01-14T13:21:00Z">
        <w:r w:rsidR="007B48FD">
          <w:t xml:space="preserve">class </w:t>
        </w:r>
      </w:ins>
      <w:r w:rsidR="007B48FD" w:rsidRPr="00426793">
        <w:t>that</w:t>
      </w:r>
      <w:r w:rsidRPr="00426793">
        <w:t xml:space="preserve"> </w:t>
      </w:r>
      <w:del w:id="2311" w:author="Wagoner, Larry D." w:date="2021-01-14T14:46:00Z">
        <w:r w:rsidRPr="00426793" w:rsidDel="00AD6B57">
          <w:delText>provide</w:delText>
        </w:r>
        <w:r w:rsidR="00EF0EF3" w:rsidRPr="00426793" w:rsidDel="00AD6B57">
          <w:delText xml:space="preserve"> </w:delText>
        </w:r>
      </w:del>
      <w:ins w:id="2312"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w:t>
      </w:r>
      <w:commentRangeStart w:id="2313"/>
      <w:r w:rsidR="00D93358" w:rsidRPr="00426793">
        <w:t xml:space="preserve">However, many of these </w:t>
      </w:r>
      <w:del w:id="2314" w:author="Wagoner, Larry D." w:date="2021-01-14T15:05:00Z">
        <w:r w:rsidR="00D93358" w:rsidRPr="00426793" w:rsidDel="006F4CE2">
          <w:delText xml:space="preserve">functions </w:delText>
        </w:r>
      </w:del>
      <w:ins w:id="2315" w:author="Wagoner, Larry D." w:date="2021-01-14T15:05:00Z">
        <w:r w:rsidR="006F4CE2">
          <w:t>methods</w:t>
        </w:r>
        <w:r w:rsidR="006F4CE2" w:rsidRPr="00426793">
          <w:t xml:space="preserve"> </w:t>
        </w:r>
      </w:ins>
      <w:r w:rsidR="00D93358" w:rsidRPr="00426793">
        <w:t>have been deprecated</w:t>
      </w:r>
      <w:ins w:id="2316"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2313"/>
      <w:r w:rsidR="00F6128A">
        <w:rPr>
          <w:rStyle w:val="CommentReference"/>
        </w:rPr>
        <w:commentReference w:id="2313"/>
      </w:r>
    </w:p>
    <w:p w14:paraId="2460BFC2" w14:textId="77777777" w:rsidR="00F04859" w:rsidDel="00AD6B57" w:rsidRDefault="00F04859" w:rsidP="00D5689F">
      <w:pPr>
        <w:spacing w:after="0"/>
        <w:rPr>
          <w:del w:id="2317" w:author="Wagoner, Larry D." w:date="2021-01-14T14:47:00Z"/>
          <w:color w:val="FF0000"/>
        </w:rPr>
      </w:pPr>
    </w:p>
    <w:p w14:paraId="2EA9474D" w14:textId="6F4920CC" w:rsidR="008356C8" w:rsidDel="0028569A" w:rsidRDefault="008356C8" w:rsidP="0028569A">
      <w:pPr>
        <w:spacing w:after="0"/>
        <w:rPr>
          <w:del w:id="2318" w:author="Wagoner, Larry D." w:date="2021-01-14T12:34:00Z"/>
          <w:color w:val="FF0000"/>
        </w:rPr>
      </w:pPr>
      <w:del w:id="2319"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2320" w:author="Wagoner, Larry D." w:date="2021-01-14T12:30:00Z">
        <w:r w:rsidR="00D14B45" w:rsidRPr="00426793" w:rsidDel="00B13BFE">
          <w:delText>One should note</w:delText>
        </w:r>
      </w:del>
      <w:del w:id="2321"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2322"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2323" w:author="Wagoner, Larry D." w:date="2021-01-14T12:34:00Z">
          <w:pPr>
            <w:spacing w:after="0"/>
            <w:ind w:firstLine="403"/>
          </w:pPr>
        </w:pPrChange>
      </w:pPr>
      <w:commentRangeStart w:id="2324"/>
      <w:commentRangeStart w:id="2325"/>
      <w:del w:id="2326" w:author="Wagoner, Larry D." w:date="2021-01-14T12:34:00Z">
        <w:r w:rsidRPr="008356C8" w:rsidDel="0028569A">
          <w:rPr>
            <w:rFonts w:ascii="Courier New" w:hAnsi="Courier New" w:cs="Courier New"/>
            <w:color w:val="FF0000"/>
          </w:rPr>
          <w:delText>ExecutorService executor = Executors.newFixedThreadPool(5);</w:delText>
        </w:r>
        <w:commentRangeEnd w:id="2324"/>
        <w:r w:rsidR="0001110C" w:rsidDel="0028569A">
          <w:rPr>
            <w:rStyle w:val="CommentReference"/>
          </w:rPr>
          <w:commentReference w:id="2324"/>
        </w:r>
        <w:commentRangeEnd w:id="2325"/>
        <w:r w:rsidR="00EC45C4" w:rsidDel="0028569A">
          <w:rPr>
            <w:rStyle w:val="CommentReference"/>
          </w:rPr>
          <w:commentReference w:id="2325"/>
        </w:r>
      </w:del>
    </w:p>
    <w:p w14:paraId="50508A7C" w14:textId="77777777" w:rsidR="00D5689F" w:rsidRDefault="00D5689F" w:rsidP="00D5689F">
      <w:pPr>
        <w:spacing w:after="0"/>
        <w:rPr>
          <w:color w:val="FF0000"/>
        </w:rPr>
      </w:pPr>
    </w:p>
    <w:commentRangeStart w:id="2327"/>
    <w:p w14:paraId="54C6F1FF" w14:textId="3E7D6A65" w:rsidR="007766B9" w:rsidRPr="009C5BB7" w:rsidDel="002B3D23" w:rsidRDefault="009E207B" w:rsidP="009C5BB7">
      <w:pPr>
        <w:rPr>
          <w:del w:id="2328" w:author="Stephen Michell" w:date="2021-01-11T17:31:00Z"/>
        </w:rPr>
      </w:pPr>
      <w:del w:id="2329"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2327"/>
        <w:r w:rsidDel="002B3D23">
          <w:rPr>
            <w:rStyle w:val="CommentReference"/>
          </w:rPr>
          <w:commentReference w:id="2327"/>
        </w:r>
        <w:r w:rsidR="009C5BB7" w:rsidDel="002B3D23">
          <w:rPr>
            <w:color w:val="FF0000"/>
          </w:rPr>
          <w:delText xml:space="preserve"> </w:delText>
        </w:r>
        <w:r w:rsidR="008356C8" w:rsidRPr="002A4332" w:rsidDel="002B3D23">
          <w:delText xml:space="preserve">Managing </w:delText>
        </w:r>
        <w:commentRangeStart w:id="2330"/>
        <w:commentRangeStart w:id="2331"/>
        <w:r w:rsidR="008356C8" w:rsidRPr="002A4332" w:rsidDel="002B3D23">
          <w:delText>threads</w:delText>
        </w:r>
        <w:commentRangeEnd w:id="2330"/>
        <w:r w:rsidR="002911B5" w:rsidRPr="009C5BB7" w:rsidDel="002B3D23">
          <w:rPr>
            <w:rStyle w:val="CommentReference"/>
          </w:rPr>
          <w:commentReference w:id="2330"/>
        </w:r>
      </w:del>
      <w:commentRangeEnd w:id="2331"/>
      <w:r w:rsidR="00AD6B57">
        <w:rPr>
          <w:rStyle w:val="CommentReference"/>
        </w:rPr>
        <w:commentReference w:id="2331"/>
      </w:r>
      <w:del w:id="2332"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2333" w:author="Stephen Michell" w:date="2021-01-11T17:30:00Z"/>
        </w:rPr>
      </w:pPr>
      <w:ins w:id="2334"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2335" w:author="Wagoner, Larry D." w:date="2021-01-14T14:49:00Z">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on a thread. </w:t>
        </w:r>
      </w:ins>
      <w:ins w:id="2336"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2337" w:author="Stephen Michell" w:date="2021-01-11T17:31:00Z">
        <w:r>
          <w:t xml:space="preserve"> </w:t>
        </w:r>
      </w:ins>
      <w:ins w:id="2338" w:author="Stephen Michell" w:date="2021-01-11T17:30:00Z">
        <w:r>
          <w:t>creation</w:t>
        </w:r>
      </w:ins>
      <w:ins w:id="2339" w:author="Stephen Michell" w:date="2021-01-11T17:31:00Z">
        <w:r>
          <w:t xml:space="preserve"> or</w:t>
        </w:r>
      </w:ins>
      <w:ins w:id="2340"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rPr>
          <w:ins w:id="2341" w:author="McDonagh, Sean" w:date="2024-12-17T16:49:00Z"/>
        </w:rPr>
      </w:pPr>
      <w:r w:rsidRPr="007E6DCA">
        <w:t xml:space="preserve">Extensions of the executor </w:t>
      </w:r>
      <w:r w:rsidR="008F3BD9" w:rsidRPr="007E6DCA">
        <w:t xml:space="preserve"> framework are the classes</w:t>
      </w:r>
      <w:r w:rsidR="008F3BD9" w:rsidRPr="002A4332">
        <w:t xml:space="preserve"> </w:t>
      </w:r>
      <w:proofErr w:type="spellStart"/>
      <w:r w:rsidR="00F5760E" w:rsidRPr="00ED26A4">
        <w:rPr>
          <w:rFonts w:ascii="Courier New" w:hAnsi="Courier New" w:cs="Courier New"/>
        </w:rPr>
        <w:t>F</w:t>
      </w:r>
      <w:ins w:id="2342"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threads, but </w:t>
      </w:r>
      <w:del w:id="2343" w:author="Stephen Michell" w:date="2024-10-03T14:41:00Z">
        <w:r w:rsidR="00A36228" w:rsidDel="009853C6">
          <w:delText>may</w:delText>
        </w:r>
      </w:del>
      <w:ins w:id="2344" w:author="Stephen Michell" w:date="2024-10-03T14:41:00Z">
        <w:r w:rsidR="009853C6">
          <w:t>can</w:t>
        </w:r>
      </w:ins>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rPr>
          <w:ins w:id="2345" w:author="McDonagh, Sean" w:date="2024-12-17T16:49:00Z"/>
        </w:rPr>
      </w:pPr>
    </w:p>
    <w:p w14:paraId="7F4AE87E" w14:textId="1B7D5E14" w:rsidR="00092CA3" w:rsidRPr="00E01632" w:rsidDel="00A64B1E" w:rsidRDefault="00517822" w:rsidP="00ED26A4">
      <w:pPr>
        <w:spacing w:after="0"/>
        <w:rPr>
          <w:del w:id="2346" w:author="McDonagh, Sean" w:date="2024-12-17T17:01:00Z"/>
          <w:rPrChange w:id="2347" w:author="McDonagh, Sean" w:date="2024-12-17T17:23:00Z">
            <w:rPr>
              <w:del w:id="2348" w:author="McDonagh, Sean" w:date="2024-12-17T17:01:00Z"/>
              <w:rFonts w:ascii="Roboto" w:hAnsi="Roboto"/>
              <w:color w:val="C3C6D6"/>
              <w:spacing w:val="2"/>
              <w:shd w:val="clear" w:color="auto" w:fill="1F1F1F"/>
            </w:rPr>
          </w:rPrChange>
        </w:rPr>
      </w:pPr>
      <w:ins w:id="2349" w:author="McDonagh, Sean" w:date="2024-12-17T17:10:00Z">
        <w:r>
          <w:t>V</w:t>
        </w:r>
      </w:ins>
      <w:ins w:id="2350" w:author="McDonagh, Sean" w:date="2024-12-17T16:51:00Z">
        <w:r w:rsidR="00092CA3">
          <w:t>irtual thread</w:t>
        </w:r>
      </w:ins>
      <w:ins w:id="2351" w:author="McDonagh, Sean" w:date="2024-12-17T17:10:00Z">
        <w:r>
          <w:t>s</w:t>
        </w:r>
      </w:ins>
      <w:ins w:id="2352" w:author="McDonagh, Sean" w:date="2024-12-17T16:51:00Z">
        <w:r w:rsidR="00092CA3">
          <w:t xml:space="preserve"> </w:t>
        </w:r>
      </w:ins>
      <w:ins w:id="2353" w:author="McDonagh, Sean" w:date="2024-12-17T17:10:00Z">
        <w:r>
          <w:t>are</w:t>
        </w:r>
      </w:ins>
      <w:ins w:id="2354" w:author="McDonagh, Sean" w:date="2024-12-17T16:51:00Z">
        <w:r w:rsidR="00092CA3">
          <w:t xml:space="preserve"> lightweight thread</w:t>
        </w:r>
      </w:ins>
      <w:ins w:id="2355" w:author="McDonagh, Sean" w:date="2024-12-17T17:10:00Z">
        <w:r>
          <w:t>s</w:t>
        </w:r>
      </w:ins>
      <w:ins w:id="2356" w:author="McDonagh, Sean" w:date="2024-12-17T16:51:00Z">
        <w:r w:rsidR="00092CA3">
          <w:t xml:space="preserve"> managed by </w:t>
        </w:r>
      </w:ins>
      <w:ins w:id="2357" w:author="McDonagh, Sean" w:date="2024-12-17T16:54:00Z">
        <w:r w:rsidR="00092CA3">
          <w:t>the</w:t>
        </w:r>
      </w:ins>
      <w:ins w:id="2358" w:author="McDonagh, Sean" w:date="2024-12-17T16:51:00Z">
        <w:r w:rsidR="00092CA3">
          <w:t xml:space="preserve"> JVM</w:t>
        </w:r>
      </w:ins>
      <w:ins w:id="2359" w:author="McDonagh, Sean" w:date="2024-12-17T17:20:00Z">
        <w:r w:rsidR="00E01632">
          <w:t>. Virtual threads</w:t>
        </w:r>
      </w:ins>
      <w:ins w:id="2360" w:author="McDonagh, Sean" w:date="2024-12-17T16:51:00Z">
        <w:r w:rsidR="00092CA3">
          <w:t xml:space="preserve"> require significantly fewer resources</w:t>
        </w:r>
      </w:ins>
      <w:ins w:id="2361" w:author="McDonagh, Sean" w:date="2024-12-17T17:20:00Z">
        <w:r w:rsidR="00E01632">
          <w:t xml:space="preserve"> enabling a </w:t>
        </w:r>
      </w:ins>
      <w:ins w:id="2362" w:author="McDonagh, Sean" w:date="2024-12-17T17:11:00Z">
        <w:r>
          <w:t>l</w:t>
        </w:r>
      </w:ins>
      <w:ins w:id="2363" w:author="McDonagh, Sean" w:date="2024-12-17T16:51:00Z">
        <w:r w:rsidR="00092CA3">
          <w:t>arge</w:t>
        </w:r>
      </w:ins>
      <w:ins w:id="2364" w:author="McDonagh, Sean" w:date="2024-12-17T17:19:00Z">
        <w:r>
          <w:t xml:space="preserve"> </w:t>
        </w:r>
      </w:ins>
      <w:ins w:id="2365" w:author="McDonagh, Sean" w:date="2024-12-17T16:51:00Z">
        <w:r w:rsidR="00092CA3">
          <w:t>number of concurrent tasks to run efficiently</w:t>
        </w:r>
      </w:ins>
      <w:ins w:id="2366" w:author="McDonagh, Sean" w:date="2024-12-17T17:21:00Z">
        <w:r w:rsidR="00E01632">
          <w:t xml:space="preserve">, with a high throughput, </w:t>
        </w:r>
      </w:ins>
      <w:ins w:id="2367" w:author="McDonagh, Sean" w:date="2024-12-17T16:51:00Z">
        <w:r w:rsidR="00092CA3">
          <w:t>within a single process</w:t>
        </w:r>
      </w:ins>
      <w:ins w:id="2368" w:author="McDonagh, Sean" w:date="2024-12-17T17:11:00Z">
        <w:r>
          <w:t>.</w:t>
        </w:r>
      </w:ins>
      <w:ins w:id="2369" w:author="McDonagh, Sean" w:date="2024-12-17T16:51:00Z">
        <w:r w:rsidR="00092CA3">
          <w:t xml:space="preserve"> Virtual threads excel when dealing with tasks that spend most of their time waiting for input/output operations, </w:t>
        </w:r>
      </w:ins>
      <w:ins w:id="2370" w:author="McDonagh, Sean" w:date="2024-12-17T17:22:00Z">
        <w:r w:rsidR="00E01632">
          <w:t>since</w:t>
        </w:r>
      </w:ins>
      <w:ins w:id="2371" w:author="McDonagh, Sean" w:date="2024-12-17T16:51:00Z">
        <w:r w:rsidR="00092CA3">
          <w:t xml:space="preserve"> they can be easily suspended and resumed when needed. While great for I/O bound tasks, virtual threads are not designed for long-running CPU intensive operations. </w:t>
        </w:r>
      </w:ins>
      <w:ins w:id="2372" w:author="McDonagh, Sean" w:date="2024-12-17T17:01:00Z">
        <w:r w:rsidR="00A64B1E" w:rsidRPr="00A64B1E">
          <w:rPr>
            <w:rPrChange w:id="2373" w:author="McDonagh, Sean" w:date="2024-12-17T17:08:00Z">
              <w:rPr>
                <w:rFonts w:ascii="Roboto" w:hAnsi="Roboto"/>
                <w:color w:val="C3C6D6"/>
                <w:spacing w:val="2"/>
                <w:shd w:val="clear" w:color="auto" w:fill="1F1F1F"/>
              </w:rPr>
            </w:rPrChange>
          </w:rPr>
          <w:t>Because virtual threads are very lightweight, a stack trace might not accurately represent the full execution path of a program, making debugging more complex</w:t>
        </w:r>
      </w:ins>
      <w:ins w:id="2374" w:author="McDonagh, Sean" w:date="2024-12-17T17:05:00Z">
        <w:r w:rsidR="00A64B1E" w:rsidRPr="00A64B1E">
          <w:rPr>
            <w:rPrChange w:id="2375" w:author="McDonagh, Sean" w:date="2024-12-17T17:08:00Z">
              <w:rPr>
                <w:rFonts w:ascii="Roboto" w:hAnsi="Roboto"/>
                <w:color w:val="C3C6D6"/>
                <w:spacing w:val="2"/>
                <w:shd w:val="clear" w:color="auto" w:fill="1F1F1F"/>
              </w:rPr>
            </w:rPrChange>
          </w:rPr>
          <w:t xml:space="preserve"> When dealing with highly asynchronous </w:t>
        </w:r>
        <w:r w:rsidR="00A64B1E" w:rsidRPr="00E01632">
          <w:rPr>
            <w:rPrChange w:id="2376" w:author="McDonagh, Sean" w:date="2024-12-17T17:23:00Z">
              <w:rPr>
                <w:rFonts w:ascii="Roboto" w:hAnsi="Roboto"/>
                <w:color w:val="C3C6D6"/>
                <w:spacing w:val="2"/>
                <w:shd w:val="clear" w:color="auto" w:fill="1F1F1F"/>
              </w:rPr>
            </w:rPrChange>
          </w:rPr>
          <w:t xml:space="preserve">operations, the interleaved nature of virtual threads can make it harder to </w:t>
        </w:r>
      </w:ins>
      <w:ins w:id="2377" w:author="McDonagh, Sean" w:date="2024-12-17T17:23:00Z">
        <w:r w:rsidR="00E01632" w:rsidRPr="00E01632">
          <w:t>debug</w:t>
        </w:r>
      </w:ins>
      <w:ins w:id="2378" w:author="McDonagh, Sean" w:date="2024-12-17T17:05:00Z">
        <w:r w:rsidR="00A64B1E" w:rsidRPr="00E01632">
          <w:rPr>
            <w:rPrChange w:id="2379" w:author="McDonagh, Sean" w:date="2024-12-17T17:23:00Z">
              <w:rPr>
                <w:rFonts w:ascii="Roboto" w:hAnsi="Roboto"/>
                <w:color w:val="C3C6D6"/>
                <w:spacing w:val="2"/>
                <w:shd w:val="clear" w:color="auto" w:fill="1F1F1F"/>
              </w:rPr>
            </w:rPrChange>
          </w:rPr>
          <w:t xml:space="preserve"> the flow of execution and identify potential issues.</w:t>
        </w:r>
      </w:ins>
    </w:p>
    <w:p w14:paraId="4C356CD7" w14:textId="77777777" w:rsidR="00A64B1E" w:rsidRPr="00E01632" w:rsidRDefault="00A64B1E" w:rsidP="00092CA3">
      <w:pPr>
        <w:spacing w:after="0"/>
        <w:rPr>
          <w:ins w:id="2380" w:author="McDonagh, Sean" w:date="2024-12-17T17:05:00Z"/>
          <w:rPrChange w:id="2381" w:author="McDonagh, Sean" w:date="2024-12-17T17:23:00Z">
            <w:rPr>
              <w:ins w:id="2382" w:author="McDonagh, Sean" w:date="2024-12-17T17:05:00Z"/>
              <w:rFonts w:ascii="Roboto" w:hAnsi="Roboto"/>
              <w:color w:val="C3C6D6"/>
              <w:spacing w:val="2"/>
              <w:shd w:val="clear" w:color="auto" w:fill="1F1F1F"/>
            </w:rPr>
          </w:rPrChange>
        </w:rPr>
      </w:pPr>
    </w:p>
    <w:p w14:paraId="2D65E841" w14:textId="77777777" w:rsidR="00A64B1E" w:rsidRDefault="00A64B1E" w:rsidP="00092CA3">
      <w:pPr>
        <w:spacing w:after="0"/>
        <w:rPr>
          <w:ins w:id="2383" w:author="McDonagh, Sean" w:date="2024-12-17T17:05:00Z"/>
        </w:rPr>
      </w:pPr>
    </w:p>
    <w:p w14:paraId="55978042" w14:textId="77777777" w:rsidR="00A36228" w:rsidRDefault="00A36228" w:rsidP="00ED26A4">
      <w:pPr>
        <w:spacing w:after="0"/>
      </w:pPr>
    </w:p>
    <w:p w14:paraId="302051D3" w14:textId="77777777" w:rsidR="00A36228" w:rsidRDefault="00A36228" w:rsidP="00ED26A4">
      <w:pPr>
        <w:spacing w:after="0"/>
      </w:pPr>
      <w:commentRangeStart w:id="2384"/>
      <w:r w:rsidRPr="00AD6B57">
        <w:rPr>
          <w:highlight w:val="yellow"/>
        </w:rPr>
        <w:t xml:space="preserve">Runnable is intimately tied to </w:t>
      </w:r>
      <w:r w:rsidR="00607D7C" w:rsidRPr="00AD6B57">
        <w:rPr>
          <w:highlight w:val="yellow"/>
        </w:rPr>
        <w:t>threads. Callable is tied to tasks.</w:t>
      </w:r>
      <w:commentRangeEnd w:id="2384"/>
      <w:r w:rsidR="00AD6B57" w:rsidRPr="00AD6B57">
        <w:rPr>
          <w:rStyle w:val="CommentReference"/>
          <w:highlight w:val="yellow"/>
        </w:rPr>
        <w:commentReference w:id="2384"/>
      </w:r>
    </w:p>
    <w:p w14:paraId="62EFCA11" w14:textId="0A944A32" w:rsidR="006F42BF" w:rsidRDefault="006F42BF" w:rsidP="003E6F01">
      <w:pPr>
        <w:pStyle w:val="Heading3"/>
        <w:rPr>
          <w:ins w:id="2385" w:author="Stephen Michell" w:date="2024-10-02T15:55:00Z"/>
        </w:rPr>
      </w:pPr>
      <w:r w:rsidRPr="00AE01F4">
        <w:t xml:space="preserve">6.59.2 </w:t>
      </w:r>
      <w:del w:id="2386" w:author="Stephen Michell" w:date="2024-10-02T16:00:00Z">
        <w:r w:rsidRPr="00AE01F4" w:rsidDel="001825EB">
          <w:delText>Guidance to</w:delText>
        </w:r>
      </w:del>
      <w:ins w:id="2387"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2388" w:author="Stephen Michell" w:date="2024-10-02T15:55:00Z">
          <w:pPr>
            <w:pStyle w:val="Heading3"/>
          </w:pPr>
        </w:pPrChange>
      </w:pPr>
      <w:ins w:id="2389"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390" w:name="_Toc358896437"/>
      <w:bookmarkStart w:id="2391" w:name="_Ref411808169"/>
      <w:bookmarkStart w:id="2392" w:name="_Ref411809401"/>
      <w:del w:id="2393" w:author="Stephen Michell" w:date="2024-10-02T16:02:00Z">
        <w:r w:rsidRPr="00AE01F4" w:rsidDel="001825EB">
          <w:rPr>
            <w:rFonts w:ascii="Calibri" w:eastAsia="Times New Roman" w:hAnsi="Calibri"/>
            <w:bCs/>
          </w:rPr>
          <w:delText>Follow the guidance</w:delText>
        </w:r>
      </w:del>
      <w:ins w:id="2394"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2395" w:author="Stephen Michell" w:date="2024-10-02T16:05:00Z">
        <w:r w:rsidR="00B60B45" w:rsidDel="001825EB">
          <w:rPr>
            <w:rFonts w:ascii="Calibri" w:eastAsia="Times New Roman" w:hAnsi="Calibri"/>
            <w:bCs/>
          </w:rPr>
          <w:delText>TR 24772-1:2019</w:delText>
        </w:r>
      </w:del>
      <w:ins w:id="2396"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2397" w:author="Stephen Michell" w:date="2024-10-02T16:10:00Z">
        <w:r w:rsidRPr="00AE01F4" w:rsidDel="001825EB">
          <w:rPr>
            <w:rFonts w:ascii="Calibri" w:eastAsia="Times New Roman" w:hAnsi="Calibri"/>
            <w:bCs/>
          </w:rPr>
          <w:delText>clause 6</w:delText>
        </w:r>
      </w:del>
      <w:ins w:id="2398"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399"/>
      <w:commentRangeStart w:id="2400"/>
      <w:r w:rsidRPr="00AE01F4">
        <w:rPr>
          <w:rFonts w:ascii="Calibri" w:eastAsia="Times New Roman" w:hAnsi="Calibri"/>
          <w:bCs/>
        </w:rPr>
        <w:lastRenderedPageBreak/>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2399"/>
      <w:r w:rsidR="008424DC">
        <w:rPr>
          <w:rStyle w:val="CommentReference"/>
        </w:rPr>
        <w:commentReference w:id="2399"/>
      </w:r>
      <w:commentRangeEnd w:id="2400"/>
      <w:r w:rsidR="002127DA">
        <w:rPr>
          <w:rStyle w:val="CommentReference"/>
        </w:rPr>
        <w:commentReference w:id="2400"/>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2401" w:author="Wagoner, Larry D." w:date="2021-01-14T14:55:00Z"/>
          <w:rFonts w:ascii="Calibri" w:eastAsia="Times New Roman" w:hAnsi="Calibri"/>
          <w:bCs/>
        </w:rPr>
      </w:pPr>
      <w:ins w:id="2402"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r w:rsidRPr="00A36228">
        <w:rPr>
          <w:rFonts w:ascii="Courier New" w:eastAsia="Times New Roman" w:hAnsi="Courier New" w:cs="Courier New"/>
          <w:bCs/>
        </w:rPr>
        <w:t>java.util.concurrent.Executor</w:t>
      </w:r>
      <w:proofErr w:type="spellEnd"/>
      <w:r w:rsidRPr="00A36228">
        <w:rPr>
          <w:rFonts w:ascii="Calibri" w:eastAsia="Times New Roman" w:hAnsi="Calibri"/>
          <w:bCs/>
        </w:rPr>
        <w:t>)</w:t>
      </w:r>
      <w:r w:rsidR="00FE3B2A" w:rsidRPr="00A36228">
        <w:rPr>
          <w:rFonts w:ascii="Calibri" w:eastAsia="Times New Roman" w:hAnsi="Calibri"/>
          <w:bCs/>
        </w:rPr>
        <w:t>,</w:t>
      </w:r>
      <w:ins w:id="2403"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2404" w:author="Stephen Michell" w:date="2021-01-11T17:58:00Z">
        <w:r w:rsidR="00032A43">
          <w:rPr>
            <w:rFonts w:ascii="Calibri" w:eastAsia="Times New Roman" w:hAnsi="Calibri"/>
            <w:bCs/>
          </w:rPr>
          <w:t>T</w:t>
        </w:r>
      </w:ins>
      <w:ins w:id="2405"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2406" w:author="Stephen Michell" w:date="2021-01-11T17:58:00Z">
        <w:r w:rsidR="00032A43">
          <w:rPr>
            <w:rFonts w:ascii="Courier New" w:eastAsia="Times New Roman" w:hAnsi="Courier New" w:cs="Courier New"/>
            <w:bCs/>
          </w:rPr>
          <w:t>)</w:t>
        </w:r>
      </w:ins>
      <w:ins w:id="2407"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Default="00032A43" w:rsidP="004875C8">
      <w:pPr>
        <w:widowControl w:val="0"/>
        <w:numPr>
          <w:ilvl w:val="0"/>
          <w:numId w:val="16"/>
        </w:numPr>
        <w:suppressLineNumbers/>
        <w:overflowPunct w:val="0"/>
        <w:adjustRightInd w:val="0"/>
        <w:spacing w:after="0"/>
        <w:contextualSpacing/>
        <w:rPr>
          <w:ins w:id="2408" w:author="McDonagh, Sean" w:date="2024-12-17T17:24:00Z"/>
          <w:rFonts w:ascii="Calibri" w:eastAsia="Times New Roman" w:hAnsi="Calibri"/>
          <w:bCs/>
        </w:rPr>
      </w:pPr>
      <w:moveToRangeStart w:id="2409" w:author="Stephen Michell" w:date="2021-01-11T17:56:00Z" w:name="move61280179"/>
      <w:moveTo w:id="2410" w:author="Stephen Michell" w:date="2021-01-11T17:56:00Z">
        <w:r>
          <w:rPr>
            <w:rFonts w:ascii="Calibri" w:eastAsia="Times New Roman" w:hAnsi="Calibri"/>
            <w:bCs/>
          </w:rPr>
          <w:t>Use</w:t>
        </w:r>
        <w:del w:id="2411"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2409"/>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ins w:id="2412" w:author="McDonagh, Sean" w:date="2024-12-17T17:24:00Z">
        <w:r>
          <w:rPr>
            <w:rFonts w:ascii="Calibri" w:eastAsia="Times New Roman" w:hAnsi="Calibri"/>
            <w:bCs/>
          </w:rPr>
          <w:t xml:space="preserve">Use care </w:t>
        </w:r>
      </w:ins>
      <w:ins w:id="2413" w:author="McDonagh, Sean" w:date="2024-12-17T17:25:00Z">
        <w:r>
          <w:rPr>
            <w:rFonts w:ascii="Calibri" w:eastAsia="Times New Roman" w:hAnsi="Calibri"/>
            <w:bCs/>
          </w:rPr>
          <w:t xml:space="preserve">when implementing virtual threads since they work differently than traditional threads. </w:t>
        </w:r>
      </w:ins>
    </w:p>
    <w:p w14:paraId="6A821904" w14:textId="77777777" w:rsidR="006F42BF" w:rsidRPr="004F2B5E" w:rsidRDefault="006F42BF" w:rsidP="003E6F01">
      <w:pPr>
        <w:pStyle w:val="Heading2"/>
        <w:rPr>
          <w:lang w:val="en-CA"/>
        </w:rPr>
      </w:pPr>
      <w:bookmarkStart w:id="2414" w:name="_Toc514522058"/>
      <w:bookmarkStart w:id="2415" w:name="_Toc53645429"/>
      <w:r w:rsidRPr="004F2B5E">
        <w:rPr>
          <w:lang w:val="en-CA"/>
        </w:rPr>
        <w:t>6.60 Concurrency – Directed termination [CGT]</w:t>
      </w:r>
      <w:bookmarkEnd w:id="2390"/>
      <w:bookmarkEnd w:id="2391"/>
      <w:bookmarkEnd w:id="2392"/>
      <w:bookmarkEnd w:id="2414"/>
      <w:bookmarkEnd w:id="2415"/>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2416" w:author="Stephen Michell" w:date="2024-10-02T16:05:00Z">
        <w:r w:rsidR="00B60B45" w:rsidDel="001825EB">
          <w:delText>TR 24772-1:2019</w:delText>
        </w:r>
      </w:del>
      <w:ins w:id="2417" w:author="Stephen Michell" w:date="2024-10-02T16:05:00Z">
        <w:r w:rsidR="001825EB">
          <w:t>24772-1:2024</w:t>
        </w:r>
      </w:ins>
      <w:r>
        <w:t xml:space="preserve"> </w:t>
      </w:r>
      <w:del w:id="2418" w:author="Stephen Michell" w:date="2024-10-02T16:10:00Z">
        <w:r w:rsidDel="001825EB">
          <w:delText>clause 6</w:delText>
        </w:r>
      </w:del>
      <w:ins w:id="2419"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2420"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2421"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2422" w:name="_Toc358896438"/>
      <w:bookmarkStart w:id="2423"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2424"/>
      <w:commentRangeStart w:id="2425"/>
      <w:commentRangeStart w:id="2426"/>
      <w:commentRangeStart w:id="2427"/>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2424"/>
      <w:r w:rsidR="00CF1CBE">
        <w:rPr>
          <w:rStyle w:val="CommentReference"/>
        </w:rPr>
        <w:commentReference w:id="2424"/>
      </w:r>
      <w:commentRangeEnd w:id="2425"/>
      <w:r w:rsidR="008F6216">
        <w:rPr>
          <w:rStyle w:val="CommentReference"/>
        </w:rPr>
        <w:commentReference w:id="2425"/>
      </w:r>
      <w:commentRangeEnd w:id="2426"/>
      <w:r w:rsidR="008F6216">
        <w:rPr>
          <w:rStyle w:val="CommentReference"/>
        </w:rPr>
        <w:commentReference w:id="2426"/>
      </w:r>
      <w:commentRangeEnd w:id="2427"/>
      <w:r w:rsidR="00C6297E">
        <w:rPr>
          <w:rStyle w:val="CommentReference"/>
        </w:rPr>
        <w:commentReference w:id="2427"/>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2428"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2429" w:author="Wagoner, Larry D." w:date="2021-01-14T15:35:00Z"/>
        </w:rPr>
      </w:pPr>
      <w:moveToRangeStart w:id="2430" w:author="Wagoner, Larry D." w:date="2021-01-14T15:35:00Z" w:name="move61530960"/>
      <w:moveTo w:id="2431"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2432"/>
        <w:commentRangeEnd w:id="2432"/>
        <w:r>
          <w:rPr>
            <w:rStyle w:val="CommentReference"/>
          </w:rPr>
          <w:commentReference w:id="2432"/>
        </w:r>
      </w:moveTo>
      <w:commentRangeStart w:id="2433"/>
      <w:commentRangeEnd w:id="2433"/>
      <w:r>
        <w:rPr>
          <w:rStyle w:val="CommentReference"/>
        </w:rPr>
        <w:commentReference w:id="2433"/>
      </w:r>
    </w:p>
    <w:moveToRangeEnd w:id="2430"/>
    <w:p w14:paraId="1DBFD04B" w14:textId="3CD44F41" w:rsidR="006F4CE2" w:rsidRDefault="003A50DB" w:rsidP="00502B7A">
      <w:ins w:id="2434" w:author="Wagoner, Larry D." w:date="2021-01-14T15:20:00Z">
        <w:r>
          <w:t xml:space="preserve">Since the creation of a thread is </w:t>
        </w:r>
      </w:ins>
      <w:ins w:id="2435" w:author="Wagoner, Larry D." w:date="2021-01-14T15:30:00Z">
        <w:r w:rsidR="00EB799E">
          <w:t>expensive,</w:t>
        </w:r>
      </w:ins>
      <w:ins w:id="2436" w:author="Wagoner, Larry D." w:date="2021-01-14T15:20:00Z">
        <w:r>
          <w:t xml:space="preserve"> </w:t>
        </w:r>
      </w:ins>
      <w:ins w:id="2437" w:author="Wagoner, Larry D." w:date="2021-01-14T15:08:00Z">
        <w:r w:rsidR="006F4CE2">
          <w:t xml:space="preserve">Executor frameworks </w:t>
        </w:r>
      </w:ins>
      <w:ins w:id="2438" w:author="Wagoner, Larry D." w:date="2021-01-14T15:19:00Z">
        <w:r>
          <w:t>maintain a thread pool</w:t>
        </w:r>
      </w:ins>
      <w:ins w:id="2439" w:author="Wagoner, Larry D." w:date="2021-01-14T15:33:00Z">
        <w:r w:rsidR="00EB799E">
          <w:t xml:space="preserve"> that contains a collection of pre-initialized threads that can be assigned tasks as needed. </w:t>
        </w:r>
      </w:ins>
      <w:ins w:id="2440" w:author="Wagoner, Larry D." w:date="2021-01-14T15:34:00Z">
        <w:r w:rsidR="00EB799E">
          <w:t>When a task is complete, the thread is not terminated, but simply returned to the thread pool so it can be assigned as needed to another task.</w:t>
        </w:r>
      </w:ins>
      <w:ins w:id="2441" w:author="Wagoner, Larry D." w:date="2021-01-14T15:36:00Z">
        <w:r w:rsidR="00EB799E">
          <w:t xml:space="preserve"> This avoids the </w:t>
        </w:r>
      </w:ins>
      <w:ins w:id="2442" w:author="Wagoner, Larry D." w:date="2021-01-14T15:37:00Z">
        <w:r w:rsidR="00EB799E">
          <w:t>need to explicitly terminate a thread.</w:t>
        </w:r>
      </w:ins>
    </w:p>
    <w:p w14:paraId="4F3CE6E4" w14:textId="7E4D5254" w:rsidR="003620D6" w:rsidRPr="005C1E53" w:rsidDel="005C1E53" w:rsidRDefault="003620D6" w:rsidP="00502B7A">
      <w:pPr>
        <w:rPr>
          <w:del w:id="2443" w:author="Wagoner, Larry D." w:date="2020-07-28T14:26:00Z"/>
          <w:i/>
        </w:rPr>
      </w:pPr>
      <w:commentRangeStart w:id="2444"/>
      <w:commentRangeStart w:id="2445"/>
      <w:commentRangeStart w:id="2446"/>
      <w:del w:id="2447" w:author="Wagoner, Larry D." w:date="2020-07-28T14:26:00Z">
        <w:r w:rsidRPr="005C1E53" w:rsidDel="005C1E53">
          <w:rPr>
            <w:i/>
          </w:rPr>
          <w:lastRenderedPageBreak/>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2444"/>
      <w:r w:rsidR="005C1E53">
        <w:rPr>
          <w:rStyle w:val="CommentReference"/>
        </w:rPr>
        <w:commentReference w:id="2444"/>
      </w:r>
      <w:ins w:id="2448" w:author="Stephen Michell" w:date="2020-07-13T18:46:00Z">
        <w:del w:id="2449" w:author="Wagoner, Larry D." w:date="2020-07-28T14:26:00Z">
          <w:r w:rsidR="00095714" w:rsidRPr="005C1E53" w:rsidDel="005C1E53">
            <w:rPr>
              <w:i/>
            </w:rPr>
            <w:delText>If in t</w:delText>
          </w:r>
        </w:del>
      </w:ins>
      <w:ins w:id="2450" w:author="Stephen Michell" w:date="2020-07-13T18:47:00Z">
        <w:del w:id="2451" w:author="Wagoner, Larry D." w:date="2020-07-28T14:26:00Z">
          <w:r w:rsidR="00095714" w:rsidRPr="005C1E53" w:rsidDel="005C1E53">
            <w:rPr>
              <w:i/>
            </w:rPr>
            <w:delText xml:space="preserve">he normal execution, </w:delText>
          </w:r>
        </w:del>
        <w:del w:id="2452" w:author="Wagoner, Larry D." w:date="2020-07-28T13:12:00Z">
          <w:r w:rsidR="00095714" w:rsidRPr="005C1E53" w:rsidDel="00DA453F">
            <w:rPr>
              <w:i/>
            </w:rPr>
            <w:delText>just  treated</w:delText>
          </w:r>
        </w:del>
        <w:del w:id="2453"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2454" w:author="Wagoner, Larry D." w:date="2021-01-14T15:35:00Z"/>
        </w:rPr>
      </w:pPr>
      <w:moveFromRangeStart w:id="2455" w:author="Wagoner, Larry D." w:date="2021-01-14T15:35:00Z" w:name="move61530960"/>
      <w:moveFrom w:id="2456"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2445"/>
        <w:r w:rsidR="00171D1B" w:rsidDel="00EB799E">
          <w:rPr>
            <w:rStyle w:val="CommentReference"/>
          </w:rPr>
          <w:commentReference w:id="2445"/>
        </w:r>
      </w:moveFrom>
      <w:commentRangeEnd w:id="2446"/>
      <w:r w:rsidR="00EB799E">
        <w:rPr>
          <w:rStyle w:val="CommentReference"/>
        </w:rPr>
        <w:commentReference w:id="2446"/>
      </w:r>
    </w:p>
    <w:moveFromRangeEnd w:id="2455"/>
    <w:p w14:paraId="3B3829E4" w14:textId="069C0AC0" w:rsidR="00761955" w:rsidRDefault="00761955" w:rsidP="003E6F01">
      <w:pPr>
        <w:pStyle w:val="Heading3"/>
        <w:rPr>
          <w:ins w:id="2457" w:author="Stephen Michell" w:date="2024-10-02T15:56:00Z"/>
          <w:lang w:bidi="en-US"/>
        </w:rPr>
      </w:pPr>
      <w:r w:rsidRPr="004F2B5E">
        <w:rPr>
          <w:lang w:bidi="en-US"/>
        </w:rPr>
        <w:t>6.60</w:t>
      </w:r>
      <w:r w:rsidRPr="00761955">
        <w:rPr>
          <w:lang w:bidi="en-US"/>
        </w:rPr>
        <w:t xml:space="preserve">.2 </w:t>
      </w:r>
      <w:del w:id="2458" w:author="Stephen Michell" w:date="2024-10-02T16:00:00Z">
        <w:r w:rsidRPr="00761955" w:rsidDel="001825EB">
          <w:rPr>
            <w:lang w:bidi="en-US"/>
          </w:rPr>
          <w:delText>Guidance to</w:delText>
        </w:r>
      </w:del>
      <w:ins w:id="2459"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2460" w:author="Stephen Michell" w:date="2024-10-02T15:56:00Z">
          <w:pPr>
            <w:pStyle w:val="Heading3"/>
          </w:pPr>
        </w:pPrChange>
      </w:pPr>
      <w:ins w:id="2461"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2462" w:author="Stephen Michell" w:date="2024-10-02T16:02:00Z">
        <w:r w:rsidRPr="00761955" w:rsidDel="001825EB">
          <w:rPr>
            <w:rFonts w:ascii="Calibri" w:eastAsia="Times New Roman" w:hAnsi="Calibri"/>
            <w:bCs/>
          </w:rPr>
          <w:delText>Follow the guidance</w:delText>
        </w:r>
      </w:del>
      <w:ins w:id="2463"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2464"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2465"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2466" w:author="Stephen Michell" w:date="2024-10-02T16:10:00Z">
        <w:r w:rsidRPr="00761955" w:rsidDel="001825EB">
          <w:rPr>
            <w:rFonts w:ascii="Calibri" w:eastAsia="Times New Roman" w:hAnsi="Calibri"/>
            <w:bCs/>
          </w:rPr>
          <w:delText>clause 6</w:delText>
        </w:r>
      </w:del>
      <w:ins w:id="2467"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2468" w:author="Stephen Michell" w:date="2020-11-16T16:18:00Z"/>
          <w:rFonts w:ascii="Calibri" w:eastAsia="Times New Roman" w:hAnsi="Calibri"/>
          <w:bCs/>
        </w:rPr>
      </w:pPr>
      <w:del w:id="2469" w:author="Stephen Michell" w:date="2020-11-02T15:45:00Z">
        <w:r w:rsidDel="003311A0">
          <w:rPr>
            <w:rFonts w:ascii="Calibri" w:eastAsia="Times New Roman" w:hAnsi="Calibri"/>
            <w:bCs/>
          </w:rPr>
          <w:delText xml:space="preserve">Avoid </w:delText>
        </w:r>
      </w:del>
      <w:del w:id="2470"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2471"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2472"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2473"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2474" w:name="_6.61_Concurrent_data"/>
      <w:bookmarkStart w:id="2475" w:name="_Ref514260499"/>
      <w:bookmarkStart w:id="2476" w:name="_Toc514522059"/>
      <w:bookmarkStart w:id="2477" w:name="_Toc53645430"/>
      <w:bookmarkEnd w:id="2474"/>
      <w:r w:rsidRPr="004F2B5E">
        <w:t xml:space="preserve">6.61 Concurrent </w:t>
      </w:r>
      <w:r w:rsidRPr="00EA7FE5">
        <w:t>data access [CGX]</w:t>
      </w:r>
      <w:bookmarkEnd w:id="2422"/>
      <w:bookmarkEnd w:id="2423"/>
      <w:bookmarkEnd w:id="2475"/>
      <w:bookmarkEnd w:id="2476"/>
      <w:bookmarkEnd w:id="2477"/>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2478" w:author="Stephen Michell" w:date="2024-10-02T16:05:00Z">
        <w:r w:rsidDel="001825EB">
          <w:delText>TR 24772-1:2019</w:delText>
        </w:r>
      </w:del>
      <w:ins w:id="2479" w:author="Stephen Michell" w:date="2024-10-02T16:05:00Z">
        <w:r w:rsidR="001825EB">
          <w:t>24772-1:2024</w:t>
        </w:r>
      </w:ins>
      <w:r>
        <w:t xml:space="preserve"> </w:t>
      </w:r>
      <w:del w:id="2480" w:author="Stephen Michell" w:date="2024-10-02T16:10:00Z">
        <w:r w:rsidDel="001825EB">
          <w:delText>clause 6</w:delText>
        </w:r>
      </w:del>
      <w:ins w:id="2481"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r w:rsidRPr="00C40FE2">
        <w:rPr>
          <w:rFonts w:ascii="Courier New" w:hAnsi="Courier New" w:cs="Courier New"/>
        </w:rPr>
        <w:t>newValue</w:t>
      </w:r>
      <w:proofErr w:type="spellEnd"/>
      <w:r w:rsidRPr="00C40FE2">
        <w:rPr>
          <w:rFonts w:ascii="Courier New" w:hAnsi="Courier New" w:cs="Courier New"/>
        </w:rPr>
        <w:t>){</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18C73CF0" w:rsidR="003620D6" w:rsidRDefault="003620D6" w:rsidP="001F2944">
      <w:r w:rsidRPr="00C40FE2">
        <w:t xml:space="preserve">Once the method is executed, the lock is released.  While the </w:t>
      </w:r>
      <w:r w:rsidRPr="00EC3CEA">
        <w:t>executing thread owns the lock</w:t>
      </w:r>
      <w:r w:rsidRPr="00C40FE2">
        <w:t xml:space="preserve">, no other thread </w:t>
      </w:r>
      <w:del w:id="2482" w:author="Stephen Michell" w:date="2024-10-03T14:41:00Z">
        <w:r w:rsidRPr="00C40FE2" w:rsidDel="009853C6">
          <w:delText>may</w:delText>
        </w:r>
      </w:del>
      <w:ins w:id="2483"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lastRenderedPageBreak/>
        <w:t xml:space="preserve">Data elements that are shared </w:t>
      </w:r>
      <w:ins w:id="2484" w:author="Stephen Michell" w:date="2021-01-11T13:19:00Z">
        <w:r w:rsidR="008E5DEB">
          <w:t xml:space="preserve">between threads or </w:t>
        </w:r>
      </w:ins>
      <w:ins w:id="2485"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2486" w:author="Stephen Michell" w:date="2024-10-03T14:42:00Z">
        <w:r w:rsidRPr="007C61D1" w:rsidDel="009853C6">
          <w:delText>may</w:delText>
        </w:r>
      </w:del>
      <w:ins w:id="2487" w:author="Stephen Michell" w:date="2024-10-03T14:42:00Z">
        <w:r w:rsidR="009853C6">
          <w:t>can</w:t>
        </w:r>
      </w:ins>
      <w:r w:rsidRPr="007C61D1">
        <w:t xml:space="preserve"> have their new values cached</w:t>
      </w:r>
      <w:r w:rsidR="007407CE">
        <w:t xml:space="preserve"> and </w:t>
      </w:r>
      <w:del w:id="2488" w:author="Stephen Michell" w:date="2024-10-03T14:42:00Z">
        <w:r w:rsidR="007407CE" w:rsidDel="009853C6">
          <w:delText>may</w:delText>
        </w:r>
      </w:del>
      <w:ins w:id="2489"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2490" w:author="Stephen Michell" w:date="2024-10-03T14:42:00Z">
        <w:r w:rsidR="003620D6" w:rsidDel="009853C6">
          <w:delText>may</w:delText>
        </w:r>
      </w:del>
      <w:ins w:id="2491" w:author="Stephen Michell" w:date="2024-10-03T14:42:00Z">
        <w:r w:rsidR="009853C6">
          <w:t>can</w:t>
        </w:r>
      </w:ins>
      <w:r w:rsidR="003620D6">
        <w:t xml:space="preserve"> also be accessing the variable. Alternatively, cache-coherence protocols on multiprocessor architectures </w:t>
      </w:r>
      <w:del w:id="2492" w:author="Stephen Michell" w:date="2024-10-03T14:42:00Z">
        <w:r w:rsidR="003620D6" w:rsidDel="009853C6">
          <w:delText>may</w:delText>
        </w:r>
      </w:del>
      <w:ins w:id="2493" w:author="Stephen Michell" w:date="2024-10-03T14:42:00Z">
        <w:r w:rsidR="009853C6">
          <w:t>can</w:t>
        </w:r>
      </w:ins>
      <w:r w:rsidR="003620D6">
        <w:t xml:space="preserve"> serve the same purpose. For example, sixty-four bit operations can be problematic since the operation could be performed as two separate 32 bit operations to a non-volatile long or double in many computers.  Because other threads </w:t>
      </w:r>
      <w:del w:id="2494" w:author="Stephen Michell" w:date="2024-10-03T14:42:00Z">
        <w:r w:rsidR="003620D6" w:rsidDel="009853C6">
          <w:delText>may</w:delText>
        </w:r>
      </w:del>
      <w:ins w:id="2495"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2496"/>
      <w:r>
        <w:t xml:space="preserve">Since concurrent execution of threads </w:t>
      </w:r>
      <w:commentRangeStart w:id="2497"/>
      <w:commentRangeEnd w:id="2497"/>
      <w:r w:rsidR="00513313">
        <w:rPr>
          <w:rStyle w:val="CommentReference"/>
        </w:rPr>
        <w:commentReference w:id="2497"/>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2496"/>
      <w:r w:rsidR="00B95ACB">
        <w:rPr>
          <w:rStyle w:val="CommentReference"/>
        </w:rPr>
        <w:commentReference w:id="2496"/>
      </w:r>
    </w:p>
    <w:p w14:paraId="162DEEFD" w14:textId="7A729835" w:rsidR="006F42BF" w:rsidRDefault="006F42BF" w:rsidP="003E6F01">
      <w:pPr>
        <w:pStyle w:val="Heading3"/>
        <w:rPr>
          <w:ins w:id="2498" w:author="Stephen Michell" w:date="2024-10-02T15:56:00Z"/>
        </w:rPr>
      </w:pPr>
      <w:r w:rsidRPr="001B231C">
        <w:t xml:space="preserve">6.61.2 </w:t>
      </w:r>
      <w:del w:id="2499" w:author="Stephen Michell" w:date="2024-10-02T16:00:00Z">
        <w:r w:rsidRPr="001B231C" w:rsidDel="001825EB">
          <w:delText>Guidance to</w:delText>
        </w:r>
      </w:del>
      <w:ins w:id="2500"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2501" w:author="Stephen Michell" w:date="2024-10-02T15:56:00Z">
          <w:pPr>
            <w:pStyle w:val="Heading3"/>
          </w:pPr>
        </w:pPrChange>
      </w:pPr>
      <w:ins w:id="2502"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503" w:author="Stephen Michell" w:date="2024-10-02T16:02:00Z">
        <w:r w:rsidRPr="001B231C" w:rsidDel="001825EB">
          <w:rPr>
            <w:rFonts w:ascii="Calibri" w:eastAsia="Times New Roman" w:hAnsi="Calibri"/>
            <w:bCs/>
          </w:rPr>
          <w:delText>Follow the guidance</w:delText>
        </w:r>
      </w:del>
      <w:ins w:id="2504"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2505" w:author="Stephen Michell" w:date="2024-10-02T16:05:00Z">
        <w:r w:rsidR="00B60B45" w:rsidDel="001825EB">
          <w:rPr>
            <w:rFonts w:ascii="Calibri" w:eastAsia="Times New Roman" w:hAnsi="Calibri"/>
            <w:bCs/>
          </w:rPr>
          <w:delText>TR 24772-1:2019</w:delText>
        </w:r>
      </w:del>
      <w:ins w:id="2506"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2507" w:author="Stephen Michell" w:date="2024-10-02T16:10:00Z">
        <w:r w:rsidRPr="001B231C" w:rsidDel="001825EB">
          <w:rPr>
            <w:rFonts w:ascii="Calibri" w:eastAsia="Times New Roman" w:hAnsi="Calibri"/>
            <w:bCs/>
          </w:rPr>
          <w:delText>clause 6</w:delText>
        </w:r>
      </w:del>
      <w:ins w:id="2508"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2509"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2510" w:name="_Toc358896439"/>
      <w:bookmarkStart w:id="2511" w:name="_Ref411808187"/>
      <w:bookmarkStart w:id="2512" w:name="_Ref411808224"/>
      <w:bookmarkStart w:id="2513" w:name="_Ref411809438"/>
      <w:bookmarkStart w:id="2514" w:name="_Toc514522060"/>
      <w:bookmarkStart w:id="2515" w:name="_Toc53645431"/>
      <w:r w:rsidRPr="002275ED">
        <w:rPr>
          <w:lang w:val="en-CA"/>
        </w:rPr>
        <w:t>6.62 Concurrency – Premature termination [CGS]</w:t>
      </w:r>
      <w:bookmarkEnd w:id="2510"/>
      <w:bookmarkEnd w:id="2511"/>
      <w:bookmarkEnd w:id="2512"/>
      <w:bookmarkEnd w:id="2513"/>
      <w:bookmarkEnd w:id="2514"/>
      <w:bookmarkEnd w:id="2515"/>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2516"/>
      <w:commentRangeStart w:id="2517"/>
      <w:r>
        <w:t>Java is susceptible to premature termination of threads</w:t>
      </w:r>
      <w:r w:rsidR="00F3075B">
        <w:t xml:space="preserve"> as documented in </w:t>
      </w:r>
      <w:r w:rsidR="00B60B45">
        <w:t xml:space="preserve">ISO/IEC </w:t>
      </w:r>
      <w:del w:id="2518" w:author="Stephen Michell" w:date="2024-10-02T16:05:00Z">
        <w:r w:rsidR="00B60B45" w:rsidDel="001825EB">
          <w:delText>TR 24772-1:2019</w:delText>
        </w:r>
      </w:del>
      <w:ins w:id="2519" w:author="Stephen Michell" w:date="2024-10-02T16:05:00Z">
        <w:r w:rsidR="001825EB">
          <w:t>24772-1:2024</w:t>
        </w:r>
      </w:ins>
      <w:r w:rsidR="00F3075B">
        <w:t xml:space="preserve"> </w:t>
      </w:r>
      <w:del w:id="2520" w:author="Stephen Michell" w:date="2024-10-02T16:10:00Z">
        <w:r w:rsidR="00F3075B" w:rsidDel="001825EB">
          <w:delText>clause 6</w:delText>
        </w:r>
      </w:del>
      <w:ins w:id="2521" w:author="Stephen Michell" w:date="2024-10-02T16:10:00Z">
        <w:r w:rsidR="001825EB">
          <w:t>6</w:t>
        </w:r>
      </w:ins>
      <w:r w:rsidR="00F3075B">
        <w:t>.62</w:t>
      </w:r>
      <w:r>
        <w:t xml:space="preserve">. </w:t>
      </w:r>
      <w:commentRangeEnd w:id="2516"/>
      <w:r w:rsidR="000507E6">
        <w:rPr>
          <w:rStyle w:val="CommentReference"/>
        </w:rPr>
        <w:commentReference w:id="2516"/>
      </w:r>
      <w:commentRangeEnd w:id="2517"/>
      <w:r w:rsidR="008D23B8">
        <w:rPr>
          <w:rStyle w:val="CommentReference"/>
        </w:rPr>
        <w:commentReference w:id="2517"/>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2522"/>
      <w:r>
        <w:t>Java</w:t>
      </w:r>
      <w:r w:rsidR="002275ED" w:rsidRPr="002275ED">
        <w:t xml:space="preserve"> provides the </w:t>
      </w:r>
      <w:proofErr w:type="spell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2522"/>
      <w:r w:rsidR="00F3075B">
        <w:rPr>
          <w:rStyle w:val="CommentReference"/>
        </w:rPr>
        <w:commentReference w:id="2522"/>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2523"/>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2524" w:author="Stephen Michell" w:date="2020-11-02T16:03:00Z">
        <w:r w:rsidR="00C34595">
          <w:t xml:space="preserve"> and should not be used.</w:t>
        </w:r>
      </w:ins>
      <w:ins w:id="2525" w:author="Stephen Michell" w:date="2020-11-16T16:43:00Z">
        <w:r w:rsidR="009916A5">
          <w:t xml:space="preserve"> </w:t>
        </w:r>
      </w:ins>
      <w:r w:rsidR="00CE5273">
        <w:t xml:space="preserve">Other methods in the </w:t>
      </w:r>
      <w:r w:rsidR="00CE5273">
        <w:lastRenderedPageBreak/>
        <w:t>class</w:t>
      </w:r>
      <w:ins w:id="2526" w:author="Wagoner, Larry D." w:date="2021-01-19T10:19:00Z">
        <w:r w:rsidR="0055152C">
          <w:t>,</w:t>
        </w:r>
      </w:ins>
      <w:r w:rsidR="00CE5273">
        <w:t xml:space="preserve"> </w:t>
      </w:r>
      <w:ins w:id="2527" w:author="Wagoner, Larry D." w:date="2021-01-19T10:19:00Z">
        <w:r w:rsidR="0055152C">
          <w:t xml:space="preserve">such as </w:t>
        </w:r>
        <w:proofErr w:type="spellStart"/>
        <w:r w:rsidR="0055152C" w:rsidRPr="00D64E67">
          <w:rPr>
            <w:rFonts w:ascii="Courier New" w:hAnsi="Courier New" w:cs="Courier New"/>
          </w:rPr>
          <w:t>activeCount</w:t>
        </w:r>
        <w:proofErr w:type="spell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2528"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2529" w:author="Stephen Michell" w:date="2021-01-11T17:24:00Z"/>
        </w:rPr>
      </w:pPr>
      <w:commentRangeStart w:id="2530"/>
      <w:commentRangeStart w:id="2531"/>
      <w:del w:id="2532"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2533" w:author="Stephen Michell" w:date="2021-01-11T17:26:00Z">
        <w:r w:rsidR="00A55502" w:rsidRPr="00A55502" w:rsidDel="008D33D0">
          <w:delText xml:space="preserve"> </w:delText>
        </w:r>
        <w:commentRangeEnd w:id="2530"/>
        <w:r w:rsidR="00C34595" w:rsidDel="008D33D0">
          <w:rPr>
            <w:rStyle w:val="CommentReference"/>
          </w:rPr>
          <w:commentReference w:id="2530"/>
        </w:r>
      </w:del>
      <w:commentRangeStart w:id="2534"/>
      <w:commentRangeEnd w:id="2531"/>
      <w:del w:id="2535" w:author="Stephen Michell" w:date="2021-01-11T17:24:00Z">
        <w:r w:rsidR="00932240" w:rsidDel="008D33D0">
          <w:rPr>
            <w:rStyle w:val="CommentReference"/>
          </w:rPr>
          <w:commentReference w:id="2531"/>
        </w:r>
        <w:commentRangeEnd w:id="2534"/>
        <w:r w:rsidR="005E1AC7" w:rsidDel="008D33D0">
          <w:rPr>
            <w:rStyle w:val="CommentReference"/>
          </w:rPr>
          <w:commentReference w:id="2534"/>
        </w:r>
      </w:del>
      <w:commentRangeEnd w:id="2523"/>
      <w:r w:rsidR="005A784C">
        <w:rPr>
          <w:rStyle w:val="CommentReference"/>
        </w:rPr>
        <w:commentReference w:id="2523"/>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2536" w:author="Stephen Michell" w:date="2024-10-02T16:05:00Z">
        <w:r w:rsidR="00B60B45" w:rsidDel="001825EB">
          <w:rPr>
            <w:lang w:bidi="en-US"/>
          </w:rPr>
          <w:delText>TR 24772-1:2019</w:delText>
        </w:r>
      </w:del>
      <w:ins w:id="2537" w:author="Stephen Michell" w:date="2024-10-02T16:05:00Z">
        <w:r w:rsidR="001825EB">
          <w:rPr>
            <w:lang w:bidi="en-US"/>
          </w:rPr>
          <w:t>24772-1:2024</w:t>
        </w:r>
      </w:ins>
      <w:r w:rsidR="00A55502">
        <w:t xml:space="preserve"> </w:t>
      </w:r>
      <w:del w:id="2538" w:author="Stephen Michell" w:date="2024-10-02T16:10:00Z">
        <w:r w:rsidR="00A55502" w:rsidDel="001825EB">
          <w:delText>clause 6</w:delText>
        </w:r>
      </w:del>
      <w:ins w:id="2539" w:author="Stephen Michell" w:date="2024-10-02T16:10:00Z">
        <w:r w:rsidR="001825EB">
          <w:t>6</w:t>
        </w:r>
      </w:ins>
      <w:r w:rsidR="00A55502">
        <w:t xml:space="preserve">.62.3. </w:t>
      </w:r>
      <w:del w:id="2540"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2541" w:author="Stephen Michell" w:date="2020-11-16T16:57:00Z">
        <w:r w:rsidR="006A10E0" w:rsidRPr="00A55502">
          <w:t>static</w:t>
        </w:r>
        <w:r w:rsidR="006A10E0">
          <w:t xml:space="preserve"> </w:t>
        </w:r>
      </w:ins>
      <w:ins w:id="2542" w:author="Stephen Michell" w:date="2020-11-16T16:53:00Z">
        <w:r w:rsidR="006A10E0">
          <w:t xml:space="preserve">method </w:t>
        </w:r>
      </w:ins>
      <w:ins w:id="2543" w:author="Stephen Michell" w:date="2020-11-16T16:59:00Z">
        <w:r w:rsidR="006A10E0">
          <w:t xml:space="preserve">(set by </w:t>
        </w:r>
      </w:ins>
      <w:proofErr w:type="spellStart"/>
      <w:ins w:id="2544"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2545" w:author="Stephen Michell" w:date="2020-11-16T16:57:00Z">
        <w:r w:rsidR="006A10E0">
          <w:rPr>
            <w:rFonts w:ascii="Courier New" w:hAnsi="Courier New" w:cs="Courier New"/>
          </w:rPr>
          <w:t>)</w:t>
        </w:r>
      </w:ins>
      <w:ins w:id="2546" w:author="Stephen Michell" w:date="2020-11-16T16:58:00Z">
        <w:r w:rsidR="006A10E0">
          <w:t>o</w:t>
        </w:r>
      </w:ins>
      <w:ins w:id="2547" w:author="Stephen Michell" w:date="2020-11-16T16:57:00Z">
        <w:r w:rsidR="006A10E0">
          <w:t>r by a static</w:t>
        </w:r>
      </w:ins>
      <w:ins w:id="2548" w:author="Stephen Michell" w:date="2020-11-16T17:01:00Z">
        <w:r w:rsidR="006A10E0">
          <w:t xml:space="preserve"> </w:t>
        </w:r>
        <w:proofErr w:type="spellStart"/>
        <w:r w:rsidR="006A10E0" w:rsidRPr="004F1874">
          <w:rPr>
            <w:rFonts w:ascii="Courier New" w:hAnsi="Courier New" w:cs="Courier New"/>
          </w:rPr>
          <w:t>Th</w:t>
        </w:r>
      </w:ins>
      <w:ins w:id="2549" w:author="Stephen Michell" w:date="2020-11-16T16:53:00Z">
        <w:r w:rsidR="006A10E0" w:rsidRPr="004F1874">
          <w:rPr>
            <w:rFonts w:ascii="Courier New" w:hAnsi="Courier New" w:cs="Courier New"/>
          </w:rPr>
          <w:t>readGroup</w:t>
        </w:r>
        <w:proofErr w:type="spellEnd"/>
        <w:r w:rsidR="006A10E0">
          <w:t xml:space="preserve"> </w:t>
        </w:r>
      </w:ins>
      <w:ins w:id="2550" w:author="Stephen Michell" w:date="2020-11-16T16:54:00Z">
        <w:r w:rsidR="006A10E0">
          <w:t>method</w:t>
        </w:r>
      </w:ins>
      <w:ins w:id="2551" w:author="Stephen Michell" w:date="2020-11-16T16:58:00Z">
        <w:r w:rsidR="006A10E0">
          <w:t xml:space="preserve"> </w:t>
        </w:r>
      </w:ins>
      <w:ins w:id="2552" w:author="Stephen Michell" w:date="2020-11-16T16:59:00Z">
        <w:r w:rsidR="006A10E0">
          <w:t xml:space="preserve">(optionally set by </w:t>
        </w:r>
      </w:ins>
      <w:proofErr w:type="spellStart"/>
      <w:ins w:id="2553" w:author="Stephen Michell" w:date="2020-11-16T16:58:00Z">
        <w:r w:rsidR="006A10E0" w:rsidRPr="006A10E0">
          <w:rPr>
            <w:rFonts w:ascii="Courier New" w:hAnsi="Courier New" w:cs="Courier New"/>
          </w:rPr>
          <w:t>Thread</w:t>
        </w:r>
      </w:ins>
      <w:ins w:id="2554" w:author="Stephen Michell" w:date="2020-11-16T17:00:00Z">
        <w:r w:rsidR="006A10E0">
          <w:rPr>
            <w:rFonts w:ascii="Courier New" w:hAnsi="Courier New" w:cs="Courier New"/>
          </w:rPr>
          <w:t>Group</w:t>
        </w:r>
      </w:ins>
      <w:ins w:id="2555"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2556" w:author="Stephen Michell" w:date="2020-11-02T16:09:00Z">
        <w:r w:rsidR="00A55502" w:rsidRPr="00A55502" w:rsidDel="001D2C16">
          <w:delText>system</w:delText>
        </w:r>
        <w:r w:rsidR="00A55502" w:rsidDel="001D2C16">
          <w:delText xml:space="preserve"> wide uncaught </w:delText>
        </w:r>
      </w:del>
      <w:del w:id="2557" w:author="Stephen Michell" w:date="2020-11-16T17:00:00Z">
        <w:r w:rsidR="00A55502" w:rsidDel="006A10E0">
          <w:delText xml:space="preserve">exception handler. </w:delText>
        </w:r>
      </w:del>
      <w:del w:id="2558" w:author="Stephen Michell" w:date="2020-11-16T17:01:00Z">
        <w:r w:rsidR="00A55502" w:rsidRPr="00A55502" w:rsidDel="006A10E0">
          <w:delText xml:space="preserve"> </w:delText>
        </w:r>
      </w:del>
      <w:del w:id="2559"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2560" w:author="Stephen Michell" w:date="2020-11-16T17:03:00Z">
        <w:r w:rsidR="003620D6" w:rsidDel="006A10E0">
          <w:delText xml:space="preserve">The result is a notification to the Java VM either for the thread group, or to the Java VM for printing to the error log, but </w:delText>
        </w:r>
      </w:del>
      <w:del w:id="2561"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2562" w:author="Wagoner, Larry D." w:date="2021-01-19T11:12:00Z">
        <w:r>
          <w:t xml:space="preserve">The </w:t>
        </w:r>
        <w:proofErr w:type="spellStart"/>
        <w:r>
          <w:t>CompletableFuture</w:t>
        </w:r>
        <w:proofErr w:type="spellEnd"/>
        <w:r>
          <w:t xml:space="preserve"> class contains</w:t>
        </w:r>
      </w:ins>
      <w:ins w:id="2563" w:author="Wagoner, Larry D." w:date="2021-01-19T11:13:00Z">
        <w:r w:rsidRPr="00FE46A5">
          <w:t xml:space="preserve"> methods for composing, combining, and executing asynchronous computation</w:t>
        </w:r>
        <w:r>
          <w:t xml:space="preserve">. Among the methods in </w:t>
        </w:r>
      </w:ins>
      <w:del w:id="2564" w:author="Wagoner, Larry D." w:date="2021-01-19T10:58:00Z">
        <w:r w:rsidR="002B3D23" w:rsidDel="006903DA">
          <w:delText>For a</w:delText>
        </w:r>
      </w:del>
      <w:del w:id="2565" w:author="Wagoner, Larry D." w:date="2021-01-19T11:13:00Z">
        <w:r w:rsidR="002B3D23" w:rsidDel="00FE46A5">
          <w:delText xml:space="preserve"> </w:delText>
        </w:r>
      </w:del>
      <w:del w:id="2566"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2567"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2568" w:author="Wagoner, Larry D." w:date="2021-01-19T10:58:00Z">
        <w:r w:rsidR="006903DA">
          <w:rPr>
            <w:rFonts w:ascii="Courier New" w:hAnsi="Courier New" w:cs="Courier New"/>
            <w:sz w:val="20"/>
            <w:szCs w:val="20"/>
          </w:rPr>
          <w:t xml:space="preserve"> class </w:t>
        </w:r>
      </w:ins>
      <w:ins w:id="2569" w:author="Wagoner, Larry D." w:date="2021-01-19T11:13:00Z">
        <w:r>
          <w:rPr>
            <w:rFonts w:ascii="Courier New" w:hAnsi="Courier New" w:cs="Courier New"/>
            <w:sz w:val="20"/>
            <w:szCs w:val="20"/>
          </w:rPr>
          <w:t>is</w:t>
        </w:r>
      </w:ins>
      <w:del w:id="2570" w:author="Wagoner, Larry D." w:date="2021-01-19T10:58:00Z">
        <w:r w:rsidR="002B3D23" w:rsidDel="006903DA">
          <w:delText>,</w:delText>
        </w:r>
      </w:del>
      <w:r w:rsidR="002B3D23">
        <w:t xml:space="preserve"> the m</w:t>
      </w:r>
      <w:r w:rsidR="002B3D23" w:rsidRPr="008D33D0">
        <w:t xml:space="preserve">ethod </w:t>
      </w:r>
      <w:proofErr w:type="spell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ins w:id="2571" w:author="Wagoner, Larry D." w:date="2021-01-19T10:58:00Z">
        <w:r w:rsidR="006903DA">
          <w:rPr>
            <w:rFonts w:ascii="Courier New" w:hAnsi="Courier New" w:cs="Courier New"/>
            <w:sz w:val="20"/>
            <w:szCs w:val="20"/>
          </w:rPr>
          <w:t>, which</w:t>
        </w:r>
      </w:ins>
      <w:r w:rsidR="002B3D23" w:rsidRPr="008D33D0">
        <w:t xml:space="preserve"> can be used to determine if </w:t>
      </w:r>
      <w:del w:id="2572" w:author="Wagoner, Larry D." w:date="2021-01-19T11:15:00Z">
        <w:r w:rsidR="002B3D23" w:rsidDel="00FE46A5">
          <w:delText xml:space="preserve">it </w:delText>
        </w:r>
      </w:del>
      <w:ins w:id="2573"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2574" w:author="Stephen Michell" w:date="2024-10-02T15:56:00Z"/>
        </w:rPr>
      </w:pPr>
      <w:r w:rsidRPr="002275ED">
        <w:t xml:space="preserve">6.62.2 </w:t>
      </w:r>
      <w:del w:id="2575" w:author="Stephen Michell" w:date="2024-10-02T16:00:00Z">
        <w:r w:rsidRPr="002275ED" w:rsidDel="001825EB">
          <w:delText>Guidance to</w:delText>
        </w:r>
      </w:del>
      <w:ins w:id="2576"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2577" w:author="Stephen Michell" w:date="2024-10-02T15:56:00Z">
          <w:pPr>
            <w:pStyle w:val="Heading3"/>
          </w:pPr>
        </w:pPrChange>
      </w:pPr>
      <w:ins w:id="2578"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579" w:name="_Toc358896440"/>
      <w:del w:id="2580" w:author="Stephen Michell" w:date="2024-10-02T16:02:00Z">
        <w:r w:rsidRPr="002275ED" w:rsidDel="001825EB">
          <w:rPr>
            <w:rFonts w:ascii="Calibri" w:eastAsia="Times New Roman" w:hAnsi="Calibri"/>
            <w:bCs/>
          </w:rPr>
          <w:delText>Follow the guidance</w:delText>
        </w:r>
      </w:del>
      <w:ins w:id="2581"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2582" w:author="Stephen Michell" w:date="2024-10-02T16:05:00Z">
        <w:r w:rsidR="00B60B45" w:rsidDel="001825EB">
          <w:rPr>
            <w:lang w:bidi="en-US"/>
          </w:rPr>
          <w:delText>TR 24772-1:2019</w:delText>
        </w:r>
      </w:del>
      <w:ins w:id="2583" w:author="Stephen Michell" w:date="2024-10-02T16:05:00Z">
        <w:r w:rsidR="001825EB">
          <w:rPr>
            <w:lang w:bidi="en-US"/>
          </w:rPr>
          <w:t>24772-1:2024</w:t>
        </w:r>
      </w:ins>
      <w:r w:rsidRPr="002275ED">
        <w:rPr>
          <w:rFonts w:ascii="Calibri" w:eastAsia="Times New Roman" w:hAnsi="Calibri"/>
          <w:bCs/>
        </w:rPr>
        <w:t xml:space="preserve"> </w:t>
      </w:r>
      <w:del w:id="2584" w:author="Stephen Michell" w:date="2024-10-02T16:10:00Z">
        <w:r w:rsidRPr="002275ED" w:rsidDel="001825EB">
          <w:rPr>
            <w:rFonts w:ascii="Calibri" w:eastAsia="Times New Roman" w:hAnsi="Calibri"/>
            <w:bCs/>
          </w:rPr>
          <w:delText>clause 6</w:delText>
        </w:r>
      </w:del>
      <w:ins w:id="2585"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2586" w:author="Stephen Michell" w:date="2021-01-11T17:37:00Z"/>
          <w:rFonts w:ascii="Calibri" w:eastAsia="Times New Roman" w:hAnsi="Calibri"/>
          <w:bCs/>
        </w:rPr>
      </w:pPr>
      <w:ins w:id="2587" w:author="Stephen Michell" w:date="2020-11-16T17:05:00Z">
        <w:r>
          <w:rPr>
            <w:rFonts w:ascii="Calibri" w:eastAsia="Times New Roman" w:hAnsi="Calibri"/>
            <w:bCs/>
          </w:rPr>
          <w:t xml:space="preserve">When </w:t>
        </w:r>
      </w:ins>
      <w:ins w:id="2588" w:author="Stephen Michell" w:date="2020-11-16T17:06:00Z">
        <w:r>
          <w:rPr>
            <w:rFonts w:ascii="Calibri" w:eastAsia="Times New Roman" w:hAnsi="Calibri"/>
            <w:bCs/>
          </w:rPr>
          <w:t>appropriate, u</w:t>
        </w:r>
      </w:ins>
      <w:del w:id="2589"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2590" w:author="Stephen Michell" w:date="2020-11-16T17:06:00Z">
        <w:r w:rsidR="00A26712" w:rsidDel="005E1AC7">
          <w:rPr>
            <w:rFonts w:ascii="Calibri" w:eastAsia="Times New Roman" w:hAnsi="Calibri"/>
            <w:bCs/>
          </w:rPr>
          <w:delText>thread group</w:delText>
        </w:r>
      </w:del>
      <w:ins w:id="2591"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2592" w:author="Stephen Michell" w:date="2020-11-16T17:06:00Z">
        <w:r>
          <w:rPr>
            <w:rFonts w:ascii="Calibri" w:eastAsia="Times New Roman" w:hAnsi="Calibri"/>
            <w:bCs/>
          </w:rPr>
          <w:t xml:space="preserve"> using tasks.</w:t>
        </w:r>
      </w:ins>
      <w:ins w:id="2593"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2594" w:author="Stephen Michell" w:date="2021-01-11T17:35:00Z">
        <w:r>
          <w:rPr>
            <w:rFonts w:ascii="Calibri" w:eastAsia="Times New Roman" w:hAnsi="Calibri"/>
            <w:bCs/>
          </w:rPr>
          <w:t xml:space="preserve">Use the </w:t>
        </w:r>
        <w:r w:rsidRPr="004F1874">
          <w:rPr>
            <w:rFonts w:ascii="Courier New" w:eastAsia="Times New Roman" w:hAnsi="Courier New" w:cs="Courier New"/>
            <w:bCs/>
          </w:rPr>
          <w:t>java.util.concurrent.</w:t>
        </w:r>
      </w:ins>
      <w:ins w:id="2595" w:author="Stephen Michell" w:date="2021-01-11T17:36:00Z">
        <w:del w:id="2596" w:author="Wagoner, Larry D." w:date="2021-01-19T11:17:00Z">
          <w:r w:rsidRPr="004F1874" w:rsidDel="00FE46A5">
            <w:rPr>
              <w:rFonts w:ascii="Courier New" w:eastAsia="Times New Roman" w:hAnsi="Courier New" w:cs="Courier New"/>
              <w:bCs/>
            </w:rPr>
            <w:delText>Computable</w:delText>
          </w:r>
        </w:del>
      </w:ins>
      <w:ins w:id="2597" w:author="Wagoner, Larry D." w:date="2021-01-19T11:17:00Z">
        <w:r w:rsidR="00FE46A5">
          <w:rPr>
            <w:rFonts w:ascii="Courier New" w:eastAsia="Times New Roman" w:hAnsi="Courier New" w:cs="Courier New"/>
            <w:bCs/>
          </w:rPr>
          <w:t>Completable</w:t>
        </w:r>
      </w:ins>
      <w:ins w:id="2598"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2599"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2600" w:author="Stephen Michell" w:date="2020-10-07T16:06:00Z"/>
          <w:rFonts w:ascii="Calibri" w:eastAsia="Times New Roman" w:hAnsi="Calibri"/>
          <w:bCs/>
        </w:rPr>
      </w:pPr>
      <w:ins w:id="2601" w:author="Stephen Michell" w:date="2020-10-07T16:06:00Z">
        <w:r>
          <w:rPr>
            <w:rFonts w:ascii="Calibri" w:eastAsia="Times New Roman" w:hAnsi="Calibri"/>
            <w:bCs/>
          </w:rPr>
          <w:t xml:space="preserve">Ensure that </w:t>
        </w:r>
      </w:ins>
      <w:ins w:id="2602" w:author="Stephen Michell" w:date="2020-10-07T16:07:00Z">
        <w:r>
          <w:rPr>
            <w:rFonts w:ascii="Calibri" w:eastAsia="Times New Roman" w:hAnsi="Calibri"/>
            <w:bCs/>
          </w:rPr>
          <w:t xml:space="preserve">each thread handles all exceptions that can arise during its activation and execution, and provides </w:t>
        </w:r>
      </w:ins>
      <w:ins w:id="2603"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2604"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2605" w:name="_Toc514522061"/>
      <w:bookmarkStart w:id="2606" w:name="_Toc53645432"/>
      <w:r w:rsidRPr="00406E13">
        <w:rPr>
          <w:lang w:val="en-CA"/>
        </w:rPr>
        <w:t>6.63 Lock protocol errors [CGM]</w:t>
      </w:r>
      <w:bookmarkEnd w:id="2579"/>
      <w:bookmarkEnd w:id="2605"/>
      <w:bookmarkEnd w:id="2606"/>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2607"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2608" w:author="Stephen Michell" w:date="2024-10-02T16:05:00Z">
        <w:r w:rsidDel="001825EB">
          <w:rPr>
            <w:lang w:bidi="en-US"/>
          </w:rPr>
          <w:delText>TR 24772-1:2019</w:delText>
        </w:r>
      </w:del>
      <w:ins w:id="2609" w:author="Stephen Michell" w:date="2024-10-02T16:05:00Z">
        <w:r w:rsidR="001825EB">
          <w:rPr>
            <w:lang w:bidi="en-US"/>
          </w:rPr>
          <w:t>24772-1:2024</w:t>
        </w:r>
      </w:ins>
      <w:r>
        <w:rPr>
          <w:lang w:bidi="en-US"/>
        </w:rPr>
        <w:t xml:space="preserve"> </w:t>
      </w:r>
      <w:del w:id="2610" w:author="Stephen Michell" w:date="2024-10-02T16:10:00Z">
        <w:r w:rsidDel="001825EB">
          <w:rPr>
            <w:lang w:bidi="en-US"/>
          </w:rPr>
          <w:delText>clause 6</w:delText>
        </w:r>
      </w:del>
      <w:ins w:id="2611" w:author="Stephen Michell" w:date="2024-10-02T16:10:00Z">
        <w:r w:rsidR="001825EB">
          <w:rPr>
            <w:lang w:bidi="en-US"/>
          </w:rPr>
          <w:t>6</w:t>
        </w:r>
      </w:ins>
      <w:r>
        <w:rPr>
          <w:lang w:bidi="en-US"/>
        </w:rPr>
        <w:t>.63</w:t>
      </w:r>
      <w:r w:rsidRPr="00142229">
        <w:rPr>
          <w:lang w:bidi="en-US"/>
        </w:rPr>
        <w:t xml:space="preserve">. </w:t>
      </w:r>
      <w:commentRangeStart w:id="2612"/>
      <w:del w:id="2613" w:author="Wagoner, Larry D." w:date="2020-07-29T10:53:00Z">
        <w:r w:rsidR="003620D6" w:rsidDel="009C0DA5">
          <w:rPr>
            <w:lang w:bidi="en-US"/>
          </w:rPr>
          <w:delText>Consider if we include discussions of futures, blocking queues, timed release, …</w:delText>
        </w:r>
        <w:commentRangeEnd w:id="2612"/>
        <w:r w:rsidR="009C0DA5" w:rsidDel="009C0DA5">
          <w:rPr>
            <w:rStyle w:val="CommentReference"/>
          </w:rPr>
          <w:commentReference w:id="2612"/>
        </w:r>
      </w:del>
    </w:p>
    <w:p w14:paraId="3BFBF7EF" w14:textId="1E95D4F5" w:rsidR="00316817" w:rsidRDefault="00316817" w:rsidP="000A13BE">
      <w:pPr>
        <w:rPr>
          <w:ins w:id="2614" w:author="Wagoner, Larry D." w:date="2020-07-29T09:47:00Z"/>
        </w:rPr>
      </w:pPr>
      <w:commentRangeStart w:id="2615"/>
      <w:ins w:id="2616" w:author="Wagoner, Larry D." w:date="2020-07-28T14:18:00Z">
        <w:r>
          <w:t xml:space="preserve">Java allows </w:t>
        </w:r>
      </w:ins>
      <w:ins w:id="2617" w:author="Wagoner, Larry D." w:date="2020-07-28T14:19:00Z">
        <w:r>
          <w:t xml:space="preserve">a </w:t>
        </w:r>
      </w:ins>
      <w:ins w:id="2618" w:author="Wagoner, Larry D." w:date="2020-07-28T14:18:00Z">
        <w:r>
          <w:t>synchronization</w:t>
        </w:r>
      </w:ins>
      <w:ins w:id="2619" w:author="Wagoner, Larry D." w:date="2020-07-28T14:19:00Z">
        <w:r>
          <w:t xml:space="preserve"> mechanism </w:t>
        </w:r>
      </w:ins>
      <w:ins w:id="2620"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2621" w:author="Wagoner, Larry D." w:date="2020-07-28T14:20:00Z">
        <w:del w:id="2622" w:author="Stephen Michell" w:date="2020-11-16T17:11:00Z">
          <w:r w:rsidDel="005E1AC7">
            <w:delText xml:space="preserve">A thread can lock or unlock the monitor to control access to the object. </w:delText>
          </w:r>
        </w:del>
      </w:ins>
      <w:ins w:id="2623" w:author="Wagoner, Larry D." w:date="2020-07-28T14:22:00Z">
        <w:del w:id="2624" w:author="Stephen Michell" w:date="2020-11-16T17:11:00Z">
          <w:r w:rsidDel="005E1AC7">
            <w:delText xml:space="preserve">An unlock action </w:delText>
          </w:r>
        </w:del>
      </w:ins>
      <w:ins w:id="2625" w:author="Wagoner, Larry D." w:date="2020-07-28T14:23:00Z">
        <w:del w:id="2626" w:author="Stephen Michell" w:date="2020-11-16T17:11:00Z">
          <w:r w:rsidDel="005E1AC7">
            <w:delText xml:space="preserve">is automatically performed once the </w:delText>
          </w:r>
        </w:del>
      </w:ins>
      <w:ins w:id="2627" w:author="Wagoner, Larry D." w:date="2020-07-28T14:24:00Z">
        <w:del w:id="2628" w:author="Stephen Michell" w:date="2020-11-16T17:11:00Z">
          <w:r w:rsidDel="005E1AC7">
            <w:delText xml:space="preserve">synchronization statement or method has </w:delText>
          </w:r>
        </w:del>
      </w:ins>
      <w:ins w:id="2629" w:author="Wagoner, Larry D." w:date="2020-07-28T14:23:00Z">
        <w:del w:id="2630" w:author="Stephen Michell" w:date="2020-11-16T17:11:00Z">
          <w:r w:rsidRPr="005C1E53" w:rsidDel="005E1AC7">
            <w:delText>completed, either normally or abruptly.</w:delText>
          </w:r>
        </w:del>
      </w:ins>
      <w:commentRangeEnd w:id="2615"/>
      <w:r>
        <w:rPr>
          <w:rStyle w:val="CommentReference"/>
        </w:rPr>
        <w:commentReference w:id="2615"/>
      </w:r>
    </w:p>
    <w:p w14:paraId="4C6366B6" w14:textId="77777777" w:rsidR="00CC6AC7" w:rsidRDefault="00CC6AC7" w:rsidP="000A13BE">
      <w:ins w:id="2631" w:author="Wagoner, Larry D." w:date="2020-07-29T09:47:00Z">
        <w:r>
          <w:lastRenderedPageBreak/>
          <w:t xml:space="preserve">The </w:t>
        </w:r>
        <w:proofErr w:type="spellStart"/>
        <w:r w:rsidRPr="004F1874">
          <w:rPr>
            <w:rFonts w:ascii="Courier New" w:hAnsi="Courier New" w:cs="Courier New"/>
          </w:rPr>
          <w:t>Java.lang.Thread</w:t>
        </w:r>
        <w:proofErr w:type="spellEnd"/>
        <w:r>
          <w:t xml:space="preserve"> class</w:t>
        </w:r>
      </w:ins>
      <w:ins w:id="2632" w:author="Wagoner, Larry D." w:date="2020-07-29T09:48:00Z">
        <w:r>
          <w:t xml:space="preserve"> has six potential states for a thread: </w:t>
        </w:r>
      </w:ins>
      <w:ins w:id="2633" w:author="Wagoner, Larry D." w:date="2020-07-29T10:42:00Z">
        <w:r w:rsidR="00CD2C44">
          <w:t>NEW, RUNNABLE, BLOCKED, WAITING, TIMED_WAITING, and TERMINATED</w:t>
        </w:r>
      </w:ins>
      <w:ins w:id="2634" w:author="Wagoner, Larry D." w:date="2020-07-29T09:48:00Z">
        <w:r>
          <w:t xml:space="preserve">. Three of these are states that </w:t>
        </w:r>
      </w:ins>
      <w:ins w:id="2635"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2636" w:author="Wagoner, Larry D." w:date="2020-07-29T10:43:00Z">
        <w:r>
          <w:t xml:space="preserve">BLOCKED indicates that the thread is waiting for a monitor lock. </w:t>
        </w:r>
      </w:ins>
    </w:p>
    <w:p w14:paraId="1C683A9F" w14:textId="1763273B" w:rsidR="003D5FD0" w:rsidDel="00A13AFA" w:rsidRDefault="00CD2C44" w:rsidP="003D5FD0">
      <w:pPr>
        <w:rPr>
          <w:ins w:id="2637" w:author="Wagoner, Larry D." w:date="2020-07-28T15:06:00Z"/>
          <w:moveFrom w:id="2638" w:author="Stephen Michell" w:date="2020-11-16T17:29:00Z"/>
        </w:rPr>
      </w:pPr>
      <w:moveFromRangeStart w:id="2639" w:author="Stephen Michell" w:date="2020-11-16T17:29:00Z" w:name="move56440161"/>
      <w:moveFrom w:id="2640" w:author="Stephen Michell" w:date="2020-11-16T17:29:00Z">
        <w:ins w:id="2641" w:author="Wagoner, Larry D." w:date="2020-07-29T10:44:00Z">
          <w:r w:rsidDel="00A13AFA">
            <w:t>For instance, the</w:t>
          </w:r>
        </w:ins>
        <w:ins w:id="2642" w:author="Wagoner, Larry D." w:date="2020-07-28T14:53:00Z">
          <w:r w:rsidR="003D5FD0" w:rsidDel="00A13AFA">
            <w:t xml:space="preserve"> </w:t>
          </w:r>
        </w:ins>
        <w:ins w:id="2643"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2644" w:author="Wagoner, Larry D." w:date="2020-07-28T14:54:00Z">
          <w:r w:rsidR="003D5FD0" w:rsidDel="00A13AFA">
            <w:t xml:space="preserve">a </w:t>
          </w:r>
        </w:ins>
        <w:ins w:id="2645" w:author="Wagoner, Larry D." w:date="2020-07-28T14:52:00Z">
          <w:r w:rsidR="003D5FD0" w:rsidDel="00A13AFA">
            <w:t xml:space="preserve">thread safe </w:t>
          </w:r>
        </w:ins>
        <w:ins w:id="2646" w:author="Wagoner, Larry D." w:date="2020-07-28T14:54:00Z">
          <w:r w:rsidR="003D5FD0" w:rsidDel="00A13AFA">
            <w:t>queue that permits multiple threads to insert or extract elements</w:t>
          </w:r>
        </w:ins>
        <w:ins w:id="2647" w:author="Wagoner, Larry D." w:date="2020-07-28T14:55:00Z">
          <w:r w:rsidR="003D5FD0" w:rsidDel="00A13AFA">
            <w:t xml:space="preserve"> without concurrency issues.</w:t>
          </w:r>
        </w:ins>
        <w:ins w:id="2648"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2639"/>
    <w:p w14:paraId="659DABD1" w14:textId="77777777" w:rsidR="00DD1A15" w:rsidRDefault="00CD2C44" w:rsidP="004F1874">
      <w:pPr>
        <w:pStyle w:val="ListParagraph"/>
        <w:numPr>
          <w:ilvl w:val="0"/>
          <w:numId w:val="67"/>
        </w:numPr>
        <w:rPr>
          <w:ins w:id="2649" w:author="Wagoner, Larry D." w:date="2020-07-29T10:45:00Z"/>
        </w:rPr>
      </w:pPr>
      <w:ins w:id="2650" w:author="Wagoner, Larry D." w:date="2020-07-29T10:45:00Z">
        <w:r>
          <w:t xml:space="preserve">WAITING indicates that the thread is waiting on another thread to perform a particular action. </w:t>
        </w:r>
      </w:ins>
      <w:ins w:id="2651" w:author="Wagoner, Larry D." w:date="2020-07-28T15:06:00Z">
        <w:r w:rsidR="00DD1A15">
          <w:t xml:space="preserve">Future objects can be used to indicate when a thread has an object ready for </w:t>
        </w:r>
      </w:ins>
      <w:ins w:id="2652" w:author="Wagoner, Larry D." w:date="2020-07-28T15:09:00Z">
        <w:r w:rsidR="00DD1A15">
          <w:t>the main</w:t>
        </w:r>
      </w:ins>
      <w:ins w:id="2653" w:author="Wagoner, Larry D." w:date="2020-07-28T15:06:00Z">
        <w:r w:rsidR="00DD1A15">
          <w:t xml:space="preserve"> thread to use.</w:t>
        </w:r>
      </w:ins>
      <w:ins w:id="2654" w:author="Wagoner, Larry D." w:date="2020-07-28T15:08:00Z">
        <w:r w:rsidR="00DD1A15">
          <w:t xml:space="preserve"> This allows the main thread</w:t>
        </w:r>
      </w:ins>
      <w:ins w:id="2655"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2656" w:author="Wagoner, Larry D." w:date="2020-07-29T10:46:00Z"/>
        </w:rPr>
      </w:pPr>
      <w:ins w:id="2657"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2658" w:author="Wagoner, Larry D." w:date="2020-07-29T10:46:00Z">
        <w:r>
          <w:t>Each of these states provide an indication of ways that a thread can be waiting</w:t>
        </w:r>
      </w:ins>
      <w:ins w:id="2659" w:author="Wagoner, Larry D." w:date="2020-07-29T10:47:00Z">
        <w:r>
          <w:t xml:space="preserve"> on another thread’s actions so as to attempt to alleviate lock protocol errors.</w:t>
        </w:r>
      </w:ins>
      <w:ins w:id="2660"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2661" w:author="Stephen Michell" w:date="2020-11-16T17:29:00Z"/>
        </w:rPr>
      </w:pPr>
      <w:r>
        <w:t>T</w:t>
      </w:r>
      <w:moveToRangeStart w:id="2662" w:author="Stephen Michell" w:date="2020-11-16T17:29:00Z" w:name="move56440161"/>
      <w:moveTo w:id="2663"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2662"/>
    <w:p w14:paraId="4DA7E2E0" w14:textId="374F1B47" w:rsidR="00A13AFA" w:rsidRDefault="00171D1B" w:rsidP="00A538A7">
      <w:pPr>
        <w:rPr>
          <w:ins w:id="2664" w:author="Stephen Michell" w:date="2020-09-08T13:22:00Z"/>
        </w:rPr>
      </w:pPr>
      <w:commentRangeStart w:id="2665"/>
      <w:ins w:id="2666" w:author="Stephen Michell" w:date="2020-12-14T17:52:00Z">
        <w:r w:rsidRPr="000178EC">
          <w:t>For example, in a producer/</w:t>
        </w:r>
        <w:r>
          <w:t xml:space="preserve">consumer scenario, both kinds of threads need to synchronize over a buffer; in addition, producers need to wait when the buffer is full and consumers need to wait when the buffer is empty. It is the responsibility of each </w:t>
        </w:r>
      </w:ins>
      <w:ins w:id="2667" w:author="Stephen Michell" w:date="2020-12-14T17:53:00Z">
        <w:r>
          <w:t>thread</w:t>
        </w:r>
      </w:ins>
      <w:ins w:id="2668"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2669" w:author="Stephen Michell" w:date="2020-12-14T17:52:00Z">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ins>
      <w:ins w:id="2670" w:author="Stephen Michell" w:date="2021-01-11T17:42:00Z">
        <w:r w:rsidR="00627887">
          <w:rPr>
            <w:rFonts w:ascii="Courier New" w:hAnsi="Courier New" w:cs="Courier New"/>
          </w:rPr>
          <w:t>()</w:t>
        </w:r>
      </w:ins>
      <w:ins w:id="2671"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ins>
      <w:ins w:id="2672" w:author="Stephen Michell" w:date="2021-01-11T17:41:00Z">
        <w:r w:rsidR="00627887">
          <w:t xml:space="preserve"> </w:t>
        </w:r>
      </w:ins>
      <w:ins w:id="2673" w:author="Stephen Michell" w:date="2020-12-14T17:52:00Z">
        <w:r>
          <w:t xml:space="preserve">threads become unpredictable and possibly reach infinity. Therefore, to be on the safe side, </w:t>
        </w:r>
        <w:proofErr w:type="spellStart"/>
        <w:r w:rsidRPr="004F1874">
          <w:rPr>
            <w:rFonts w:ascii="Courier New" w:hAnsi="Courier New" w:cs="Courier New"/>
          </w:rPr>
          <w:t>notifyAll</w:t>
        </w:r>
      </w:ins>
      <w:proofErr w:type="spellEnd"/>
      <w:ins w:id="2674" w:author="Stephen Michell" w:date="2021-01-11T17:42:00Z">
        <w:r w:rsidR="00627887">
          <w:rPr>
            <w:rFonts w:ascii="Courier New" w:hAnsi="Courier New" w:cs="Courier New"/>
          </w:rPr>
          <w:t>()</w:t>
        </w:r>
      </w:ins>
      <w:ins w:id="2675" w:author="Stephen Michell" w:date="2020-12-14T17:52:00Z">
        <w:r>
          <w:t xml:space="preserve"> is to be used to awaken all queued entries. As only one consumer can win, all others will have to wait again; this creates performance issues.</w:t>
        </w:r>
        <w:commentRangeEnd w:id="2665"/>
        <w:r>
          <w:rPr>
            <w:rStyle w:val="CommentReference"/>
          </w:rPr>
          <w:commentReference w:id="2665"/>
        </w:r>
      </w:ins>
    </w:p>
    <w:p w14:paraId="4D2D9427" w14:textId="0C5DB711" w:rsidR="008E636D" w:rsidRDefault="003C0F29" w:rsidP="00A538A7">
      <w:pPr>
        <w:rPr>
          <w:ins w:id="2676" w:author="Stephen Michell" w:date="2020-09-08T13:32:00Z"/>
        </w:rPr>
      </w:pPr>
      <w:ins w:id="2677" w:author="Stephen Michell" w:date="2020-09-08T13:22:00Z">
        <w:r>
          <w:t xml:space="preserve">Java also provides a mechanism to </w:t>
        </w:r>
      </w:ins>
      <w:ins w:id="2678" w:author="Stephen Michell" w:date="2020-09-08T13:23:00Z">
        <w:r>
          <w:t xml:space="preserve">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functions. A</w:t>
        </w:r>
      </w:ins>
      <w:ins w:id="2679" w:author="Stephen Michell" w:date="2020-09-08T13:24:00Z">
        <w:r w:rsidR="008E636D">
          <w:t xml:space="preserve"> thread can </w:t>
        </w:r>
        <w:r w:rsidR="008E636D" w:rsidRPr="004F1874">
          <w:rPr>
            <w:rFonts w:ascii="Courier New" w:hAnsi="Courier New" w:cs="Courier New"/>
          </w:rPr>
          <w:t>wait(</w:t>
        </w:r>
      </w:ins>
      <w:ins w:id="2680" w:author="Stephen Michell" w:date="2020-09-08T13:25:00Z">
        <w:r w:rsidR="008E636D" w:rsidRPr="004F1874">
          <w:rPr>
            <w:rFonts w:ascii="Courier New" w:hAnsi="Courier New" w:cs="Courier New"/>
          </w:rPr>
          <w:t>E</w:t>
        </w:r>
      </w:ins>
      <w:ins w:id="2681"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2682" w:author="Stephen Michell" w:date="2020-09-08T13:25:00Z">
        <w:r w:rsidR="008E636D" w:rsidRPr="004F1874">
          <w:rPr>
            <w:rFonts w:ascii="Courier New" w:hAnsi="Courier New" w:cs="Courier New"/>
          </w:rPr>
          <w:t>notify</w:t>
        </w:r>
      </w:ins>
      <w:ins w:id="2683" w:author="Stephen Michell" w:date="2020-09-08T13:24:00Z">
        <w:r w:rsidR="008E636D" w:rsidRPr="004F1874">
          <w:rPr>
            <w:rFonts w:ascii="Courier New" w:hAnsi="Courier New" w:cs="Courier New"/>
          </w:rPr>
          <w:t>(</w:t>
        </w:r>
      </w:ins>
      <w:ins w:id="2684" w:author="Stephen Michell" w:date="2020-09-08T13:25:00Z">
        <w:r w:rsidR="008E636D" w:rsidRPr="004F1874">
          <w:rPr>
            <w:rFonts w:ascii="Courier New" w:hAnsi="Courier New" w:cs="Courier New"/>
          </w:rPr>
          <w:t>E</w:t>
        </w:r>
      </w:ins>
      <w:ins w:id="2685" w:author="Stephen Michell" w:date="2020-09-08T13:24:00Z">
        <w:r w:rsidR="008E636D" w:rsidRPr="004F1874">
          <w:rPr>
            <w:rFonts w:ascii="Courier New" w:hAnsi="Courier New" w:cs="Courier New"/>
          </w:rPr>
          <w:t>)</w:t>
        </w:r>
        <w:r w:rsidR="008E636D">
          <w:t xml:space="preserve"> </w:t>
        </w:r>
      </w:ins>
      <w:ins w:id="2686" w:author="Stephen Michell" w:date="2020-09-08T13:25:00Z">
        <w:r w:rsidR="008E636D">
          <w:t xml:space="preserve"> or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2687"/>
      <w:ins w:id="2688" w:author="Stephen Michell" w:date="2020-09-08T13:26:00Z">
        <w:r w:rsidR="008E636D">
          <w:t>releases</w:t>
        </w:r>
      </w:ins>
      <w:commentRangeEnd w:id="2687"/>
      <w:ins w:id="2689" w:author="Stephen Michell" w:date="2020-11-16T17:33:00Z">
        <w:r w:rsidR="00A13AFA">
          <w:rPr>
            <w:rStyle w:val="CommentReference"/>
          </w:rPr>
          <w:commentReference w:id="2687"/>
        </w:r>
      </w:ins>
      <w:ins w:id="2690"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2691" w:author="Stephen Michell" w:date="2020-09-08T13:27:00Z">
        <w:r w:rsidR="008E636D">
          <w:t>ll waiting threads</w:t>
        </w:r>
      </w:ins>
      <w:ins w:id="2692" w:author="Stephen Michell" w:date="2020-09-08T13:25:00Z">
        <w:r w:rsidR="008E636D">
          <w:t>.</w:t>
        </w:r>
      </w:ins>
      <w:ins w:id="2693" w:author="Stephen Michell" w:date="2020-09-08T13:31:00Z">
        <w:r w:rsidR="008E636D">
          <w:t xml:space="preserve"> Interrupt also will release a thread from a wait </w:t>
        </w:r>
      </w:ins>
      <w:ins w:id="2694" w:author="Stephen Michell" w:date="2020-09-08T13:32:00Z">
        <w:r w:rsidR="008E636D">
          <w:t>queue, but with an exception state set. The vulnerabilities that can result from the use of this mechanism are:</w:t>
        </w:r>
      </w:ins>
      <w:ins w:id="2695" w:author="Stephen Michell" w:date="2020-11-16T17:33:00Z">
        <w:r w:rsidR="00A13AFA">
          <w:t xml:space="preserve"> A nasty vulnerability is the existence of only a single waiting queue for each synchronized object</w:t>
        </w:r>
      </w:ins>
      <w:ins w:id="2696" w:author="Stephen Michell" w:date="2021-01-11T17:43:00Z">
        <w:r w:rsidR="00627887">
          <w:t xml:space="preserve"> since:</w:t>
        </w:r>
      </w:ins>
    </w:p>
    <w:p w14:paraId="689977E1" w14:textId="77777777" w:rsidR="003C0F29" w:rsidRDefault="008E636D" w:rsidP="008E636D">
      <w:pPr>
        <w:pStyle w:val="ListParagraph"/>
        <w:numPr>
          <w:ilvl w:val="0"/>
          <w:numId w:val="63"/>
        </w:numPr>
        <w:rPr>
          <w:ins w:id="2697" w:author="Stephen Michell" w:date="2020-09-08T13:35:00Z"/>
        </w:rPr>
      </w:pPr>
      <w:ins w:id="2698" w:author="Stephen Michell" w:date="2020-09-08T13:33:00Z">
        <w:r>
          <w:t xml:space="preserve">Two or more threads can </w:t>
        </w:r>
        <w:r w:rsidR="00557F26">
          <w:t xml:space="preserve">execute a notify() </w:t>
        </w:r>
      </w:ins>
      <w:ins w:id="2699" w:author="Stephen Michell" w:date="2020-09-08T13:34:00Z">
        <w:r w:rsidR="00557F26">
          <w:t>almost simultaneously</w:t>
        </w:r>
      </w:ins>
      <w:ins w:id="2700" w:author="Stephen Michell" w:date="2020-09-08T13:25:00Z">
        <w:r>
          <w:t xml:space="preserve"> </w:t>
        </w:r>
      </w:ins>
      <w:ins w:id="2701" w:author="Stephen Michell" w:date="2020-09-08T13:34:00Z">
        <w:r w:rsidR="00557F26">
          <w:t>and the waiting thread will have no knowledge as to which notify event it was</w:t>
        </w:r>
      </w:ins>
      <w:ins w:id="2702"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2703" w:author="Stephen Michell" w:date="2020-09-08T13:23:00Z"/>
        </w:rPr>
      </w:pPr>
      <w:ins w:id="2704" w:author="Stephen Michell" w:date="2020-09-08T13:35:00Z">
        <w:r>
          <w:t xml:space="preserve">A thread can be interrupted and notified almost simultaneously, and there is no specification as to which condition the released thread will respond, </w:t>
        </w:r>
      </w:ins>
      <w:ins w:id="2705" w:author="Stephen Michell" w:date="2020-09-08T13:36:00Z">
        <w:r>
          <w:t>either a normal continuation, or the posting of an exception.</w:t>
        </w:r>
      </w:ins>
    </w:p>
    <w:p w14:paraId="1CD005B7" w14:textId="39A83F42" w:rsidR="008E636D" w:rsidRDefault="00627887" w:rsidP="00A538A7">
      <w:pPr>
        <w:rPr>
          <w:ins w:id="2706" w:author="Stephen Michell" w:date="2020-11-16T17:30:00Z"/>
        </w:rPr>
      </w:pPr>
      <w:ins w:id="2707" w:author="Stephen Michell" w:date="2021-01-11T17:45:00Z">
        <w:r>
          <w:lastRenderedPageBreak/>
          <w:t>It is fundamentally important that</w:t>
        </w:r>
      </w:ins>
      <w:ins w:id="2708" w:author="Stephen Michell" w:date="2021-01-11T17:49:00Z">
        <w:r w:rsidR="00032A43">
          <w:t>,</w:t>
        </w:r>
      </w:ins>
      <w:ins w:id="2709" w:author="Stephen Michell" w:date="2021-01-11T17:45:00Z">
        <w:r>
          <w:t xml:space="preserve"> </w:t>
        </w:r>
      </w:ins>
      <w:ins w:id="2710" w:author="Stephen Michell" w:date="2021-01-11T17:46:00Z">
        <w:r>
          <w:t xml:space="preserve">within synchronized methods, wait </w:t>
        </w:r>
      </w:ins>
      <w:ins w:id="2711" w:author="Stephen Michell" w:date="2021-01-11T17:45:00Z">
        <w:r>
          <w:t xml:space="preserve">calls </w:t>
        </w:r>
      </w:ins>
      <w:ins w:id="2712" w:author="Stephen Michell" w:date="2021-01-11T17:46:00Z">
        <w:r>
          <w:t>are only placed to the object that is the synchronization obje</w:t>
        </w:r>
      </w:ins>
      <w:ins w:id="2713" w:author="Stephen Michell" w:date="2021-01-11T17:47:00Z">
        <w:r>
          <w:t xml:space="preserve">ct. Waiting on other objects is highly likely to result in an immediate deadlock since the lock on the synchronized object is not freed by </w:t>
        </w:r>
      </w:ins>
      <w:ins w:id="2714" w:author="Stephen Michell" w:date="2021-01-11T17:48:00Z">
        <w:r>
          <w:t xml:space="preserve">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ins>
    </w:p>
    <w:p w14:paraId="7415F37B" w14:textId="01220CF1" w:rsidR="00A13AFA" w:rsidRPr="00406E13" w:rsidDel="00032A43" w:rsidRDefault="00A13AFA" w:rsidP="00A538A7">
      <w:pPr>
        <w:rPr>
          <w:del w:id="2715" w:author="Stephen Michell" w:date="2021-01-11T17:54:00Z"/>
        </w:rPr>
      </w:pPr>
    </w:p>
    <w:p w14:paraId="7377EEB5" w14:textId="35E20CD6" w:rsidR="006F42BF" w:rsidRDefault="006F42BF" w:rsidP="003E6F01">
      <w:pPr>
        <w:pStyle w:val="Heading3"/>
        <w:rPr>
          <w:ins w:id="2716" w:author="Stephen Michell" w:date="2024-10-02T15:56:00Z"/>
        </w:rPr>
      </w:pPr>
      <w:r w:rsidRPr="00406E13">
        <w:t xml:space="preserve">6.63.2 </w:t>
      </w:r>
      <w:del w:id="2717" w:author="Stephen Michell" w:date="2024-10-02T16:00:00Z">
        <w:r w:rsidRPr="00406E13" w:rsidDel="001825EB">
          <w:delText>Guidance to</w:delText>
        </w:r>
      </w:del>
      <w:ins w:id="2718"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2719" w:author="Stephen Michell" w:date="2024-10-02T15:56:00Z">
          <w:pPr>
            <w:pStyle w:val="Heading3"/>
          </w:pPr>
        </w:pPrChange>
      </w:pPr>
      <w:ins w:id="2720"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721" w:name="_Toc358896443"/>
      <w:del w:id="2722" w:author="Stephen Michell" w:date="2024-10-02T16:02:00Z">
        <w:r w:rsidRPr="00406E13" w:rsidDel="001825EB">
          <w:rPr>
            <w:rFonts w:ascii="Calibri" w:eastAsia="Times New Roman" w:hAnsi="Calibri"/>
            <w:bCs/>
          </w:rPr>
          <w:delText>Follow the guidance</w:delText>
        </w:r>
      </w:del>
      <w:ins w:id="2723"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2724" w:author="Stephen Michell" w:date="2024-10-02T16:05:00Z">
        <w:r w:rsidR="00B60B45" w:rsidDel="001825EB">
          <w:rPr>
            <w:lang w:bidi="en-US"/>
          </w:rPr>
          <w:delText>TR 24772-1:2019</w:delText>
        </w:r>
      </w:del>
      <w:ins w:id="2725" w:author="Stephen Michell" w:date="2024-10-02T16:05:00Z">
        <w:r w:rsidR="001825EB">
          <w:rPr>
            <w:lang w:bidi="en-US"/>
          </w:rPr>
          <w:t>24772-1:2024</w:t>
        </w:r>
      </w:ins>
      <w:r w:rsidRPr="00406E13">
        <w:rPr>
          <w:rFonts w:ascii="Calibri" w:eastAsia="Times New Roman" w:hAnsi="Calibri"/>
          <w:bCs/>
        </w:rPr>
        <w:t xml:space="preserve"> </w:t>
      </w:r>
      <w:del w:id="2726" w:author="Stephen Michell" w:date="2024-10-02T16:10:00Z">
        <w:r w:rsidRPr="00406E13" w:rsidDel="001825EB">
          <w:rPr>
            <w:rFonts w:ascii="Calibri" w:eastAsia="Times New Roman" w:hAnsi="Calibri"/>
            <w:bCs/>
          </w:rPr>
          <w:delText>clause 6</w:delText>
        </w:r>
      </w:del>
      <w:ins w:id="2727"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2728" w:author="Stephen Michell" w:date="2021-01-11T17:54:00Z"/>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id="2729" w:author="Stephen Michell" w:date="2021-01-11T17:54:00Z">
        <w:r w:rsidR="00032A43">
          <w:rPr>
            <w:rFonts w:ascii="Calibri" w:eastAsia="Times New Roman" w:hAnsi="Calibri"/>
            <w:bCs/>
          </w:rPr>
          <w:t>.</w:t>
        </w:r>
      </w:ins>
      <w:del w:id="2730"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2731" w:author="Stephen Michell" w:date="2021-01-11T17:56:00Z" w:name="move61280179"/>
      <w:moveFrom w:id="2732"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2731"/>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java.lang.Object.wait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2733" w:name="_Toc514522062"/>
      <w:bookmarkStart w:id="2734"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2721"/>
      <w:bookmarkEnd w:id="2733"/>
      <w:bookmarkEnd w:id="2734"/>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 xml:space="preserve">ISO/IEC </w:t>
      </w:r>
      <w:del w:id="2735" w:author="Stephen Michell" w:date="2024-10-02T16:05:00Z">
        <w:r w:rsidR="00B60B45" w:rsidDel="001825EB">
          <w:rPr>
            <w:lang w:bidi="en-US"/>
          </w:rPr>
          <w:delText>TR 24772-1:2019</w:delText>
        </w:r>
      </w:del>
      <w:ins w:id="2736" w:author="Stephen Michell" w:date="2024-10-02T16:05:00Z">
        <w:r w:rsidR="001825EB">
          <w:rPr>
            <w:lang w:bidi="en-US"/>
          </w:rPr>
          <w:t>24772-1:2024</w:t>
        </w:r>
      </w:ins>
      <w:r w:rsidR="006F42BF" w:rsidRPr="00455E4F">
        <w:rPr>
          <w:rFonts w:ascii="Calibri" w:eastAsia="Times New Roman" w:hAnsi="Calibri"/>
          <w:bCs/>
        </w:rPr>
        <w:t xml:space="preserve"> </w:t>
      </w:r>
      <w:del w:id="2737" w:author="Stephen Michell" w:date="2024-10-02T16:10:00Z">
        <w:r w:rsidR="006F42BF" w:rsidRPr="00455E4F" w:rsidDel="001825EB">
          <w:rPr>
            <w:rFonts w:ascii="Calibri" w:eastAsia="Times New Roman" w:hAnsi="Calibri"/>
            <w:bCs/>
          </w:rPr>
          <w:delText>clause 6</w:delText>
        </w:r>
      </w:del>
      <w:ins w:id="2738"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2739" w:author="Stephen Michell" w:date="2024-10-02T15:56:00Z"/>
        </w:rPr>
      </w:pPr>
      <w:r w:rsidRPr="00455E4F">
        <w:t xml:space="preserve">6.64.2 </w:t>
      </w:r>
      <w:del w:id="2740" w:author="Stephen Michell" w:date="2024-10-02T16:00:00Z">
        <w:r w:rsidRPr="00455E4F" w:rsidDel="001825EB">
          <w:delText>Guidance to</w:delText>
        </w:r>
      </w:del>
      <w:ins w:id="2741"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2742" w:author="Stephen Michell" w:date="2024-10-02T15:56:00Z">
          <w:pPr>
            <w:pStyle w:val="Heading3"/>
          </w:pPr>
        </w:pPrChange>
      </w:pPr>
      <w:ins w:id="2743"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744" w:author="Stephen Michell" w:date="2024-10-02T16:02:00Z">
        <w:r w:rsidRPr="00455E4F" w:rsidDel="001825EB">
          <w:rPr>
            <w:rFonts w:ascii="Calibri" w:eastAsia="Times New Roman" w:hAnsi="Calibri"/>
            <w:bCs/>
          </w:rPr>
          <w:delText>Follow the guidance</w:delText>
        </w:r>
      </w:del>
      <w:ins w:id="2745"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2746" w:author="Stephen Michell" w:date="2024-10-02T16:05:00Z">
        <w:r w:rsidR="00B60B45" w:rsidDel="001825EB">
          <w:rPr>
            <w:rFonts w:ascii="Calibri" w:eastAsia="Times New Roman" w:hAnsi="Calibri"/>
            <w:bCs/>
          </w:rPr>
          <w:delText>TR 24772-1:2019</w:delText>
        </w:r>
      </w:del>
      <w:ins w:id="2747"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2748" w:author="Stephen Michell" w:date="2024-10-02T16:10:00Z">
        <w:r w:rsidRPr="00455E4F" w:rsidDel="001825EB">
          <w:rPr>
            <w:rFonts w:ascii="Calibri" w:eastAsia="Times New Roman" w:hAnsi="Calibri"/>
            <w:bCs/>
          </w:rPr>
          <w:delText>clause 6</w:delText>
        </w:r>
      </w:del>
      <w:ins w:id="2749"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2750" w:name="_Toc53645434"/>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2750"/>
      <w:ins w:id="2751"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r w:rsidRPr="008B500C">
        <w:rPr>
          <w:rFonts w:ascii="Courier New" w:hAnsi="Courier New" w:cs="Courier New"/>
          <w:sz w:val="21"/>
          <w:szCs w:val="21"/>
        </w:rPr>
        <w:t>sun.misc.Unsafe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2752" w:author="Stephen Michell" w:date="2024-10-02T15:57:00Z"/>
        </w:rPr>
      </w:pPr>
      <w:r>
        <w:t>6.65</w:t>
      </w:r>
      <w:r w:rsidRPr="00455E4F">
        <w:t xml:space="preserve">.2 </w:t>
      </w:r>
      <w:del w:id="2753" w:author="Stephen Michell" w:date="2024-10-02T16:00:00Z">
        <w:r w:rsidRPr="00455E4F" w:rsidDel="001825EB">
          <w:delText>Guidance to</w:delText>
        </w:r>
      </w:del>
      <w:ins w:id="2754"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2755" w:author="Stephen Michell" w:date="2024-10-02T15:57:00Z">
          <w:pPr>
            <w:pStyle w:val="Heading3"/>
          </w:pPr>
        </w:pPrChange>
      </w:pPr>
      <w:ins w:id="2756"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2757" w:author="Stephen Michell" w:date="2024-10-02T16:02:00Z">
        <w:r w:rsidRPr="00455E4F" w:rsidDel="001825EB">
          <w:rPr>
            <w:rFonts w:ascii="Calibri" w:eastAsia="Times New Roman" w:hAnsi="Calibri"/>
            <w:bCs/>
          </w:rPr>
          <w:delText>Follow the guidance</w:delText>
        </w:r>
      </w:del>
      <w:ins w:id="2758"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2759" w:author="Stephen Michell" w:date="2024-10-02T16:05:00Z">
        <w:r w:rsidDel="001825EB">
          <w:rPr>
            <w:rFonts w:ascii="Calibri" w:eastAsia="Times New Roman" w:hAnsi="Calibri"/>
            <w:bCs/>
          </w:rPr>
          <w:delText>TR 24772-1:2019</w:delText>
        </w:r>
      </w:del>
      <w:ins w:id="2760"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2761" w:author="Stephen Michell" w:date="2024-10-02T16:11:00Z">
        <w:r w:rsidR="00FE1227" w:rsidDel="001825EB">
          <w:rPr>
            <w:rFonts w:ascii="Calibri" w:eastAsia="Times New Roman" w:hAnsi="Calibri"/>
            <w:bCs/>
          </w:rPr>
          <w:delText>clause 6</w:delText>
        </w:r>
      </w:del>
      <w:ins w:id="2762"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2763" w:author="Stephen Michell" w:date="2024-10-02T16:28:00Z">
        <w:r w:rsidDel="001825EB">
          <w:rPr>
            <w:rFonts w:ascii="Calibri" w:eastAsia="Times New Roman" w:hAnsi="Calibri"/>
            <w:bCs/>
          </w:rPr>
          <w:delText xml:space="preserve">Do not </w:delText>
        </w:r>
      </w:del>
      <w:ins w:id="2764" w:author="Stephen Michell" w:date="2024-10-02T16:28:00Z">
        <w:r w:rsidR="001825EB">
          <w:rPr>
            <w:rFonts w:ascii="Calibri" w:eastAsia="Times New Roman" w:hAnsi="Calibri"/>
            <w:bCs/>
          </w:rPr>
          <w:t xml:space="preserve">Avoid </w:t>
        </w:r>
      </w:ins>
      <w:del w:id="2765" w:author="Stephen Michell" w:date="2024-10-02T16:28:00Z">
        <w:r w:rsidDel="001825EB">
          <w:rPr>
            <w:rFonts w:ascii="Calibri" w:eastAsia="Times New Roman" w:hAnsi="Calibri"/>
            <w:bCs/>
          </w:rPr>
          <w:delText xml:space="preserve">declare </w:delText>
        </w:r>
      </w:del>
      <w:ins w:id="2766" w:author="Stephen Michell" w:date="2024-10-02T16:28:00Z">
        <w:r w:rsidR="001825EB">
          <w:rPr>
            <w:rFonts w:ascii="Calibri" w:eastAsia="Times New Roman" w:hAnsi="Calibri"/>
            <w:bCs/>
          </w:rPr>
          <w:t>declaring</w:t>
        </w:r>
      </w:ins>
      <w:ins w:id="2767"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2768" w:author="Stephen Michell" w:date="2024-10-02T16:28:00Z">
        <w:r>
          <w:rPr>
            <w:rFonts w:ascii="Calibri" w:eastAsia="Times New Roman" w:hAnsi="Calibri"/>
            <w:bCs/>
          </w:rPr>
          <w:t xml:space="preserve">Prohibit </w:t>
        </w:r>
      </w:ins>
      <w:del w:id="2769"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2770" w:author="Stephen Michell" w:date="2024-10-02T16:28:00Z">
        <w:r w:rsidR="00FE1227" w:rsidDel="001825EB">
          <w:rPr>
            <w:rFonts w:ascii="Calibri" w:eastAsia="Times New Roman" w:hAnsi="Calibri"/>
            <w:bCs/>
          </w:rPr>
          <w:delText>y</w:delText>
        </w:r>
      </w:del>
      <w:ins w:id="2771"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2772" w:name="_Toc514522063"/>
      <w:bookmarkStart w:id="2773" w:name="_Toc53645435"/>
      <w:r w:rsidRPr="00AF74D5">
        <w:t xml:space="preserve">7. Language specific vulnerabilities for </w:t>
      </w:r>
      <w:bookmarkEnd w:id="2772"/>
      <w:r w:rsidR="00C93D13">
        <w:t>Java</w:t>
      </w:r>
      <w:bookmarkEnd w:id="2773"/>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774" w:name="_Python.3_Type_System"/>
      <w:bookmarkStart w:id="2775" w:name="_Python.19_Dead_Store"/>
      <w:bookmarkStart w:id="2776" w:name="I3468"/>
      <w:bookmarkStart w:id="2777" w:name="_Toc443470372"/>
      <w:bookmarkStart w:id="2778" w:name="_Toc450303224"/>
      <w:bookmarkEnd w:id="2774"/>
      <w:bookmarkEnd w:id="2775"/>
      <w:bookmarkEnd w:id="2776"/>
    </w:p>
    <w:p w14:paraId="346FEB59" w14:textId="77777777" w:rsidR="006F42BF" w:rsidRPr="006F42BF" w:rsidRDefault="006F42BF" w:rsidP="006F42BF">
      <w:pPr>
        <w:rPr>
          <w:color w:val="FF0000"/>
        </w:rPr>
      </w:pPr>
      <w:r w:rsidRPr="006F42BF">
        <w:rPr>
          <w:color w:val="FF0000"/>
        </w:rPr>
        <w:br w:type="page"/>
      </w:r>
    </w:p>
    <w:bookmarkEnd w:id="2777"/>
    <w:bookmarkEnd w:id="2778"/>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2779" w:name="_Toc358896893"/>
      <w:bookmarkStart w:id="2780" w:name="_Toc514522064"/>
      <w:bookmarkStart w:id="2781" w:name="_Toc53645436"/>
      <w:r w:rsidRPr="000A4920">
        <w:t>Bibliography</w:t>
      </w:r>
      <w:bookmarkEnd w:id="2779"/>
      <w:bookmarkEnd w:id="2780"/>
      <w:bookmarkEnd w:id="2781"/>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6" w:author="McDonagh, Sean" w:date="2025-01-08T13:09:00Z" w:initials="SJM">
    <w:p w14:paraId="5EBE7434" w14:textId="40365178" w:rsidR="00817FF3" w:rsidRDefault="00817FF3">
      <w:pPr>
        <w:pStyle w:val="CommentText"/>
      </w:pPr>
      <w:r>
        <w:rPr>
          <w:rStyle w:val="CommentReference"/>
        </w:rPr>
        <w:annotationRef/>
      </w:r>
      <w:r>
        <w:t>Restating previous sentence?</w:t>
      </w:r>
    </w:p>
  </w:comment>
  <w:comment w:id="1016" w:author="Stephen Michell" w:date="2025-01-08T16:52:00Z" w:initials="SM">
    <w:p w14:paraId="1DFEF5E4" w14:textId="77777777" w:rsidR="006312BC" w:rsidRDefault="006312BC" w:rsidP="001416A9">
      <w:r>
        <w:rPr>
          <w:rStyle w:val="CommentReference"/>
        </w:rPr>
        <w:annotationRef/>
      </w:r>
      <w:r>
        <w:rPr>
          <w:color w:val="000000"/>
        </w:rPr>
        <w:t>Sean to attempt to turn a few switch statements into switch expressions to see if it is always possible to follow a recommendation to prefer switch expressions.</w:t>
      </w:r>
    </w:p>
  </w:comment>
  <w:comment w:id="1075" w:author="McDonagh, Sean" w:date="2025-01-07T14:11:00Z" w:initials="SJM">
    <w:p w14:paraId="6FE9E3E4" w14:textId="1B4B00EE" w:rsidR="00B16DB4" w:rsidRDefault="00B16DB4">
      <w:pPr>
        <w:pStyle w:val="CommentText"/>
      </w:pPr>
      <w:r>
        <w:rPr>
          <w:rStyle w:val="CommentReference"/>
        </w:rPr>
        <w:annotationRef/>
      </w:r>
      <w:r>
        <w:t xml:space="preserve">Explicit 'return' is not permitted. The return is implied when using the '-&gt;' annotation.  </w:t>
      </w:r>
    </w:p>
  </w:comment>
  <w:comment w:id="1160" w:author="Stephen Michell" w:date="2025-01-08T15:01:00Z" w:initials="SM">
    <w:p w14:paraId="3689BE54" w14:textId="77777777" w:rsidR="006312BC" w:rsidRDefault="006312BC" w:rsidP="00CE33E2">
      <w:r>
        <w:rPr>
          <w:rStyle w:val="CommentReference"/>
        </w:rPr>
        <w:annotationRef/>
      </w:r>
      <w:r>
        <w:t>Further testing 8 Jan 2025 revealed that switch statements did not provide complete coverage analysis, even for simple enumerations, so we retain the recommendation to prefer the switch expression in places where enumerations are used.</w:t>
      </w:r>
    </w:p>
  </w:comment>
  <w:comment w:id="1369" w:author="Stephen Michell" w:date="2024-10-03T14:17:00Z" w:initials="SM">
    <w:p w14:paraId="3378DC55" w14:textId="3F873BF1" w:rsidR="009853C6" w:rsidRDefault="009853C6" w:rsidP="007332E3">
      <w:r>
        <w:rPr>
          <w:rStyle w:val="CommentReference"/>
        </w:rPr>
        <w:annotationRef/>
      </w:r>
      <w:r>
        <w:t>“use care” is insufficient.</w:t>
      </w:r>
    </w:p>
  </w:comment>
  <w:comment w:id="1654" w:author="Stephen Michell" w:date="2024-10-03T14:18:00Z" w:initials="SM">
    <w:p w14:paraId="21BB3EE5" w14:textId="77777777" w:rsidR="009853C6" w:rsidRDefault="009853C6" w:rsidP="00687333">
      <w:r>
        <w:rPr>
          <w:rStyle w:val="CommentReference"/>
        </w:rPr>
        <w:annotationRef/>
      </w:r>
      <w:r>
        <w:t>Collusion? or collision?</w:t>
      </w:r>
    </w:p>
  </w:comment>
  <w:comment w:id="1752"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1758" w:author="Stephen Michell" w:date="2024-12-18T15:44:00Z" w:initials="SM">
    <w:p w14:paraId="6C9CE33D" w14:textId="77777777" w:rsidR="008073D2" w:rsidRDefault="008073D2" w:rsidP="005D4074">
      <w:r>
        <w:rPr>
          <w:rStyle w:val="CommentReference"/>
        </w:rPr>
        <w:annotationRef/>
      </w:r>
      <w:r>
        <w:t>Cover in 6.27 and move there.</w:t>
      </w:r>
    </w:p>
  </w:comment>
  <w:comment w:id="1810" w:author="Stephen Michell" w:date="2024-12-18T15:52:00Z" w:initials="SM">
    <w:p w14:paraId="6D9F9271" w14:textId="77777777" w:rsidR="008073D2" w:rsidRDefault="008073D2" w:rsidP="004E6570">
      <w:r>
        <w:rPr>
          <w:rStyle w:val="CommentReference"/>
        </w:rPr>
        <w:annotationRef/>
      </w:r>
      <w:r>
        <w:rPr>
          <w:color w:val="000000"/>
        </w:rPr>
        <w:t>Move to 6.27.</w:t>
      </w:r>
    </w:p>
  </w:comment>
  <w:comment w:id="1852" w:author="Stephen Michell" w:date="2024-10-03T14:21:00Z" w:initials="SM">
    <w:p w14:paraId="187F9D06" w14:textId="02C09114"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2303"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2304"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2295"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296"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305"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2313"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2324"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2325" w:author="Wagoner, Larry D." w:date="2020-10-09T12:17:00Z" w:initials="WLD">
    <w:p w14:paraId="7B3BC0EA" w14:textId="77777777" w:rsidR="009C607C" w:rsidRDefault="009C607C">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2327"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2330"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2331"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2384"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2399" w:author="Stephen Michell" w:date="2019-09-28T13:29:00Z" w:initials="SM">
    <w:p w14:paraId="764CF163" w14:textId="458CDE3F" w:rsidR="009C607C" w:rsidRDefault="009C607C">
      <w:pPr>
        <w:pStyle w:val="CommentText"/>
      </w:pPr>
      <w:r>
        <w:rPr>
          <w:rStyle w:val="CommentReference"/>
        </w:rPr>
        <w:annotationRef/>
      </w:r>
      <w:r>
        <w:t xml:space="preserve"> Yyy More research SGM</w:t>
      </w:r>
    </w:p>
  </w:comment>
  <w:comment w:id="2400"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2424"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425"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2426"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2427"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2432"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433"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2444"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2445"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446"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2497"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2496"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2516"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517"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522"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530"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2531" w:author="Wagoner, Larry D." w:date="2020-11-04T12:13:00Z" w:initials="WLD">
    <w:p w14:paraId="55CBBF16" w14:textId="77777777" w:rsidR="009C607C" w:rsidRDefault="009C607C"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2534"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2523"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612"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2615"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2665"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2687"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7434" w15:done="0"/>
  <w15:commentEx w15:paraId="1DFEF5E4" w15:done="0"/>
  <w15:commentEx w15:paraId="6FE9E3E4" w15:done="0"/>
  <w15:commentEx w15:paraId="3689BE54" w15:done="0"/>
  <w15:commentEx w15:paraId="3378DC55" w15:done="0"/>
  <w15:commentEx w15:paraId="21BB3EE5" w15:done="0"/>
  <w15:commentEx w15:paraId="68B9E5C6" w15:done="0"/>
  <w15:commentEx w15:paraId="6C9CE33D" w15:done="0"/>
  <w15:commentEx w15:paraId="6D9F9271"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8F79C" w16cex:dateUtc="2025-01-08T18:09:00Z"/>
  <w16cex:commentExtensible w16cex:durableId="57FD584A" w16cex:dateUtc="2025-01-08T21:52:00Z"/>
  <w16cex:commentExtensible w16cex:durableId="2B27B4AA" w16cex:dateUtc="2025-01-07T19:11:00Z"/>
  <w16cex:commentExtensible w16cex:durableId="68FA4609" w16cex:dateUtc="2025-01-08T20:01:00Z"/>
  <w16cex:commentExtensible w16cex:durableId="7C29F6BF" w16cex:dateUtc="2024-10-03T18:17:00Z"/>
  <w16cex:commentExtensible w16cex:durableId="007D7413" w16cex:dateUtc="2024-10-03T18:18:00Z"/>
  <w16cex:commentExtensible w16cex:durableId="1765CAFC" w16cex:dateUtc="2024-12-18T20:42:00Z"/>
  <w16cex:commentExtensible w16cex:durableId="5D8155F9" w16cex:dateUtc="2024-12-18T20:44:00Z"/>
  <w16cex:commentExtensible w16cex:durableId="15070A23" w16cex:dateUtc="2024-12-18T20:52: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7434" w16cid:durableId="2B28F79C"/>
  <w16cid:commentId w16cid:paraId="1DFEF5E4" w16cid:durableId="57FD584A"/>
  <w16cid:commentId w16cid:paraId="6FE9E3E4" w16cid:durableId="2B27B4AA"/>
  <w16cid:commentId w16cid:paraId="3689BE54" w16cid:durableId="68FA4609"/>
  <w16cid:commentId w16cid:paraId="3378DC55" w16cid:durableId="7C29F6BF"/>
  <w16cid:commentId w16cid:paraId="21BB3EE5" w16cid:durableId="007D7413"/>
  <w16cid:commentId w16cid:paraId="68B9E5C6" w16cid:durableId="1765CAFC"/>
  <w16cid:commentId w16cid:paraId="6C9CE33D" w16cid:durableId="5D8155F9"/>
  <w16cid:commentId w16cid:paraId="6D9F9271" w16cid:durableId="15070A2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8A9C" w14:textId="77777777" w:rsidR="00422F77" w:rsidRDefault="00422F77">
      <w:r>
        <w:separator/>
      </w:r>
    </w:p>
  </w:endnote>
  <w:endnote w:type="continuationSeparator" w:id="0">
    <w:p w14:paraId="477D311C" w14:textId="77777777" w:rsidR="00422F77" w:rsidRDefault="0042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Mono">
    <w:altName w:val="Sylfaen"/>
    <w:panose1 w:val="020B0604020202020204"/>
    <w:charset w:val="00"/>
    <w:family w:val="modern"/>
    <w:pitch w:val="fixed"/>
    <w:sig w:usb0="E7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53" w:author="Stephen Michell" w:date="2019-05-31T08:27:00Z"/>
  <w:sdt>
    <w:sdtPr>
      <w:rPr>
        <w:rStyle w:val="PageNumber"/>
      </w:rPr>
      <w:id w:val="-1181506076"/>
      <w:docPartObj>
        <w:docPartGallery w:val="Page Numbers (Bottom of Page)"/>
        <w:docPartUnique/>
      </w:docPartObj>
    </w:sdtPr>
    <w:sdtContent>
      <w:customXmlInsRangeEnd w:id="153"/>
      <w:p w14:paraId="1EB74EE4" w14:textId="6EFBA47F" w:rsidR="009C607C" w:rsidRDefault="009C607C" w:rsidP="008F22CB">
        <w:pPr>
          <w:pStyle w:val="Footer"/>
          <w:framePr w:wrap="none" w:vAnchor="text" w:hAnchor="margin" w:xAlign="outside" w:y="1"/>
          <w:rPr>
            <w:ins w:id="154" w:author="Stephen Michell" w:date="2019-05-31T08:27:00Z"/>
            <w:rStyle w:val="PageNumber"/>
          </w:rPr>
        </w:pPr>
        <w:ins w:id="155"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156" w:author="Stephen Michell" w:date="2019-05-31T08:27:00Z">
          <w:r>
            <w:rPr>
              <w:rStyle w:val="PageNumber"/>
            </w:rPr>
            <w:fldChar w:fldCharType="end"/>
          </w:r>
        </w:ins>
      </w:p>
      <w:customXmlInsRangeStart w:id="157" w:author="Stephen Michell" w:date="2019-05-31T08:27:00Z"/>
    </w:sdtContent>
  </w:sdt>
  <w:customXmlInsRangeEnd w:id="15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FE8D" w14:textId="77777777" w:rsidR="00422F77" w:rsidRDefault="00422F77">
      <w:r>
        <w:separator/>
      </w:r>
    </w:p>
  </w:footnote>
  <w:footnote w:type="continuationSeparator" w:id="0">
    <w:p w14:paraId="375EA2B6" w14:textId="77777777" w:rsidR="00422F77" w:rsidRDefault="0042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E463" w14:textId="77777777" w:rsidR="00EB78D5" w:rsidRDefault="00E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0"/>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5"/>
  </w:num>
  <w:num w:numId="9" w16cid:durableId="1614441615">
    <w:abstractNumId w:val="77"/>
  </w:num>
  <w:num w:numId="10" w16cid:durableId="877665393">
    <w:abstractNumId w:val="24"/>
  </w:num>
  <w:num w:numId="11" w16cid:durableId="1160390628">
    <w:abstractNumId w:val="19"/>
  </w:num>
  <w:num w:numId="12" w16cid:durableId="1924488244">
    <w:abstractNumId w:val="26"/>
  </w:num>
  <w:num w:numId="13" w16cid:durableId="409734275">
    <w:abstractNumId w:val="43"/>
  </w:num>
  <w:num w:numId="14" w16cid:durableId="1708094698">
    <w:abstractNumId w:val="35"/>
  </w:num>
  <w:num w:numId="15" w16cid:durableId="946740107">
    <w:abstractNumId w:val="25"/>
  </w:num>
  <w:num w:numId="16" w16cid:durableId="1930848971">
    <w:abstractNumId w:val="66"/>
  </w:num>
  <w:num w:numId="17" w16cid:durableId="620693022">
    <w:abstractNumId w:val="70"/>
  </w:num>
  <w:num w:numId="18" w16cid:durableId="1754742173">
    <w:abstractNumId w:val="10"/>
  </w:num>
  <w:num w:numId="19" w16cid:durableId="1215853638">
    <w:abstractNumId w:val="11"/>
  </w:num>
  <w:num w:numId="20" w16cid:durableId="146939418">
    <w:abstractNumId w:val="47"/>
  </w:num>
  <w:num w:numId="21" w16cid:durableId="1245148797">
    <w:abstractNumId w:val="37"/>
  </w:num>
  <w:num w:numId="22" w16cid:durableId="2007778753">
    <w:abstractNumId w:val="52"/>
  </w:num>
  <w:num w:numId="23" w16cid:durableId="1096948696">
    <w:abstractNumId w:val="29"/>
  </w:num>
  <w:num w:numId="24" w16cid:durableId="1736079226">
    <w:abstractNumId w:val="67"/>
  </w:num>
  <w:num w:numId="25" w16cid:durableId="990716283">
    <w:abstractNumId w:val="21"/>
  </w:num>
  <w:num w:numId="26" w16cid:durableId="424155892">
    <w:abstractNumId w:val="62"/>
  </w:num>
  <w:num w:numId="27" w16cid:durableId="2110655686">
    <w:abstractNumId w:val="18"/>
  </w:num>
  <w:num w:numId="28" w16cid:durableId="575673014">
    <w:abstractNumId w:val="61"/>
  </w:num>
  <w:num w:numId="29" w16cid:durableId="1432625036">
    <w:abstractNumId w:val="28"/>
  </w:num>
  <w:num w:numId="30" w16cid:durableId="1498884057">
    <w:abstractNumId w:val="42"/>
  </w:num>
  <w:num w:numId="31" w16cid:durableId="1574271019">
    <w:abstractNumId w:val="16"/>
  </w:num>
  <w:num w:numId="32" w16cid:durableId="374623888">
    <w:abstractNumId w:val="72"/>
  </w:num>
  <w:num w:numId="33" w16cid:durableId="1435007959">
    <w:abstractNumId w:val="38"/>
  </w:num>
  <w:num w:numId="34" w16cid:durableId="1375227056">
    <w:abstractNumId w:val="36"/>
  </w:num>
  <w:num w:numId="35" w16cid:durableId="1789734526">
    <w:abstractNumId w:val="59"/>
  </w:num>
  <w:num w:numId="36" w16cid:durableId="311450838">
    <w:abstractNumId w:val="22"/>
  </w:num>
  <w:num w:numId="37" w16cid:durableId="1213074123">
    <w:abstractNumId w:val="76"/>
  </w:num>
  <w:num w:numId="38" w16cid:durableId="704215313">
    <w:abstractNumId w:val="51"/>
  </w:num>
  <w:num w:numId="39" w16cid:durableId="708526694">
    <w:abstractNumId w:val="15"/>
  </w:num>
  <w:num w:numId="40" w16cid:durableId="629045637">
    <w:abstractNumId w:val="58"/>
  </w:num>
  <w:num w:numId="41" w16cid:durableId="1856307999">
    <w:abstractNumId w:val="53"/>
  </w:num>
  <w:num w:numId="42" w16cid:durableId="1683893104">
    <w:abstractNumId w:val="14"/>
  </w:num>
  <w:num w:numId="43" w16cid:durableId="728380379">
    <w:abstractNumId w:val="31"/>
  </w:num>
  <w:num w:numId="44" w16cid:durableId="702436448">
    <w:abstractNumId w:val="44"/>
  </w:num>
  <w:num w:numId="45" w16cid:durableId="1254508624">
    <w:abstractNumId w:val="74"/>
  </w:num>
  <w:num w:numId="46" w16cid:durableId="2045789725">
    <w:abstractNumId w:val="12"/>
  </w:num>
  <w:num w:numId="47" w16cid:durableId="751926155">
    <w:abstractNumId w:val="46"/>
  </w:num>
  <w:num w:numId="48" w16cid:durableId="988677279">
    <w:abstractNumId w:val="39"/>
  </w:num>
  <w:num w:numId="49" w16cid:durableId="302388982">
    <w:abstractNumId w:val="27"/>
  </w:num>
  <w:num w:numId="50" w16cid:durableId="1385371299">
    <w:abstractNumId w:val="50"/>
  </w:num>
  <w:num w:numId="51" w16cid:durableId="990211445">
    <w:abstractNumId w:val="64"/>
  </w:num>
  <w:num w:numId="52" w16cid:durableId="252057595">
    <w:abstractNumId w:val="73"/>
  </w:num>
  <w:num w:numId="53" w16cid:durableId="696196559">
    <w:abstractNumId w:val="17"/>
  </w:num>
  <w:num w:numId="54" w16cid:durableId="1723560271">
    <w:abstractNumId w:val="20"/>
  </w:num>
  <w:num w:numId="55" w16cid:durableId="1763060833">
    <w:abstractNumId w:val="69"/>
  </w:num>
  <w:num w:numId="56" w16cid:durableId="1404137181">
    <w:abstractNumId w:val="71"/>
  </w:num>
  <w:num w:numId="57" w16cid:durableId="150409457">
    <w:abstractNumId w:val="57"/>
  </w:num>
  <w:num w:numId="58" w16cid:durableId="1539200128">
    <w:abstractNumId w:val="54"/>
  </w:num>
  <w:num w:numId="59" w16cid:durableId="1259291595">
    <w:abstractNumId w:val="23"/>
  </w:num>
  <w:num w:numId="60" w16cid:durableId="760030321">
    <w:abstractNumId w:val="33"/>
  </w:num>
  <w:num w:numId="61" w16cid:durableId="1827285452">
    <w:abstractNumId w:val="9"/>
  </w:num>
  <w:num w:numId="62" w16cid:durableId="383408625">
    <w:abstractNumId w:val="55"/>
  </w:num>
  <w:num w:numId="63" w16cid:durableId="84039261">
    <w:abstractNumId w:val="30"/>
  </w:num>
  <w:num w:numId="64" w16cid:durableId="809324453">
    <w:abstractNumId w:val="40"/>
  </w:num>
  <w:num w:numId="65" w16cid:durableId="510417962">
    <w:abstractNumId w:val="68"/>
  </w:num>
  <w:num w:numId="66" w16cid:durableId="342244424">
    <w:abstractNumId w:val="63"/>
  </w:num>
  <w:num w:numId="67" w16cid:durableId="1351641930">
    <w:abstractNumId w:val="32"/>
  </w:num>
  <w:num w:numId="68" w16cid:durableId="1605263637">
    <w:abstractNumId w:val="13"/>
  </w:num>
  <w:num w:numId="69" w16cid:durableId="1949119234">
    <w:abstractNumId w:val="65"/>
  </w:num>
  <w:num w:numId="70" w16cid:durableId="478768595">
    <w:abstractNumId w:val="65"/>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5"/>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5"/>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5"/>
  </w:num>
  <w:num w:numId="74" w16cid:durableId="693656290">
    <w:abstractNumId w:val="56"/>
  </w:num>
  <w:num w:numId="75" w16cid:durableId="583271315">
    <w:abstractNumId w:val="48"/>
  </w:num>
  <w:num w:numId="76" w16cid:durableId="878585933">
    <w:abstractNumId w:val="41"/>
  </w:num>
  <w:num w:numId="77" w16cid:durableId="2122452262">
    <w:abstractNumId w:val="3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ploedere">
    <w15:presenceInfo w15:providerId="Windows Live" w15:userId="554077be66b3a267"/>
  </w15:person>
  <w15:person w15:author="Larry Wagoner">
    <w15:presenceInfo w15:providerId="Windows Live" w15:userId="b103db8811dfe18b"/>
  </w15:person>
  <w15:person w15:author="McDonagh, Sean">
    <w15:presenceInfo w15:providerId="None" w15:userId="McDonagh, Sean"/>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BF0"/>
    <w:rsid w:val="00071EF1"/>
    <w:rsid w:val="00072218"/>
    <w:rsid w:val="000730C4"/>
    <w:rsid w:val="00074057"/>
    <w:rsid w:val="0007492D"/>
    <w:rsid w:val="00074F52"/>
    <w:rsid w:val="0007501B"/>
    <w:rsid w:val="00075B77"/>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194E"/>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2F77"/>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279BC"/>
    <w:rsid w:val="00727E43"/>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47F5"/>
    <w:rsid w:val="009853C6"/>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6B4F"/>
    <w:rsid w:val="00B16DB4"/>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2E21"/>
    <w:rsid w:val="00C23B06"/>
    <w:rsid w:val="00C23C05"/>
    <w:rsid w:val="00C23DC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416A"/>
    <w:rsid w:val="00C55E18"/>
    <w:rsid w:val="00C574A7"/>
    <w:rsid w:val="00C574B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C0E"/>
    <w:rsid w:val="00ED54CC"/>
    <w:rsid w:val="00ED566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72</Pages>
  <Words>24966</Words>
  <Characters>142309</Characters>
  <Application>Microsoft Office Word</Application>
  <DocSecurity>0</DocSecurity>
  <Lines>1185</Lines>
  <Paragraphs>333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166942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2025-01-08T19:05:00Z</dcterms:created>
  <dcterms:modified xsi:type="dcterms:W3CDTF">2025-02-05T18:17:00Z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