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37C887BD"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5-08-06T13:25:00Z">
        <w:r w:rsidR="00F67339">
          <w:rPr>
            <w:b/>
            <w:bCs/>
            <w:lang w:val="fr-FR"/>
          </w:rPr>
          <w:t>5</w:t>
        </w:r>
      </w:ins>
      <w:ins w:id="2" w:author="Stephen Michell" w:date="2025-09-17T14:08:00Z">
        <w:r w:rsidR="00904985">
          <w:rPr>
            <w:b/>
            <w:bCs/>
            <w:lang w:val="fr-FR"/>
          </w:rPr>
          <w:t>1</w:t>
        </w:r>
      </w:ins>
      <w:ins w:id="3" w:author="Stephen Michell" w:date="2025-10-08T14:07:00Z">
        <w:r w:rsidR="0081157C">
          <w:rPr>
            <w:b/>
            <w:bCs/>
            <w:lang w:val="fr-FR"/>
          </w:rPr>
          <w:t>7</w:t>
        </w:r>
      </w:ins>
      <w:del w:id="4" w:author="Stephen Michell" w:date="2025-08-06T13:25:00Z">
        <w:r w:rsidR="003E34E4" w:rsidRPr="002024D5" w:rsidDel="00F67339">
          <w:rPr>
            <w:b/>
            <w:bCs/>
            <w:lang w:val="fr-FR"/>
          </w:rPr>
          <w:delText>4</w:delText>
        </w:r>
        <w:r w:rsidR="00F44D3F" w:rsidDel="00F67339">
          <w:rPr>
            <w:b/>
            <w:bCs/>
            <w:lang w:val="fr-FR"/>
          </w:rPr>
          <w:delText>9</w:delText>
        </w:r>
        <w:r w:rsidR="00B06BBD" w:rsidDel="00F67339">
          <w:rPr>
            <w:b/>
            <w:bCs/>
            <w:lang w:val="fr-FR"/>
          </w:rPr>
          <w:delText>7</w:delText>
        </w:r>
      </w:del>
    </w:p>
    <w:p w14:paraId="77FB5404" w14:textId="1923BA23"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w:t>
      </w:r>
      <w:ins w:id="5" w:author="Stephen Michell" w:date="2025-10-08T12:53:00Z">
        <w:r w:rsidR="00981441">
          <w:rPr>
            <w:sz w:val="20"/>
            <w:szCs w:val="20"/>
          </w:rPr>
          <w:t>10-08</w:t>
        </w:r>
      </w:ins>
      <w:del w:id="6" w:author="Stephen Michell" w:date="2025-10-08T12:53:00Z">
        <w:r w:rsidR="00EB78D5" w:rsidRPr="00B75321" w:rsidDel="00981441">
          <w:rPr>
            <w:sz w:val="20"/>
            <w:szCs w:val="20"/>
          </w:rPr>
          <w:delText>0</w:delText>
        </w:r>
      </w:del>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subtype:</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r w:rsidR="00707984" w:rsidRPr="00B75321">
        <w:rPr>
          <w:sz w:val="20"/>
          <w:szCs w:val="20"/>
          <w:lang w:val="fr-FR"/>
        </w:rPr>
        <w:t xml:space="preserve">development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gramStart"/>
      <w:r w:rsidR="005B1B18" w:rsidRPr="00B75321">
        <w:rPr>
          <w:sz w:val="20"/>
          <w:szCs w:val="20"/>
          <w:lang w:val="fr-FR"/>
        </w:rPr>
        <w:t>language:</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529499BB" w14:textId="40355E17" w:rsidR="00F67339" w:rsidRDefault="00E44D90" w:rsidP="00D550FA">
      <w:r>
        <w:lastRenderedPageBreak/>
        <w:t xml:space="preserve">Participating in meeting </w:t>
      </w:r>
      <w:ins w:id="7" w:author="Stephen Michell" w:date="2025-10-08T12:53:00Z">
        <w:r w:rsidR="00981441">
          <w:t xml:space="preserve">8 </w:t>
        </w:r>
      </w:ins>
      <w:del w:id="8" w:author="Stephen Michell" w:date="2025-09-17T14:08:00Z">
        <w:r w:rsidR="00880CD1" w:rsidDel="00904985">
          <w:delText>2</w:delText>
        </w:r>
      </w:del>
      <w:del w:id="9" w:author="Stephen Michell" w:date="2025-10-08T12:53:00Z">
        <w:r w:rsidR="00880CD1" w:rsidDel="00981441">
          <w:delText>7</w:delText>
        </w:r>
        <w:r w:rsidDel="00981441">
          <w:delText xml:space="preserve"> </w:delText>
        </w:r>
      </w:del>
      <w:del w:id="10" w:author="Stephen Michell" w:date="2025-09-17T14:08:00Z">
        <w:r w:rsidDel="00904985">
          <w:delText xml:space="preserve">August </w:delText>
        </w:r>
      </w:del>
      <w:ins w:id="11" w:author="Stephen Michell" w:date="2025-10-08T12:53:00Z">
        <w:r w:rsidR="00981441">
          <w:t>Octo</w:t>
        </w:r>
      </w:ins>
      <w:ins w:id="12" w:author="Stephen Michell" w:date="2025-09-17T14:08:00Z">
        <w:r w:rsidR="00904985">
          <w:t xml:space="preserve">ber </w:t>
        </w:r>
      </w:ins>
      <w:r>
        <w:t>2025</w:t>
      </w:r>
    </w:p>
    <w:p w14:paraId="5302F113" w14:textId="03439415" w:rsidR="00D550FA" w:rsidRPr="00B75321" w:rsidRDefault="00D550FA" w:rsidP="00D550FA">
      <w:r w:rsidRPr="00B75321">
        <w:t>Stephen Michell – convenor WG 23</w:t>
      </w:r>
    </w:p>
    <w:p w14:paraId="0752A4B9" w14:textId="3AE2E1E4" w:rsidR="00FE7ED8" w:rsidRPr="00B75321" w:rsidRDefault="00B40C48" w:rsidP="00D550FA">
      <w:r>
        <w:t xml:space="preserve">    </w:t>
      </w:r>
      <w:r w:rsidR="00FE7ED8" w:rsidRPr="00B75321">
        <w:t>Sean McDonagh</w:t>
      </w:r>
    </w:p>
    <w:p w14:paraId="074DAC8B" w14:textId="35734825" w:rsidR="00511419" w:rsidRPr="00B75321" w:rsidDel="00904985" w:rsidRDefault="00B40C48" w:rsidP="00511419">
      <w:pPr>
        <w:rPr>
          <w:moveFrom w:id="13" w:author="Stephen Michell" w:date="2025-09-17T14:09:00Z"/>
        </w:rPr>
      </w:pPr>
      <w:moveFromRangeStart w:id="14" w:author="Stephen Michell" w:date="2025-09-17T14:09:00Z" w:name="move209010588"/>
      <w:moveFrom w:id="15" w:author="Stephen Michell" w:date="2025-09-17T14:09:00Z">
        <w:r w:rsidDel="00904985">
          <w:t xml:space="preserve">    </w:t>
        </w:r>
        <w:r w:rsidR="00FE7ED8" w:rsidRPr="00B75321" w:rsidDel="00904985">
          <w:t>Erhard Ploedereder</w:t>
        </w:r>
      </w:moveFrom>
    </w:p>
    <w:p w14:paraId="3BE2CF4F" w14:textId="7770A0A5" w:rsidR="003C66E8" w:rsidDel="00FA11A3" w:rsidRDefault="003C66E8" w:rsidP="003C66E8">
      <w:pPr>
        <w:rPr>
          <w:moveFrom w:id="16" w:author="Stephen Michell" w:date="2025-09-17T14:09:00Z"/>
        </w:rPr>
      </w:pPr>
      <w:moveFromRangeStart w:id="17" w:author="Stephen Michell" w:date="2025-09-17T14:09:00Z" w:name="move207207038"/>
      <w:moveFromRangeEnd w:id="14"/>
      <w:moveFrom w:id="18" w:author="Stephen Michell" w:date="2025-09-17T14:09:00Z">
        <w:r w:rsidDel="00FA11A3">
          <w:t xml:space="preserve">    </w:t>
        </w:r>
        <w:r w:rsidRPr="00B75321" w:rsidDel="00FA11A3">
          <w:t>Tullio Vardanega</w:t>
        </w:r>
        <w:r w:rsidR="00A24F45" w:rsidDel="00FA11A3">
          <w:t xml:space="preserve"> </w:t>
        </w:r>
      </w:moveFrom>
    </w:p>
    <w:moveFromRangeEnd w:id="17"/>
    <w:p w14:paraId="061E2834" w14:textId="5343C5B6" w:rsidR="0081157C" w:rsidRDefault="00A24F45" w:rsidP="0081157C">
      <w:pPr>
        <w:rPr>
          <w:ins w:id="19" w:author="Stephen Michell" w:date="2025-10-08T14:08:00Z"/>
        </w:rPr>
      </w:pPr>
      <w:r>
        <w:t xml:space="preserve">    </w:t>
      </w:r>
      <w:r w:rsidRPr="00B75321">
        <w:t>Larry Wagoner</w:t>
      </w:r>
    </w:p>
    <w:p w14:paraId="10E5339C" w14:textId="4DF901B8" w:rsidR="0081157C" w:rsidRDefault="0081157C" w:rsidP="0081157C">
      <w:pPr>
        <w:rPr>
          <w:ins w:id="20" w:author="Stephen Michell" w:date="2025-09-17T14:09:00Z"/>
        </w:rPr>
      </w:pPr>
      <w:ins w:id="21" w:author="Stephen Michell" w:date="2025-10-08T14:08:00Z">
        <w:r>
          <w:t xml:space="preserve">    </w:t>
        </w:r>
        <w:r w:rsidRPr="00B75321">
          <w:t>Erhard Ploedereder</w:t>
        </w:r>
      </w:ins>
    </w:p>
    <w:p w14:paraId="24D1AE84" w14:textId="087B1B73" w:rsidR="00904985" w:rsidRDefault="00904985" w:rsidP="003C66E8">
      <w:pPr>
        <w:rPr>
          <w:ins w:id="22" w:author="Stephen Michell" w:date="2025-08-27T17:10:00Z"/>
        </w:rPr>
      </w:pPr>
      <w:moveToRangeStart w:id="23" w:author="Stephen Michell" w:date="2025-09-17T14:09:00Z" w:name="move207207038"/>
      <w:moveTo w:id="24" w:author="Stephen Michell" w:date="2025-09-17T14:09:00Z">
        <w:r>
          <w:t xml:space="preserve">    </w:t>
        </w:r>
        <w:r w:rsidRPr="00B75321">
          <w:t>Tullio Vardanega</w:t>
        </w:r>
      </w:moveTo>
      <w:moveToRangeEnd w:id="23"/>
    </w:p>
    <w:p w14:paraId="3B3180E5" w14:textId="293AB84E" w:rsidR="00FA11A3" w:rsidRDefault="00FA11A3" w:rsidP="003C66E8">
      <w:pPr>
        <w:rPr>
          <w:ins w:id="25" w:author="Stephen Michell" w:date="2025-08-27T17:10:00Z"/>
        </w:rPr>
      </w:pPr>
      <w:ins w:id="26" w:author="Stephen Michell" w:date="2025-08-27T17:10:00Z">
        <w:r>
          <w:t>Regrets</w:t>
        </w:r>
      </w:ins>
    </w:p>
    <w:p w14:paraId="36DC5A4C" w14:textId="5CEEAC41" w:rsidR="00904985" w:rsidRPr="00B75321" w:rsidDel="0081157C" w:rsidRDefault="00904985" w:rsidP="00904985">
      <w:pPr>
        <w:rPr>
          <w:del w:id="27" w:author="Stephen Michell" w:date="2025-10-08T14:08:00Z"/>
          <w:moveTo w:id="28" w:author="Stephen Michell" w:date="2025-09-17T14:09:00Z"/>
        </w:rPr>
      </w:pPr>
      <w:moveToRangeStart w:id="29" w:author="Stephen Michell" w:date="2025-09-17T14:09:00Z" w:name="move209010588"/>
      <w:moveTo w:id="30" w:author="Stephen Michell" w:date="2025-09-17T14:09:00Z">
        <w:del w:id="31" w:author="Stephen Michell" w:date="2025-10-08T14:08:00Z">
          <w:r w:rsidDel="0081157C">
            <w:delText xml:space="preserve">    </w:delText>
          </w:r>
          <w:r w:rsidRPr="00B75321" w:rsidDel="0081157C">
            <w:delText>Erhard Ploedereder</w:delText>
          </w:r>
        </w:del>
      </w:moveTo>
    </w:p>
    <w:moveToRangeEnd w:id="29"/>
    <w:p w14:paraId="42779E71" w14:textId="16CB3801" w:rsidR="00FA11A3" w:rsidRDefault="00FA11A3" w:rsidP="003C66E8">
      <w:ins w:id="32" w:author="Stephen Michell" w:date="2025-08-27T17:10:00Z">
        <w:r>
          <w:tab/>
        </w:r>
      </w:ins>
    </w:p>
    <w:p w14:paraId="125FD7A3" w14:textId="1E7C2F72" w:rsidR="00985DD7" w:rsidRPr="00B75321" w:rsidDel="00B40C48" w:rsidRDefault="00985DD7" w:rsidP="00511419">
      <w:pPr>
        <w:rPr>
          <w:del w:id="33" w:author="Stephen Michell" w:date="2025-05-14T13:41:00Z"/>
        </w:rPr>
      </w:pPr>
      <w:del w:id="34" w:author="Stephen Michell" w:date="2025-05-14T13:41:00Z">
        <w:r w:rsidRPr="00B75321" w:rsidDel="00B40C48">
          <w:delText>Excused</w:delText>
        </w:r>
      </w:del>
    </w:p>
    <w:p w14:paraId="73BE6447" w14:textId="4C73023F" w:rsidR="004820C3" w:rsidRPr="00B75321" w:rsidRDefault="004820C3" w:rsidP="004820C3">
      <w:r w:rsidRPr="00B75321">
        <w:t>All issues discussed are captured in the document, either as comments or resolved issues. The previous version of this document is N1</w:t>
      </w:r>
      <w:ins w:id="35" w:author="Stephen Michell" w:date="2025-08-27T14:10:00Z">
        <w:r w:rsidR="00880CD1">
          <w:t>5</w:t>
        </w:r>
      </w:ins>
      <w:ins w:id="36" w:author="Stephen Michell" w:date="2025-10-08T12:54:00Z">
        <w:r w:rsidR="00981441">
          <w:t>11</w:t>
        </w:r>
      </w:ins>
      <w:del w:id="37" w:author="Stephen Michell" w:date="2025-08-27T14:10:00Z">
        <w:r w:rsidR="00985DD7" w:rsidRPr="00B75321" w:rsidDel="00880CD1">
          <w:delText>4</w:delText>
        </w:r>
      </w:del>
      <w:r w:rsidRPr="00B75321">
        <w:t>.</w:t>
      </w:r>
      <w:r w:rsidR="00F44D3F">
        <w:t xml:space="preserve"> </w:t>
      </w:r>
      <w:r w:rsidR="00071EF1" w:rsidRPr="00B75321">
        <w:t xml:space="preserve"> </w:t>
      </w:r>
    </w:p>
    <w:p w14:paraId="61B8F7BD" w14:textId="58D6E94F" w:rsidR="00873E2E" w:rsidRPr="00FA11A3" w:rsidRDefault="00FA11A3">
      <w:pPr>
        <w:pStyle w:val="Heading3"/>
        <w:rPr>
          <w:ins w:id="38" w:author="Stephen Michell" w:date="2025-08-27T17:09:00Z"/>
        </w:rPr>
        <w:pPrChange w:id="39" w:author="Stephen Michell" w:date="2025-08-27T17:09:00Z">
          <w:pPr/>
        </w:pPrChange>
      </w:pPr>
      <w:ins w:id="40" w:author="Stephen Michell" w:date="2025-08-27T17:09:00Z">
        <w:r w:rsidRPr="00FA11A3">
          <w:t>From today’s chat:</w:t>
        </w:r>
      </w:ins>
    </w:p>
    <w:p w14:paraId="08C7281B" w14:textId="77777777" w:rsidR="002F5D0B" w:rsidRDefault="002F5D0B" w:rsidP="002F5D0B">
      <w:pPr>
        <w:rPr>
          <w:ins w:id="41" w:author="Stephen Michell" w:date="2025-10-08T17:05:00Z"/>
        </w:rPr>
      </w:pPr>
      <w:ins w:id="42" w:author="Stephen Michell" w:date="2025-10-08T17:05:00Z">
        <w:r>
          <w:t>14:41:35 From smcdonagh to Everyone:</w:t>
        </w:r>
      </w:ins>
    </w:p>
    <w:p w14:paraId="5B5A4423" w14:textId="77777777" w:rsidR="002F5D0B" w:rsidRDefault="002F5D0B" w:rsidP="002F5D0B">
      <w:pPr>
        <w:rPr>
          <w:ins w:id="43" w:author="Stephen Michell" w:date="2025-10-08T17:05:00Z"/>
        </w:rPr>
      </w:pPr>
      <w:ins w:id="44" w:author="Stephen Michell" w:date="2025-10-08T17:05:00Z">
        <w:r>
          <w:tab/>
          <w:t>While Java's garbage collection is primarily automatic, the specific garbage collector implementation used by the Java Virtual Machine (JVM) can be explicitly selected and configured by the user or administrator. Different garbage collectors (e.g., G1, Parallel, ZGC) are designed for different performance goals and workloads, and the choice can significantly impact application performance. This selection is typically done using JVM command-line options.</w:t>
        </w:r>
      </w:ins>
    </w:p>
    <w:p w14:paraId="30F4D2A0" w14:textId="77777777" w:rsidR="002F5D0B" w:rsidRDefault="002F5D0B" w:rsidP="002F5D0B">
      <w:pPr>
        <w:rPr>
          <w:ins w:id="45" w:author="Stephen Michell" w:date="2025-10-08T17:05:00Z"/>
        </w:rPr>
      </w:pPr>
      <w:ins w:id="46" w:author="Stephen Michell" w:date="2025-10-08T17:05:00Z">
        <w:r>
          <w:tab/>
        </w:r>
      </w:ins>
    </w:p>
    <w:p w14:paraId="3B410AC8" w14:textId="77777777" w:rsidR="002F5D0B" w:rsidRDefault="002F5D0B" w:rsidP="002F5D0B">
      <w:pPr>
        <w:rPr>
          <w:ins w:id="47" w:author="Stephen Michell" w:date="2025-10-08T17:05:00Z"/>
        </w:rPr>
      </w:pPr>
      <w:ins w:id="48" w:author="Stephen Michell" w:date="2025-10-08T17:05:00Z">
        <w:r>
          <w:t>15:58:53 From smcdonagh to Everyone:</w:t>
        </w:r>
      </w:ins>
    </w:p>
    <w:p w14:paraId="49477F82" w14:textId="77777777" w:rsidR="002F5D0B" w:rsidRDefault="002F5D0B" w:rsidP="002F5D0B">
      <w:pPr>
        <w:rPr>
          <w:ins w:id="49" w:author="Stephen Michell" w:date="2025-10-08T17:05:00Z"/>
        </w:rPr>
      </w:pPr>
      <w:ins w:id="50" w:author="Stephen Michell" w:date="2025-10-08T17:05:00Z">
        <w:r>
          <w:tab/>
          <w:t>https://docs.oracle.com/javase/8/docs/api/java/util/concurrent/Executor.html</w:t>
        </w:r>
      </w:ins>
    </w:p>
    <w:p w14:paraId="56F38ACC" w14:textId="77777777" w:rsidR="002F5D0B" w:rsidRDefault="002F5D0B" w:rsidP="002F5D0B">
      <w:pPr>
        <w:rPr>
          <w:ins w:id="51" w:author="Stephen Michell" w:date="2025-10-08T17:05:00Z"/>
        </w:rPr>
      </w:pPr>
      <w:ins w:id="52" w:author="Stephen Michell" w:date="2025-10-08T17:05:00Z">
        <w:r>
          <w:tab/>
        </w:r>
      </w:ins>
    </w:p>
    <w:p w14:paraId="58209584" w14:textId="77777777" w:rsidR="002F5D0B" w:rsidRDefault="002F5D0B" w:rsidP="002F5D0B">
      <w:pPr>
        <w:rPr>
          <w:ins w:id="53" w:author="Stephen Michell" w:date="2025-10-08T17:05:00Z"/>
        </w:rPr>
      </w:pPr>
      <w:ins w:id="54" w:author="Stephen Michell" w:date="2025-10-08T17:05:00Z">
        <w:r>
          <w:t>16:10:05 From smcdonagh to Everyone:</w:t>
        </w:r>
      </w:ins>
    </w:p>
    <w:p w14:paraId="7514C7E2" w14:textId="77777777" w:rsidR="002F5D0B" w:rsidRDefault="002F5D0B" w:rsidP="002F5D0B">
      <w:pPr>
        <w:rPr>
          <w:ins w:id="55" w:author="Stephen Michell" w:date="2025-10-08T17:05:00Z"/>
        </w:rPr>
      </w:pPr>
      <w:ins w:id="56" w:author="Stephen Michell" w:date="2025-10-08T17:05:00Z">
        <w:r>
          <w:tab/>
          <w:t xml:space="preserve">In Java, you cannot reliably and safely force-terminate a running task or thread from the outside. Instead, Java uses a cooperative cancellation model, which requires the task itself to periodically check for an "interruption" signal and shut down gracefully. </w:t>
        </w:r>
      </w:ins>
    </w:p>
    <w:p w14:paraId="39452EA0" w14:textId="77777777" w:rsidR="002F5D0B" w:rsidRDefault="002F5D0B" w:rsidP="002F5D0B">
      <w:pPr>
        <w:rPr>
          <w:ins w:id="57" w:author="Stephen Michell" w:date="2025-10-08T17:05:00Z"/>
        </w:rPr>
      </w:pPr>
      <w:ins w:id="58" w:author="Stephen Michell" w:date="2025-10-08T17:05:00Z">
        <w:r>
          <w:tab/>
          <w:t>The Thread.stop() method was designed for forced termination but was deprecated long ago due to being inherently unsafe. Using it can cause severe problems like data corruption and deadlocks.</w:t>
        </w:r>
      </w:ins>
    </w:p>
    <w:p w14:paraId="2E1A7DD4" w14:textId="77777777" w:rsidR="002F5D0B" w:rsidRDefault="002F5D0B" w:rsidP="002F5D0B">
      <w:pPr>
        <w:rPr>
          <w:ins w:id="59" w:author="Stephen Michell" w:date="2025-10-08T17:05:00Z"/>
        </w:rPr>
      </w:pPr>
      <w:ins w:id="60" w:author="Stephen Michell" w:date="2025-10-08T17:05:00Z">
        <w:r>
          <w:tab/>
        </w:r>
      </w:ins>
    </w:p>
    <w:p w14:paraId="4959EF5A" w14:textId="77777777" w:rsidR="002F5D0B" w:rsidRDefault="002F5D0B" w:rsidP="002F5D0B">
      <w:pPr>
        <w:rPr>
          <w:ins w:id="61" w:author="Stephen Michell" w:date="2025-10-08T17:05:00Z"/>
        </w:rPr>
      </w:pPr>
      <w:ins w:id="62" w:author="Stephen Michell" w:date="2025-10-08T17:05:00Z">
        <w:r>
          <w:t>16:13:20 From smcdonagh to Everyone:</w:t>
        </w:r>
      </w:ins>
    </w:p>
    <w:p w14:paraId="1A403886" w14:textId="77777777" w:rsidR="002F5D0B" w:rsidRDefault="002F5D0B" w:rsidP="002F5D0B">
      <w:pPr>
        <w:rPr>
          <w:ins w:id="63" w:author="Stephen Michell" w:date="2025-10-08T17:05:00Z"/>
        </w:rPr>
      </w:pPr>
      <w:ins w:id="64" w:author="Stephen Michell" w:date="2025-10-08T17:05:00Z">
        <w:r>
          <w:lastRenderedPageBreak/>
          <w:tab/>
          <w:t xml:space="preserve">In Java, a task can be prevented from executing before it even begins, though the exact method depends on how the task was scheduled. Java's concurrency utilities are designed for cooperative cancellation, meaning a task is either cancelled from a queue or a running thread must voluntarily respond to an interruption. </w:t>
        </w:r>
      </w:ins>
    </w:p>
    <w:p w14:paraId="2CC52494" w14:textId="77777777" w:rsidR="002F5D0B" w:rsidRDefault="002F5D0B" w:rsidP="002F5D0B">
      <w:pPr>
        <w:rPr>
          <w:ins w:id="65" w:author="Stephen Michell" w:date="2025-10-08T17:05:00Z"/>
        </w:rPr>
      </w:pPr>
      <w:ins w:id="66" w:author="Stephen Michell" w:date="2025-10-08T17:05:00Z">
        <w:r>
          <w:tab/>
          <w:t>Here are the primary ways to terminate a pending task.</w:t>
        </w:r>
      </w:ins>
    </w:p>
    <w:p w14:paraId="22190893" w14:textId="77777777" w:rsidR="002F5D0B" w:rsidRDefault="002F5D0B" w:rsidP="002F5D0B">
      <w:pPr>
        <w:rPr>
          <w:ins w:id="67" w:author="Stephen Michell" w:date="2025-10-08T17:05:00Z"/>
        </w:rPr>
      </w:pPr>
      <w:ins w:id="68" w:author="Stephen Michell" w:date="2025-10-08T17:05:00Z">
        <w:r>
          <w:tab/>
          <w:t>Using a Future</w:t>
        </w:r>
      </w:ins>
    </w:p>
    <w:p w14:paraId="356ABBD5" w14:textId="77777777" w:rsidR="002F5D0B" w:rsidRDefault="002F5D0B" w:rsidP="002F5D0B">
      <w:pPr>
        <w:rPr>
          <w:ins w:id="69" w:author="Stephen Michell" w:date="2025-10-08T17:05:00Z"/>
        </w:rPr>
      </w:pPr>
      <w:ins w:id="70" w:author="Stephen Michell" w:date="2025-10-08T17:05:00Z">
        <w:r>
          <w:tab/>
          <w:t xml:space="preserve">If you submit a task to an ExecutorService, you get a Future object back. The Future provides a </w:t>
        </w:r>
        <w:proofErr w:type="gramStart"/>
        <w:r>
          <w:t>cancel(</w:t>
        </w:r>
        <w:proofErr w:type="gramEnd"/>
        <w:r>
          <w:t>) method that can be used to prevent the task from running. This is the most common and robust approach.</w:t>
        </w:r>
      </w:ins>
    </w:p>
    <w:p w14:paraId="5AB49858" w14:textId="77777777" w:rsidR="002F5D0B" w:rsidRDefault="002F5D0B" w:rsidP="002F5D0B">
      <w:pPr>
        <w:rPr>
          <w:ins w:id="71" w:author="Stephen Michell" w:date="2025-10-08T17:05:00Z"/>
        </w:rPr>
      </w:pPr>
      <w:ins w:id="72" w:author="Stephen Michell" w:date="2025-10-08T17:05:00Z">
        <w:r>
          <w:tab/>
        </w:r>
      </w:ins>
    </w:p>
    <w:p w14:paraId="5D454A20" w14:textId="77777777" w:rsidR="002F5D0B" w:rsidRDefault="002F5D0B" w:rsidP="002F5D0B">
      <w:pPr>
        <w:rPr>
          <w:ins w:id="73" w:author="Stephen Michell" w:date="2025-10-08T17:05:00Z"/>
        </w:rPr>
      </w:pPr>
      <w:ins w:id="74" w:author="Stephen Michell" w:date="2025-10-08T17:05:00Z">
        <w:r>
          <w:t>16:18:57 From smcdonagh to Everyone:</w:t>
        </w:r>
      </w:ins>
    </w:p>
    <w:p w14:paraId="46398584" w14:textId="77777777" w:rsidR="002F5D0B" w:rsidRDefault="002F5D0B" w:rsidP="002F5D0B">
      <w:pPr>
        <w:rPr>
          <w:ins w:id="75" w:author="Stephen Michell" w:date="2025-10-08T17:05:00Z"/>
        </w:rPr>
      </w:pPr>
      <w:ins w:id="76" w:author="Stephen Michell" w:date="2025-10-08T17:05:00Z">
        <w:r>
          <w:tab/>
          <w:t>Raising an interrupt in a thread, particularly in languages like Java, involves signaling to a thread that it should stop its current activity. This mechanism does map to an exception in certain scenarios.</w:t>
        </w:r>
      </w:ins>
    </w:p>
    <w:p w14:paraId="27C3F544" w14:textId="77777777" w:rsidR="002F5D0B" w:rsidRDefault="002F5D0B" w:rsidP="002F5D0B">
      <w:pPr>
        <w:rPr>
          <w:ins w:id="77" w:author="Stephen Michell" w:date="2025-10-08T17:05:00Z"/>
        </w:rPr>
      </w:pPr>
      <w:ins w:id="78" w:author="Stephen Michell" w:date="2025-10-08T17:05:00Z">
        <w:r>
          <w:tab/>
          <w:t>How it works:</w:t>
        </w:r>
      </w:ins>
    </w:p>
    <w:p w14:paraId="23A50327" w14:textId="77777777" w:rsidR="002F5D0B" w:rsidRDefault="002F5D0B" w:rsidP="002F5D0B">
      <w:pPr>
        <w:rPr>
          <w:ins w:id="79" w:author="Stephen Michell" w:date="2025-10-08T17:05:00Z"/>
        </w:rPr>
      </w:pPr>
      <w:ins w:id="80" w:author="Stephen Michell" w:date="2025-10-08T17:05:00Z">
        <w:r>
          <w:tab/>
          <w:t xml:space="preserve">Setting the Interrupted Flag: When </w:t>
        </w:r>
        <w:proofErr w:type="gramStart"/>
        <w:r>
          <w:t>interrupt(</w:t>
        </w:r>
        <w:proofErr w:type="gramEnd"/>
        <w:r>
          <w:t>) is called on a Thread object, a flag within that thread, known as the "interrupted status," is set to true. This flag indicates that an interruption has been requested.</w:t>
        </w:r>
      </w:ins>
    </w:p>
    <w:p w14:paraId="0C76B3A8" w14:textId="77777777" w:rsidR="002F5D0B" w:rsidRDefault="002F5D0B" w:rsidP="002F5D0B">
      <w:pPr>
        <w:rPr>
          <w:ins w:id="81" w:author="Stephen Michell" w:date="2025-10-08T17:05:00Z"/>
        </w:rPr>
      </w:pPr>
      <w:ins w:id="82" w:author="Stephen Michell" w:date="2025-10-08T17:05:00Z">
        <w:r>
          <w:tab/>
          <w:t>Thread's Response: The interrupted thread needs to be designed to respond to this signal.</w:t>
        </w:r>
      </w:ins>
    </w:p>
    <w:p w14:paraId="40D6E842" w14:textId="77777777" w:rsidR="002F5D0B" w:rsidRDefault="002F5D0B" w:rsidP="002F5D0B">
      <w:pPr>
        <w:rPr>
          <w:ins w:id="83" w:author="Stephen Michell" w:date="2025-10-08T17:05:00Z"/>
        </w:rPr>
      </w:pPr>
      <w:ins w:id="84" w:author="Stephen Michell" w:date="2025-10-08T17:05:00Z">
        <w:r>
          <w:tab/>
          <w:t xml:space="preserve">Blocking Operations: If the thread is currently in a blocking state (e.g., </w:t>
        </w:r>
        <w:proofErr w:type="gramStart"/>
        <w:r>
          <w:t>sleep(</w:t>
        </w:r>
        <w:proofErr w:type="gramEnd"/>
        <w:r>
          <w:t>), wait(), join(), or certain I/O operations), calling interrupt() will cause it to be woken up and an InterruptedException will be thrown. This exception provides a clean way for the thread to handle the interruption and potentially exit or change its behavior.</w:t>
        </w:r>
      </w:ins>
    </w:p>
    <w:p w14:paraId="0F98F69C" w14:textId="77777777" w:rsidR="002F5D0B" w:rsidRDefault="002F5D0B" w:rsidP="002F5D0B">
      <w:pPr>
        <w:rPr>
          <w:ins w:id="85" w:author="Stephen Michell" w:date="2025-10-08T17:05:00Z"/>
        </w:rPr>
      </w:pPr>
      <w:ins w:id="86" w:author="Stephen Michell" w:date="2025-10-08T17:05:00Z">
        <w:r>
          <w:tab/>
        </w:r>
      </w:ins>
    </w:p>
    <w:p w14:paraId="7A396ED9" w14:textId="77777777" w:rsidR="002F5D0B" w:rsidRDefault="002F5D0B" w:rsidP="002F5D0B">
      <w:pPr>
        <w:rPr>
          <w:ins w:id="87" w:author="Stephen Michell" w:date="2025-10-08T17:05:00Z"/>
        </w:rPr>
      </w:pPr>
      <w:ins w:id="88" w:author="Stephen Michell" w:date="2025-10-08T17:05:00Z">
        <w:r>
          <w:t>16:19:13 From smcdonagh to Everyone:</w:t>
        </w:r>
      </w:ins>
    </w:p>
    <w:p w14:paraId="085E732C" w14:textId="77777777" w:rsidR="002F5D0B" w:rsidRDefault="002F5D0B" w:rsidP="002F5D0B">
      <w:pPr>
        <w:rPr>
          <w:ins w:id="89" w:author="Stephen Michell" w:date="2025-10-08T17:05:00Z"/>
        </w:rPr>
      </w:pPr>
      <w:ins w:id="90" w:author="Stephen Michell" w:date="2025-10-08T17:05:00Z">
        <w:r>
          <w:tab/>
          <w:t xml:space="preserve">Non-Blocking Operations: If the thread is actively executing code and not in a blocking state, </w:t>
        </w:r>
        <w:proofErr w:type="gramStart"/>
        <w:r>
          <w:t>interrupt(</w:t>
        </w:r>
        <w:proofErr w:type="gramEnd"/>
        <w:r>
          <w:t xml:space="preserve">) will only set the interrupted flag. The thread must then explicitly check this flag periodically using methods like </w:t>
        </w:r>
        <w:proofErr w:type="gramStart"/>
        <w:r>
          <w:t>isInterrupted(</w:t>
        </w:r>
        <w:proofErr w:type="gramEnd"/>
        <w:r>
          <w:t>) or interrupted() and take appropriate action based on its logic (e.g., terminating, performing cleanup, or changing its execution path).</w:t>
        </w:r>
      </w:ins>
    </w:p>
    <w:p w14:paraId="2A750786" w14:textId="77777777" w:rsidR="002F5D0B" w:rsidRDefault="002F5D0B" w:rsidP="002F5D0B">
      <w:pPr>
        <w:rPr>
          <w:ins w:id="91" w:author="Stephen Michell" w:date="2025-10-08T17:05:00Z"/>
        </w:rPr>
      </w:pPr>
      <w:ins w:id="92" w:author="Stephen Michell" w:date="2025-10-08T17:05:00Z">
        <w:r>
          <w:tab/>
        </w:r>
      </w:ins>
    </w:p>
    <w:p w14:paraId="66AE5D6B" w14:textId="77777777" w:rsidR="002F5D0B" w:rsidRDefault="002F5D0B" w:rsidP="002F5D0B">
      <w:pPr>
        <w:rPr>
          <w:ins w:id="93" w:author="Stephen Michell" w:date="2025-10-08T17:05:00Z"/>
        </w:rPr>
      </w:pPr>
      <w:ins w:id="94" w:author="Stephen Michell" w:date="2025-10-08T17:05:00Z">
        <w:r>
          <w:t>16:23:54 From smcdonagh to Everyone:</w:t>
        </w:r>
      </w:ins>
    </w:p>
    <w:p w14:paraId="4A42C57C" w14:textId="77777777" w:rsidR="002F5D0B" w:rsidRDefault="002F5D0B" w:rsidP="002F5D0B">
      <w:pPr>
        <w:rPr>
          <w:ins w:id="95" w:author="Stephen Michell" w:date="2025-10-08T17:05:00Z"/>
        </w:rPr>
      </w:pPr>
      <w:ins w:id="96" w:author="Stephen Michell" w:date="2025-10-08T17:05:00Z">
        <w:r>
          <w:tab/>
          <w:t>When a task associated with a Future in Java is cancelled, the following results occur:</w:t>
        </w:r>
      </w:ins>
    </w:p>
    <w:p w14:paraId="7E9F0A4C" w14:textId="77777777" w:rsidR="002F5D0B" w:rsidRDefault="002F5D0B" w:rsidP="002F5D0B">
      <w:pPr>
        <w:rPr>
          <w:ins w:id="97" w:author="Stephen Michell" w:date="2025-10-08T17:05:00Z"/>
        </w:rPr>
      </w:pPr>
      <w:ins w:id="98" w:author="Stephen Michell" w:date="2025-10-08T17:05:00Z">
        <w:r>
          <w:tab/>
        </w:r>
        <w:proofErr w:type="gramStart"/>
        <w:r>
          <w:t>isCancelled(</w:t>
        </w:r>
        <w:proofErr w:type="gramEnd"/>
        <w:r>
          <w:t>) returns true: After a successful call to future.cancel(), the isCancelled() method on that Future instance will return true, indicating that the task was cancelled before it completed normally.</w:t>
        </w:r>
      </w:ins>
    </w:p>
    <w:p w14:paraId="365B0729" w14:textId="77777777" w:rsidR="002F5D0B" w:rsidRDefault="002F5D0B" w:rsidP="002F5D0B">
      <w:pPr>
        <w:rPr>
          <w:ins w:id="99" w:author="Stephen Michell" w:date="2025-10-08T17:05:00Z"/>
        </w:rPr>
      </w:pPr>
      <w:ins w:id="100" w:author="Stephen Michell" w:date="2025-10-08T17:05:00Z">
        <w:r>
          <w:tab/>
        </w:r>
        <w:proofErr w:type="gramStart"/>
        <w:r>
          <w:t>isDone(</w:t>
        </w:r>
        <w:proofErr w:type="gramEnd"/>
        <w:r>
          <w:t xml:space="preserve">) returns true: A cancelled task is considered "done" in the sense that its execution lifecycle has concluded, even if it didn't complete successfully. Therefore, </w:t>
        </w:r>
        <w:proofErr w:type="gramStart"/>
        <w:r>
          <w:t>isDone(</w:t>
        </w:r>
        <w:proofErr w:type="gramEnd"/>
        <w:r>
          <w:t>) will also return true.</w:t>
        </w:r>
      </w:ins>
    </w:p>
    <w:p w14:paraId="5D2E8BFB" w14:textId="77777777" w:rsidR="002F5D0B" w:rsidRDefault="002F5D0B" w:rsidP="002F5D0B">
      <w:pPr>
        <w:rPr>
          <w:ins w:id="101" w:author="Stephen Michell" w:date="2025-10-08T17:05:00Z"/>
        </w:rPr>
      </w:pPr>
      <w:ins w:id="102" w:author="Stephen Michell" w:date="2025-10-08T17:05:00Z">
        <w:r>
          <w:lastRenderedPageBreak/>
          <w:tab/>
        </w:r>
        <w:proofErr w:type="gramStart"/>
        <w:r>
          <w:t>get(</w:t>
        </w:r>
        <w:proofErr w:type="gramEnd"/>
        <w:r>
          <w:t xml:space="preserve">) throws CancellationException: If you attempt to retrieve the result of a cancelled Future by calling its get() method (either with or without a timeout), a CancellationException will be thrown. This signifies that the computation was </w:t>
        </w:r>
        <w:proofErr w:type="gramStart"/>
        <w:r>
          <w:t>aborted</w:t>
        </w:r>
        <w:proofErr w:type="gramEnd"/>
        <w:r>
          <w:t xml:space="preserve"> and no result is available.</w:t>
        </w:r>
      </w:ins>
    </w:p>
    <w:p w14:paraId="5DBCFF16" w14:textId="77777777" w:rsidR="002F5D0B" w:rsidRDefault="002F5D0B" w:rsidP="002F5D0B">
      <w:pPr>
        <w:rPr>
          <w:ins w:id="103" w:author="Stephen Michell" w:date="2025-10-08T17:05:00Z"/>
        </w:rPr>
      </w:pPr>
      <w:ins w:id="104" w:author="Stephen Michell" w:date="2025-10-08T17:05:00Z">
        <w:r>
          <w:tab/>
        </w:r>
      </w:ins>
    </w:p>
    <w:p w14:paraId="3692E634" w14:textId="77777777" w:rsidR="002F5D0B" w:rsidRDefault="002F5D0B" w:rsidP="002F5D0B">
      <w:pPr>
        <w:rPr>
          <w:ins w:id="105" w:author="Stephen Michell" w:date="2025-10-08T17:05:00Z"/>
        </w:rPr>
      </w:pPr>
      <w:ins w:id="106" w:author="Stephen Michell" w:date="2025-10-08T17:05:00Z">
        <w:r>
          <w:t>16:24:11 From smcdonagh to Everyone:</w:t>
        </w:r>
      </w:ins>
    </w:p>
    <w:p w14:paraId="3C96325B" w14:textId="77777777" w:rsidR="002F5D0B" w:rsidRDefault="002F5D0B" w:rsidP="002F5D0B">
      <w:pPr>
        <w:rPr>
          <w:ins w:id="107" w:author="Stephen Michell" w:date="2025-10-08T17:05:00Z"/>
        </w:rPr>
      </w:pPr>
      <w:ins w:id="108" w:author="Stephen Michell" w:date="2025-10-08T17:05:00Z">
        <w:r>
          <w:tab/>
          <w:t>Task execution behavior depends on mayInterruptIfRunning:</w:t>
        </w:r>
      </w:ins>
    </w:p>
    <w:p w14:paraId="6916A240" w14:textId="77777777" w:rsidR="002F5D0B" w:rsidRDefault="002F5D0B" w:rsidP="002F5D0B">
      <w:pPr>
        <w:rPr>
          <w:ins w:id="109" w:author="Stephen Michell" w:date="2025-10-08T17:05:00Z"/>
        </w:rPr>
      </w:pPr>
      <w:ins w:id="110" w:author="Stephen Michell" w:date="2025-10-08T17:05:00Z">
        <w:r>
          <w:tab/>
        </w:r>
        <w:proofErr w:type="gramStart"/>
        <w:r>
          <w:t>future.cancel</w:t>
        </w:r>
        <w:proofErr w:type="gramEnd"/>
        <w:r>
          <w:t xml:space="preserve">(false): If the task has not yet started, it will typically not be run. If it has already started, its execution will continue without interruption, and it may still complete its work, although its result will not be retrievable via </w:t>
        </w:r>
        <w:proofErr w:type="gramStart"/>
        <w:r>
          <w:t>get(</w:t>
        </w:r>
        <w:proofErr w:type="gramEnd"/>
        <w:r>
          <w:t>).</w:t>
        </w:r>
      </w:ins>
    </w:p>
    <w:p w14:paraId="245B5F3F" w14:textId="77777777" w:rsidR="002F5D0B" w:rsidRDefault="002F5D0B" w:rsidP="002F5D0B">
      <w:pPr>
        <w:rPr>
          <w:ins w:id="111" w:author="Stephen Michell" w:date="2025-10-08T17:05:00Z"/>
        </w:rPr>
      </w:pPr>
      <w:ins w:id="112" w:author="Stephen Michell" w:date="2025-10-08T17:05:00Z">
        <w:r>
          <w:tab/>
        </w:r>
        <w:proofErr w:type="gramStart"/>
        <w:r>
          <w:t>future.cancel</w:t>
        </w:r>
        <w:proofErr w:type="gramEnd"/>
        <w:r>
          <w:t>(true): This attempts to interrupt the thread executing the task if it is currently running. For this to effectively stop the task, the task's code must be designed to handle InterruptedException and respond to the interrupted status of its thread (e.g., by checking Thread.currentThread(</w:t>
        </w:r>
        <w:proofErr w:type="gramStart"/>
        <w:r>
          <w:t>).isInterrupted</w:t>
        </w:r>
        <w:proofErr w:type="gramEnd"/>
        <w:r>
          <w:t>() and exiting). If the task does not handle interruptions, it might continue running despite the cancel(true) call.</w:t>
        </w:r>
      </w:ins>
    </w:p>
    <w:p w14:paraId="6061C03D" w14:textId="77777777" w:rsidR="002F5D0B" w:rsidRDefault="002F5D0B" w:rsidP="002F5D0B">
      <w:pPr>
        <w:rPr>
          <w:ins w:id="113" w:author="Stephen Michell" w:date="2025-10-08T17:05:00Z"/>
        </w:rPr>
      </w:pPr>
      <w:ins w:id="114" w:author="Stephen Michell" w:date="2025-10-08T17:05:00Z">
        <w:r>
          <w:tab/>
        </w:r>
      </w:ins>
    </w:p>
    <w:p w14:paraId="2118C186" w14:textId="77777777" w:rsidR="002F5D0B" w:rsidRDefault="002F5D0B" w:rsidP="002F5D0B">
      <w:pPr>
        <w:rPr>
          <w:ins w:id="115" w:author="Stephen Michell" w:date="2025-10-08T17:05:00Z"/>
        </w:rPr>
      </w:pPr>
      <w:ins w:id="116" w:author="Stephen Michell" w:date="2025-10-08T17:05:00Z">
        <w:r>
          <w:t>16:40:55 From smcdonagh to Everyone:</w:t>
        </w:r>
      </w:ins>
    </w:p>
    <w:p w14:paraId="4DC4F198" w14:textId="77777777" w:rsidR="002F5D0B" w:rsidRDefault="002F5D0B" w:rsidP="002F5D0B">
      <w:pPr>
        <w:rPr>
          <w:ins w:id="117" w:author="Stephen Michell" w:date="2025-10-08T17:05:00Z"/>
        </w:rPr>
      </w:pPr>
      <w:ins w:id="118" w:author="Stephen Michell" w:date="2025-10-08T17:05:00Z">
        <w:r>
          <w:tab/>
          <w:t>n Java, a task is the work to be done, while an executor is the mechanism for executing that work. They are not the same; instead, they represent two distinct parts of Java's concurrency framework that work together.</w:t>
        </w:r>
      </w:ins>
    </w:p>
    <w:p w14:paraId="17752BBD" w14:textId="77777777" w:rsidR="002F5D0B" w:rsidRDefault="002F5D0B" w:rsidP="002F5D0B">
      <w:pPr>
        <w:rPr>
          <w:ins w:id="119" w:author="Stephen Michell" w:date="2025-10-08T17:05:00Z"/>
        </w:rPr>
      </w:pPr>
      <w:ins w:id="120" w:author="Stephen Michell" w:date="2025-10-08T17:05:00Z">
        <w:r>
          <w:tab/>
        </w:r>
      </w:ins>
    </w:p>
    <w:p w14:paraId="051BAB22" w14:textId="77777777" w:rsidR="002F5D0B" w:rsidRDefault="002F5D0B" w:rsidP="002F5D0B">
      <w:pPr>
        <w:rPr>
          <w:ins w:id="121" w:author="Stephen Michell" w:date="2025-10-08T17:05:00Z"/>
        </w:rPr>
      </w:pPr>
      <w:ins w:id="122" w:author="Stephen Michell" w:date="2025-10-08T17:05:00Z">
        <w:r>
          <w:t>16:54:42 From smcdonagh to Everyone:</w:t>
        </w:r>
      </w:ins>
    </w:p>
    <w:p w14:paraId="1180F70B" w14:textId="77777777" w:rsidR="002F5D0B" w:rsidRDefault="002F5D0B" w:rsidP="002F5D0B">
      <w:pPr>
        <w:rPr>
          <w:ins w:id="123" w:author="Stephen Michell" w:date="2025-10-08T17:05:00Z"/>
        </w:rPr>
      </w:pPr>
      <w:ins w:id="124" w:author="Stephen Michell" w:date="2025-10-08T17:05:00Z">
        <w:r>
          <w:tab/>
          <w:t xml:space="preserve">While ThreadGroup objects can act as UncaughtExceptionHandler instances for threads within their group if no specific handler is set on the Thread itself, the ThreadGroup class does not have a </w:t>
        </w:r>
        <w:proofErr w:type="gramStart"/>
        <w:r>
          <w:t>setDefaultUncaughtExceptionHandler(</w:t>
        </w:r>
        <w:proofErr w:type="gramEnd"/>
        <w:r>
          <w:t xml:space="preserve">) method. The method </w:t>
        </w:r>
        <w:proofErr w:type="gramStart"/>
        <w:r>
          <w:t>setDefaultUncaughtExceptionHandler(</w:t>
        </w:r>
        <w:proofErr w:type="gramEnd"/>
        <w:r>
          <w:t>) is a static method of the Thread class and sets the default handler for all threads in the application that do not have a specific UncaughtExceptionHandler assigned.</w:t>
        </w:r>
      </w:ins>
    </w:p>
    <w:p w14:paraId="1B92239C" w14:textId="77777777" w:rsidR="002F5D0B" w:rsidRDefault="002F5D0B" w:rsidP="002F5D0B">
      <w:pPr>
        <w:rPr>
          <w:ins w:id="125" w:author="Stephen Michell" w:date="2025-10-08T17:05:00Z"/>
        </w:rPr>
      </w:pPr>
      <w:ins w:id="126" w:author="Stephen Michell" w:date="2025-10-08T17:05:00Z">
        <w:r>
          <w:tab/>
          <w:t xml:space="preserve">To handle uncaught exceptions in threads belonging to a specific ThreadGroup, one would typically override the </w:t>
        </w:r>
        <w:proofErr w:type="gramStart"/>
        <w:r>
          <w:t>uncaughtException(</w:t>
        </w:r>
        <w:proofErr w:type="gramEnd"/>
        <w:r>
          <w:t>) method within a custom ThreadGroup subclass, or set individual UncaughtExceptionHandler instances on each Thread within the group using Thread.setUncaughtExceptionHandler().</w:t>
        </w:r>
      </w:ins>
    </w:p>
    <w:p w14:paraId="506CDD81" w14:textId="77777777" w:rsidR="002F5D0B" w:rsidRDefault="002F5D0B" w:rsidP="002F5D0B">
      <w:pPr>
        <w:rPr>
          <w:ins w:id="127" w:author="Stephen Michell" w:date="2025-10-08T17:05:00Z"/>
        </w:rPr>
      </w:pPr>
      <w:ins w:id="128" w:author="Stephen Michell" w:date="2025-10-08T17:05:00Z">
        <w:r>
          <w:tab/>
        </w:r>
      </w:ins>
    </w:p>
    <w:p w14:paraId="7B7A82CA" w14:textId="77777777" w:rsidR="002F5D0B" w:rsidRDefault="002F5D0B" w:rsidP="002F5D0B">
      <w:pPr>
        <w:rPr>
          <w:ins w:id="129" w:author="Stephen Michell" w:date="2025-10-08T17:05:00Z"/>
        </w:rPr>
      </w:pPr>
      <w:ins w:id="130" w:author="Stephen Michell" w:date="2025-10-08T17:05:00Z">
        <w:r>
          <w:t>16:57:21 From smcdonagh to Everyone:</w:t>
        </w:r>
      </w:ins>
    </w:p>
    <w:p w14:paraId="25F872ED" w14:textId="77777777" w:rsidR="002F5D0B" w:rsidRDefault="002F5D0B" w:rsidP="002F5D0B">
      <w:pPr>
        <w:rPr>
          <w:ins w:id="131" w:author="Stephen Michell" w:date="2025-10-08T17:05:00Z"/>
        </w:rPr>
      </w:pPr>
      <w:ins w:id="132" w:author="Stephen Michell" w:date="2025-10-08T17:05:00Z">
        <w:r>
          <w:tab/>
          <w:t>https://docs.oracle.com/en/java/javase/11/docs/api/java.base/java/lang/Thread.html</w:t>
        </w:r>
      </w:ins>
    </w:p>
    <w:p w14:paraId="69C3204B" w14:textId="475DA505" w:rsidR="00FA11A3" w:rsidRDefault="002F5D0B" w:rsidP="002F5D0B">
      <w:pPr>
        <w:rPr>
          <w:ins w:id="133" w:author="Stephen Michell" w:date="2025-08-27T17:09:00Z"/>
        </w:rPr>
      </w:pPr>
      <w:ins w:id="134" w:author="Stephen Michell" w:date="2025-10-08T17:05:00Z">
        <w:r>
          <w:tab/>
        </w:r>
      </w:ins>
    </w:p>
    <w:p w14:paraId="24F68987" w14:textId="77777777" w:rsidR="00FA11A3" w:rsidRPr="00B75321" w:rsidRDefault="00FA11A3"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Case postale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234BE0B6" w14:textId="77777777" w:rsidR="007742C1" w:rsidRDefault="007742C1" w:rsidP="00E44D90"/>
    <w:p w14:paraId="1FD4779D" w14:textId="77777777" w:rsidR="00E8691F" w:rsidRPr="00B75321" w:rsidRDefault="00E8691F">
      <w:pPr>
        <w:spacing w:after="200" w:line="276" w:lineRule="auto"/>
      </w:pPr>
      <w:r w:rsidRPr="00B75321">
        <w:br w:type="page"/>
      </w:r>
    </w:p>
    <w:bookmarkStart w:id="135"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p w14:paraId="4A0B1CAB" w14:textId="568B8FBA" w:rsidR="00E36122" w:rsidRPr="002024D5" w:rsidRDefault="00E36122" w:rsidP="002024D5">
          <w:pPr>
            <w:pStyle w:val="Heading1"/>
          </w:pPr>
          <w:r w:rsidRPr="002024D5">
            <w:t>Contents</w:t>
          </w:r>
          <w:bookmarkEnd w:id="135"/>
        </w:p>
        <w:p w14:paraId="583A3B72" w14:textId="03A6053E" w:rsidR="003C7C85" w:rsidRDefault="003C1412">
          <w:pPr>
            <w:pStyle w:val="TOC1"/>
            <w:rPr>
              <w:rFonts w:asciiTheme="minorHAnsi" w:eastAsiaTheme="minorEastAsia" w:hAnsiTheme="minorHAnsi"/>
              <w:b w:val="0"/>
              <w:bCs w:val="0"/>
              <w:caps w:val="0"/>
            </w:rPr>
          </w:pPr>
          <w:r w:rsidRPr="00B75321">
            <w:rPr>
              <w:b w:val="0"/>
              <w:bCs w:val="0"/>
              <w:caps w:val="0"/>
            </w:rPr>
            <w:fldChar w:fldCharType="begin"/>
          </w:r>
          <w:r w:rsidRPr="002024D5">
            <w:rPr>
              <w:b w:val="0"/>
              <w:bCs w:val="0"/>
              <w:caps w:val="0"/>
            </w:rPr>
            <w:instrText xml:space="preserve"> TOC \o "1-2" \h \z \u </w:instrText>
          </w:r>
          <w:r w:rsidRPr="00B75321">
            <w:rPr>
              <w:b w:val="0"/>
              <w:bCs w:val="0"/>
              <w:caps w:val="0"/>
            </w:rPr>
            <w:fldChar w:fldCharType="separate"/>
          </w:r>
          <w:hyperlink w:anchor="_Toc198036427" w:history="1">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r w:rsidR="003C7C85">
              <w:rPr>
                <w:webHidden/>
              </w:rPr>
            </w:r>
            <w:r w:rsidR="003C7C85">
              <w:rPr>
                <w:webHidden/>
              </w:rPr>
              <w:fldChar w:fldCharType="separate"/>
            </w:r>
            <w:r w:rsidR="00B708B2">
              <w:rPr>
                <w:webHidden/>
              </w:rPr>
              <w:t>iv</w:t>
            </w:r>
            <w:r w:rsidR="003C7C85">
              <w:rPr>
                <w:webHidden/>
              </w:rPr>
              <w:fldChar w:fldCharType="end"/>
            </w:r>
          </w:hyperlink>
        </w:p>
        <w:p w14:paraId="4D077628" w14:textId="61A34F55" w:rsidR="003C7C85" w:rsidRDefault="00000000">
          <w:pPr>
            <w:pStyle w:val="TOC1"/>
            <w:rPr>
              <w:rFonts w:asciiTheme="minorHAnsi" w:eastAsiaTheme="minorEastAsia" w:hAnsiTheme="minorHAnsi"/>
              <w:b w:val="0"/>
              <w:bCs w:val="0"/>
              <w:caps w:val="0"/>
            </w:rPr>
          </w:pPr>
          <w:hyperlink w:anchor="_Toc198036428" w:history="1">
            <w:r w:rsidR="003C7C85" w:rsidRPr="00BA1915">
              <w:rPr>
                <w:rStyle w:val="Hyperlink"/>
              </w:rPr>
              <w:t>Foreword</w:t>
            </w:r>
            <w:r w:rsidR="003C7C85">
              <w:rPr>
                <w:webHidden/>
              </w:rPr>
              <w:tab/>
            </w:r>
            <w:r w:rsidR="003C7C85">
              <w:rPr>
                <w:webHidden/>
              </w:rPr>
              <w:fldChar w:fldCharType="begin"/>
            </w:r>
            <w:r w:rsidR="003C7C85">
              <w:rPr>
                <w:webHidden/>
              </w:rPr>
              <w:instrText xml:space="preserve"> PAGEREF _Toc198036428 \h </w:instrText>
            </w:r>
            <w:r w:rsidR="003C7C85">
              <w:rPr>
                <w:webHidden/>
              </w:rPr>
            </w:r>
            <w:r w:rsidR="003C7C85">
              <w:rPr>
                <w:webHidden/>
              </w:rPr>
              <w:fldChar w:fldCharType="separate"/>
            </w:r>
            <w:r w:rsidR="00B708B2">
              <w:rPr>
                <w:webHidden/>
              </w:rPr>
              <w:t>vii</w:t>
            </w:r>
            <w:r w:rsidR="003C7C85">
              <w:rPr>
                <w:webHidden/>
              </w:rPr>
              <w:fldChar w:fldCharType="end"/>
            </w:r>
          </w:hyperlink>
        </w:p>
        <w:p w14:paraId="324CAC08" w14:textId="6CC7F80E" w:rsidR="003C7C85" w:rsidRDefault="00000000">
          <w:pPr>
            <w:pStyle w:val="TOC1"/>
            <w:rPr>
              <w:rFonts w:asciiTheme="minorHAnsi" w:eastAsiaTheme="minorEastAsia" w:hAnsiTheme="minorHAnsi"/>
              <w:b w:val="0"/>
              <w:bCs w:val="0"/>
              <w:caps w:val="0"/>
            </w:rPr>
          </w:pPr>
          <w:hyperlink w:anchor="_Toc198036429" w:history="1">
            <w:r w:rsidR="003C7C85" w:rsidRPr="00BA1915">
              <w:rPr>
                <w:rStyle w:val="Hyperlink"/>
              </w:rPr>
              <w:t>Introduction</w:t>
            </w:r>
            <w:r w:rsidR="003C7C85">
              <w:rPr>
                <w:webHidden/>
              </w:rPr>
              <w:tab/>
            </w:r>
            <w:r w:rsidR="003C7C85">
              <w:rPr>
                <w:webHidden/>
              </w:rPr>
              <w:fldChar w:fldCharType="begin"/>
            </w:r>
            <w:r w:rsidR="003C7C85">
              <w:rPr>
                <w:webHidden/>
              </w:rPr>
              <w:instrText xml:space="preserve"> PAGEREF _Toc198036429 \h </w:instrText>
            </w:r>
            <w:r w:rsidR="003C7C85">
              <w:rPr>
                <w:webHidden/>
              </w:rPr>
            </w:r>
            <w:r w:rsidR="003C7C85">
              <w:rPr>
                <w:webHidden/>
              </w:rPr>
              <w:fldChar w:fldCharType="separate"/>
            </w:r>
            <w:r w:rsidR="00B708B2">
              <w:rPr>
                <w:webHidden/>
              </w:rPr>
              <w:t>viii</w:t>
            </w:r>
            <w:r w:rsidR="003C7C85">
              <w:rPr>
                <w:webHidden/>
              </w:rPr>
              <w:fldChar w:fldCharType="end"/>
            </w:r>
          </w:hyperlink>
        </w:p>
        <w:p w14:paraId="42707E08" w14:textId="3D6FB791" w:rsidR="003C7C85" w:rsidRDefault="00000000">
          <w:pPr>
            <w:pStyle w:val="TOC1"/>
            <w:rPr>
              <w:rFonts w:asciiTheme="minorHAnsi" w:eastAsiaTheme="minorEastAsia" w:hAnsiTheme="minorHAnsi"/>
              <w:b w:val="0"/>
              <w:bCs w:val="0"/>
              <w:caps w:val="0"/>
            </w:rPr>
          </w:pPr>
          <w:hyperlink w:anchor="_Toc198036430" w:history="1">
            <w:r w:rsidR="003C7C85" w:rsidRPr="00BA1915">
              <w:rPr>
                <w:rStyle w:val="Hyperlink"/>
              </w:rPr>
              <w:t>1. Scope</w:t>
            </w:r>
            <w:r w:rsidR="003C7C85">
              <w:rPr>
                <w:webHidden/>
              </w:rPr>
              <w:tab/>
            </w:r>
            <w:r w:rsidR="003C7C85">
              <w:rPr>
                <w:webHidden/>
              </w:rPr>
              <w:fldChar w:fldCharType="begin"/>
            </w:r>
            <w:r w:rsidR="003C7C85">
              <w:rPr>
                <w:webHidden/>
              </w:rPr>
              <w:instrText xml:space="preserve"> PAGEREF _Toc198036430 \h </w:instrText>
            </w:r>
            <w:r w:rsidR="003C7C85">
              <w:rPr>
                <w:webHidden/>
              </w:rPr>
            </w:r>
            <w:r w:rsidR="003C7C85">
              <w:rPr>
                <w:webHidden/>
              </w:rPr>
              <w:fldChar w:fldCharType="separate"/>
            </w:r>
            <w:r w:rsidR="00B708B2">
              <w:rPr>
                <w:webHidden/>
              </w:rPr>
              <w:t>1</w:t>
            </w:r>
            <w:r w:rsidR="003C7C85">
              <w:rPr>
                <w:webHidden/>
              </w:rPr>
              <w:fldChar w:fldCharType="end"/>
            </w:r>
          </w:hyperlink>
        </w:p>
        <w:p w14:paraId="709FCB8D" w14:textId="59DB9CB7" w:rsidR="003C7C85" w:rsidRDefault="00000000">
          <w:pPr>
            <w:pStyle w:val="TOC1"/>
            <w:rPr>
              <w:rFonts w:asciiTheme="minorHAnsi" w:eastAsiaTheme="minorEastAsia" w:hAnsiTheme="minorHAnsi"/>
              <w:b w:val="0"/>
              <w:bCs w:val="0"/>
              <w:caps w:val="0"/>
            </w:rPr>
          </w:pPr>
          <w:hyperlink w:anchor="_Toc198036431" w:history="1">
            <w:r w:rsidR="003C7C85" w:rsidRPr="00BA1915">
              <w:rPr>
                <w:rStyle w:val="Hyperlink"/>
              </w:rPr>
              <w:t>2. Normative references</w:t>
            </w:r>
            <w:r w:rsidR="003C7C85">
              <w:rPr>
                <w:webHidden/>
              </w:rPr>
              <w:tab/>
            </w:r>
            <w:r w:rsidR="003C7C85">
              <w:rPr>
                <w:webHidden/>
              </w:rPr>
              <w:fldChar w:fldCharType="begin"/>
            </w:r>
            <w:r w:rsidR="003C7C85">
              <w:rPr>
                <w:webHidden/>
              </w:rPr>
              <w:instrText xml:space="preserve"> PAGEREF _Toc198036431 \h </w:instrText>
            </w:r>
            <w:r w:rsidR="003C7C85">
              <w:rPr>
                <w:webHidden/>
              </w:rPr>
            </w:r>
            <w:r w:rsidR="003C7C85">
              <w:rPr>
                <w:webHidden/>
              </w:rPr>
              <w:fldChar w:fldCharType="separate"/>
            </w:r>
            <w:r w:rsidR="00B708B2">
              <w:rPr>
                <w:webHidden/>
              </w:rPr>
              <w:t>1</w:t>
            </w:r>
            <w:r w:rsidR="003C7C85">
              <w:rPr>
                <w:webHidden/>
              </w:rPr>
              <w:fldChar w:fldCharType="end"/>
            </w:r>
          </w:hyperlink>
        </w:p>
        <w:p w14:paraId="3D50C779" w14:textId="0B2D4920" w:rsidR="003C7C85" w:rsidRDefault="00000000">
          <w:pPr>
            <w:pStyle w:val="TOC1"/>
            <w:rPr>
              <w:rFonts w:asciiTheme="minorHAnsi" w:eastAsiaTheme="minorEastAsia" w:hAnsiTheme="minorHAnsi"/>
              <w:b w:val="0"/>
              <w:bCs w:val="0"/>
              <w:caps w:val="0"/>
            </w:rPr>
          </w:pPr>
          <w:hyperlink w:anchor="_Toc198036432" w:history="1">
            <w:r w:rsidR="003C7C85" w:rsidRPr="00BA1915">
              <w:rPr>
                <w:rStyle w:val="Hyperlink"/>
              </w:rPr>
              <w:t>3. Terms and definitions</w:t>
            </w:r>
            <w:r w:rsidR="003C7C85">
              <w:rPr>
                <w:webHidden/>
              </w:rPr>
              <w:tab/>
            </w:r>
            <w:r w:rsidR="003C7C85">
              <w:rPr>
                <w:webHidden/>
              </w:rPr>
              <w:fldChar w:fldCharType="begin"/>
            </w:r>
            <w:r w:rsidR="003C7C85">
              <w:rPr>
                <w:webHidden/>
              </w:rPr>
              <w:instrText xml:space="preserve"> PAGEREF _Toc198036432 \h </w:instrText>
            </w:r>
            <w:r w:rsidR="003C7C85">
              <w:rPr>
                <w:webHidden/>
              </w:rPr>
            </w:r>
            <w:r w:rsidR="003C7C85">
              <w:rPr>
                <w:webHidden/>
              </w:rPr>
              <w:fldChar w:fldCharType="separate"/>
            </w:r>
            <w:r w:rsidR="00B708B2">
              <w:rPr>
                <w:webHidden/>
              </w:rPr>
              <w:t>1</w:t>
            </w:r>
            <w:r w:rsidR="003C7C85">
              <w:rPr>
                <w:webHidden/>
              </w:rPr>
              <w:fldChar w:fldCharType="end"/>
            </w:r>
          </w:hyperlink>
        </w:p>
        <w:p w14:paraId="5F01527C" w14:textId="36546422" w:rsidR="003C7C85" w:rsidRDefault="00000000">
          <w:pPr>
            <w:pStyle w:val="TOC1"/>
            <w:rPr>
              <w:rFonts w:asciiTheme="minorHAnsi" w:eastAsiaTheme="minorEastAsia" w:hAnsiTheme="minorHAnsi"/>
              <w:b w:val="0"/>
              <w:bCs w:val="0"/>
              <w:caps w:val="0"/>
            </w:rPr>
          </w:pPr>
          <w:hyperlink w:anchor="_Toc198036433" w:history="1">
            <w:r w:rsidR="003C7C85" w:rsidRPr="00BA1915">
              <w:rPr>
                <w:rStyle w:val="Hyperlink"/>
              </w:rPr>
              <w:t>4. Language concepts</w:t>
            </w:r>
            <w:r w:rsidR="003C7C85">
              <w:rPr>
                <w:webHidden/>
              </w:rPr>
              <w:tab/>
            </w:r>
            <w:r w:rsidR="003C7C85">
              <w:rPr>
                <w:webHidden/>
              </w:rPr>
              <w:fldChar w:fldCharType="begin"/>
            </w:r>
            <w:r w:rsidR="003C7C85">
              <w:rPr>
                <w:webHidden/>
              </w:rPr>
              <w:instrText xml:space="preserve"> PAGEREF _Toc198036433 \h </w:instrText>
            </w:r>
            <w:r w:rsidR="003C7C85">
              <w:rPr>
                <w:webHidden/>
              </w:rPr>
            </w:r>
            <w:r w:rsidR="003C7C85">
              <w:rPr>
                <w:webHidden/>
              </w:rPr>
              <w:fldChar w:fldCharType="separate"/>
            </w:r>
            <w:r w:rsidR="00B708B2">
              <w:rPr>
                <w:webHidden/>
              </w:rPr>
              <w:t>4</w:t>
            </w:r>
            <w:r w:rsidR="003C7C85">
              <w:rPr>
                <w:webHidden/>
              </w:rPr>
              <w:fldChar w:fldCharType="end"/>
            </w:r>
          </w:hyperlink>
        </w:p>
        <w:p w14:paraId="50C63D9B" w14:textId="2DAF8B0F" w:rsidR="003C7C85" w:rsidRDefault="00000000">
          <w:pPr>
            <w:pStyle w:val="TOC1"/>
            <w:rPr>
              <w:rFonts w:asciiTheme="minorHAnsi" w:eastAsiaTheme="minorEastAsia" w:hAnsiTheme="minorHAnsi"/>
              <w:b w:val="0"/>
              <w:bCs w:val="0"/>
              <w:caps w:val="0"/>
            </w:rPr>
          </w:pPr>
          <w:hyperlink w:anchor="_Toc198036434" w:history="1">
            <w:r w:rsidR="003C7C85" w:rsidRPr="00BA1915">
              <w:rPr>
                <w:rStyle w:val="Hyperlink"/>
              </w:rPr>
              <w:t xml:space="preserve">5. </w:t>
            </w:r>
            <w:r w:rsidR="003C7C85" w:rsidRPr="00BA1915">
              <w:rPr>
                <w:rStyle w:val="Hyperlink"/>
                <w:rFonts w:cs="Calibri"/>
                <w:lang w:val="en"/>
              </w:rPr>
              <w:t>Avoiding programming language vulnerabilities in Java</w:t>
            </w:r>
            <w:r w:rsidR="003C7C85">
              <w:rPr>
                <w:webHidden/>
              </w:rPr>
              <w:tab/>
            </w:r>
            <w:r w:rsidR="003C7C85">
              <w:rPr>
                <w:webHidden/>
              </w:rPr>
              <w:fldChar w:fldCharType="begin"/>
            </w:r>
            <w:r w:rsidR="003C7C85">
              <w:rPr>
                <w:webHidden/>
              </w:rPr>
              <w:instrText xml:space="preserve"> PAGEREF _Toc198036434 \h </w:instrText>
            </w:r>
            <w:r w:rsidR="003C7C85">
              <w:rPr>
                <w:webHidden/>
              </w:rPr>
            </w:r>
            <w:r w:rsidR="003C7C85">
              <w:rPr>
                <w:webHidden/>
              </w:rPr>
              <w:fldChar w:fldCharType="separate"/>
            </w:r>
            <w:r w:rsidR="00B708B2">
              <w:rPr>
                <w:webHidden/>
              </w:rPr>
              <w:t>5</w:t>
            </w:r>
            <w:r w:rsidR="003C7C85">
              <w:rPr>
                <w:webHidden/>
              </w:rPr>
              <w:fldChar w:fldCharType="end"/>
            </w:r>
          </w:hyperlink>
        </w:p>
        <w:p w14:paraId="603645FD" w14:textId="58DFF606" w:rsidR="003C7C85" w:rsidRDefault="00000000">
          <w:pPr>
            <w:pStyle w:val="TOC1"/>
            <w:rPr>
              <w:rFonts w:asciiTheme="minorHAnsi" w:eastAsiaTheme="minorEastAsia" w:hAnsiTheme="minorHAnsi"/>
              <w:b w:val="0"/>
              <w:bCs w:val="0"/>
              <w:caps w:val="0"/>
            </w:rPr>
          </w:pPr>
          <w:hyperlink w:anchor="_Toc198036435" w:history="1">
            <w:r w:rsidR="003C7C85" w:rsidRPr="00BA1915">
              <w:rPr>
                <w:rStyle w:val="Hyperlink"/>
              </w:rPr>
              <w:t>6. Specific Guidance for Java Vulnerabilities</w:t>
            </w:r>
            <w:r w:rsidR="003C7C85">
              <w:rPr>
                <w:webHidden/>
              </w:rPr>
              <w:tab/>
            </w:r>
            <w:r w:rsidR="003C7C85">
              <w:rPr>
                <w:webHidden/>
              </w:rPr>
              <w:fldChar w:fldCharType="begin"/>
            </w:r>
            <w:r w:rsidR="003C7C85">
              <w:rPr>
                <w:webHidden/>
              </w:rPr>
              <w:instrText xml:space="preserve"> PAGEREF _Toc198036435 \h </w:instrText>
            </w:r>
            <w:r w:rsidR="003C7C85">
              <w:rPr>
                <w:webHidden/>
              </w:rPr>
            </w:r>
            <w:r w:rsidR="003C7C85">
              <w:rPr>
                <w:webHidden/>
              </w:rPr>
              <w:fldChar w:fldCharType="separate"/>
            </w:r>
            <w:r w:rsidR="00B708B2">
              <w:rPr>
                <w:webHidden/>
              </w:rPr>
              <w:t>7</w:t>
            </w:r>
            <w:r w:rsidR="003C7C85">
              <w:rPr>
                <w:webHidden/>
              </w:rPr>
              <w:fldChar w:fldCharType="end"/>
            </w:r>
          </w:hyperlink>
        </w:p>
        <w:p w14:paraId="1D27DD38" w14:textId="22FA0363" w:rsidR="003C7C85" w:rsidRDefault="00000000" w:rsidP="00F2128E">
          <w:pPr>
            <w:pStyle w:val="TOC2"/>
            <w:rPr>
              <w:rFonts w:eastAsiaTheme="minorEastAsia" w:cstheme="minorBidi"/>
              <w:szCs w:val="24"/>
            </w:rPr>
          </w:pPr>
          <w:hyperlink w:anchor="_Toc198036436" w:history="1">
            <w:r w:rsidR="003C7C85" w:rsidRPr="00BA1915">
              <w:rPr>
                <w:rStyle w:val="Hyperlink"/>
                <w:lang w:bidi="en-US"/>
              </w:rPr>
              <w:t>6.1 General</w:t>
            </w:r>
            <w:r w:rsidR="003C7C85">
              <w:rPr>
                <w:webHidden/>
              </w:rPr>
              <w:tab/>
            </w:r>
            <w:r w:rsidR="003C7C85">
              <w:rPr>
                <w:webHidden/>
              </w:rPr>
              <w:fldChar w:fldCharType="begin"/>
            </w:r>
            <w:r w:rsidR="003C7C85">
              <w:rPr>
                <w:webHidden/>
              </w:rPr>
              <w:instrText xml:space="preserve"> PAGEREF _Toc198036436 \h </w:instrText>
            </w:r>
            <w:r w:rsidR="003C7C85">
              <w:rPr>
                <w:webHidden/>
              </w:rPr>
            </w:r>
            <w:r w:rsidR="003C7C85">
              <w:rPr>
                <w:webHidden/>
              </w:rPr>
              <w:fldChar w:fldCharType="separate"/>
            </w:r>
            <w:r w:rsidR="00B708B2">
              <w:rPr>
                <w:webHidden/>
              </w:rPr>
              <w:t>7</w:t>
            </w:r>
            <w:r w:rsidR="003C7C85">
              <w:rPr>
                <w:webHidden/>
              </w:rPr>
              <w:fldChar w:fldCharType="end"/>
            </w:r>
          </w:hyperlink>
        </w:p>
        <w:p w14:paraId="1D5E6CCF" w14:textId="56F9E70B" w:rsidR="003C7C85" w:rsidRDefault="00000000" w:rsidP="00F2128E">
          <w:pPr>
            <w:pStyle w:val="TOC2"/>
            <w:rPr>
              <w:rFonts w:eastAsiaTheme="minorEastAsia" w:cstheme="minorBidi"/>
              <w:szCs w:val="24"/>
            </w:rPr>
          </w:pPr>
          <w:hyperlink w:anchor="_Toc198036437" w:history="1">
            <w:r w:rsidR="003C7C85" w:rsidRPr="00BA1915">
              <w:rPr>
                <w:rStyle w:val="Hyperlink"/>
                <w:lang w:bidi="en-US"/>
              </w:rPr>
              <w:t>6.2 Type System [IHN]</w:t>
            </w:r>
            <w:r w:rsidR="003C7C85">
              <w:rPr>
                <w:webHidden/>
              </w:rPr>
              <w:tab/>
            </w:r>
            <w:r w:rsidR="003C7C85">
              <w:rPr>
                <w:webHidden/>
              </w:rPr>
              <w:fldChar w:fldCharType="begin"/>
            </w:r>
            <w:r w:rsidR="003C7C85">
              <w:rPr>
                <w:webHidden/>
              </w:rPr>
              <w:instrText xml:space="preserve"> PAGEREF _Toc198036437 \h </w:instrText>
            </w:r>
            <w:r w:rsidR="003C7C85">
              <w:rPr>
                <w:webHidden/>
              </w:rPr>
            </w:r>
            <w:r w:rsidR="003C7C85">
              <w:rPr>
                <w:webHidden/>
              </w:rPr>
              <w:fldChar w:fldCharType="separate"/>
            </w:r>
            <w:r w:rsidR="00B708B2">
              <w:rPr>
                <w:webHidden/>
              </w:rPr>
              <w:t>7</w:t>
            </w:r>
            <w:r w:rsidR="003C7C85">
              <w:rPr>
                <w:webHidden/>
              </w:rPr>
              <w:fldChar w:fldCharType="end"/>
            </w:r>
          </w:hyperlink>
        </w:p>
        <w:p w14:paraId="4A811545" w14:textId="397F603E" w:rsidR="003C7C85" w:rsidRDefault="00000000" w:rsidP="00F2128E">
          <w:pPr>
            <w:pStyle w:val="TOC2"/>
            <w:rPr>
              <w:rFonts w:eastAsiaTheme="minorEastAsia" w:cstheme="minorBidi"/>
              <w:szCs w:val="24"/>
            </w:rPr>
          </w:pPr>
          <w:hyperlink w:anchor="_Toc198036438" w:history="1">
            <w:r w:rsidR="003C7C85" w:rsidRPr="00BA1915">
              <w:rPr>
                <w:rStyle w:val="Hyperlink"/>
                <w:lang w:bidi="en-US"/>
              </w:rPr>
              <w:t>6.3 Bit representations [STR]</w:t>
            </w:r>
            <w:r w:rsidR="003C7C85">
              <w:rPr>
                <w:webHidden/>
              </w:rPr>
              <w:tab/>
            </w:r>
            <w:r w:rsidR="003C7C85">
              <w:rPr>
                <w:webHidden/>
              </w:rPr>
              <w:fldChar w:fldCharType="begin"/>
            </w:r>
            <w:r w:rsidR="003C7C85">
              <w:rPr>
                <w:webHidden/>
              </w:rPr>
              <w:instrText xml:space="preserve"> PAGEREF _Toc198036438 \h </w:instrText>
            </w:r>
            <w:r w:rsidR="003C7C85">
              <w:rPr>
                <w:webHidden/>
              </w:rPr>
            </w:r>
            <w:r w:rsidR="003C7C85">
              <w:rPr>
                <w:webHidden/>
              </w:rPr>
              <w:fldChar w:fldCharType="separate"/>
            </w:r>
            <w:r w:rsidR="00B708B2">
              <w:rPr>
                <w:webHidden/>
              </w:rPr>
              <w:t>8</w:t>
            </w:r>
            <w:r w:rsidR="003C7C85">
              <w:rPr>
                <w:webHidden/>
              </w:rPr>
              <w:fldChar w:fldCharType="end"/>
            </w:r>
          </w:hyperlink>
        </w:p>
        <w:p w14:paraId="5519CA43" w14:textId="089A09E5" w:rsidR="003C7C85" w:rsidRDefault="00000000" w:rsidP="00F2128E">
          <w:pPr>
            <w:pStyle w:val="TOC2"/>
            <w:rPr>
              <w:rFonts w:eastAsiaTheme="minorEastAsia" w:cstheme="minorBidi"/>
              <w:szCs w:val="24"/>
            </w:rPr>
          </w:pPr>
          <w:hyperlink w:anchor="_Toc198036439" w:history="1">
            <w:r w:rsidR="003C7C85" w:rsidRPr="00BA1915">
              <w:rPr>
                <w:rStyle w:val="Hyperlink"/>
                <w:lang w:bidi="en-US"/>
              </w:rPr>
              <w:t>6.4 Floating-point arithmetic [PLF]</w:t>
            </w:r>
            <w:r w:rsidR="003C7C85">
              <w:rPr>
                <w:webHidden/>
              </w:rPr>
              <w:tab/>
            </w:r>
            <w:r w:rsidR="003C7C85">
              <w:rPr>
                <w:webHidden/>
              </w:rPr>
              <w:fldChar w:fldCharType="begin"/>
            </w:r>
            <w:r w:rsidR="003C7C85">
              <w:rPr>
                <w:webHidden/>
              </w:rPr>
              <w:instrText xml:space="preserve"> PAGEREF _Toc198036439 \h </w:instrText>
            </w:r>
            <w:r w:rsidR="003C7C85">
              <w:rPr>
                <w:webHidden/>
              </w:rPr>
            </w:r>
            <w:r w:rsidR="003C7C85">
              <w:rPr>
                <w:webHidden/>
              </w:rPr>
              <w:fldChar w:fldCharType="separate"/>
            </w:r>
            <w:r w:rsidR="00B708B2">
              <w:rPr>
                <w:webHidden/>
              </w:rPr>
              <w:t>9</w:t>
            </w:r>
            <w:r w:rsidR="003C7C85">
              <w:rPr>
                <w:webHidden/>
              </w:rPr>
              <w:fldChar w:fldCharType="end"/>
            </w:r>
          </w:hyperlink>
        </w:p>
        <w:p w14:paraId="59715025" w14:textId="262F7962" w:rsidR="003C7C85" w:rsidRDefault="00000000" w:rsidP="00F2128E">
          <w:pPr>
            <w:pStyle w:val="TOC2"/>
            <w:rPr>
              <w:rFonts w:eastAsiaTheme="minorEastAsia" w:cstheme="minorBidi"/>
              <w:szCs w:val="24"/>
            </w:rPr>
          </w:pPr>
          <w:hyperlink w:anchor="_Toc198036440" w:history="1">
            <w:r w:rsidR="003C7C85" w:rsidRPr="00BA1915">
              <w:rPr>
                <w:rStyle w:val="Hyperlink"/>
                <w:lang w:bidi="en-US"/>
              </w:rPr>
              <w:t>6.5 Enumerator issues [CCB]</w:t>
            </w:r>
            <w:r w:rsidR="003C7C85">
              <w:rPr>
                <w:webHidden/>
              </w:rPr>
              <w:tab/>
            </w:r>
            <w:r w:rsidR="003C7C85">
              <w:rPr>
                <w:webHidden/>
              </w:rPr>
              <w:fldChar w:fldCharType="begin"/>
            </w:r>
            <w:r w:rsidR="003C7C85">
              <w:rPr>
                <w:webHidden/>
              </w:rPr>
              <w:instrText xml:space="preserve"> PAGEREF _Toc198036440 \h </w:instrText>
            </w:r>
            <w:r w:rsidR="003C7C85">
              <w:rPr>
                <w:webHidden/>
              </w:rPr>
            </w:r>
            <w:r w:rsidR="003C7C85">
              <w:rPr>
                <w:webHidden/>
              </w:rPr>
              <w:fldChar w:fldCharType="separate"/>
            </w:r>
            <w:r w:rsidR="00B708B2">
              <w:rPr>
                <w:webHidden/>
              </w:rPr>
              <w:t>11</w:t>
            </w:r>
            <w:r w:rsidR="003C7C85">
              <w:rPr>
                <w:webHidden/>
              </w:rPr>
              <w:fldChar w:fldCharType="end"/>
            </w:r>
          </w:hyperlink>
        </w:p>
        <w:p w14:paraId="6B1C732E" w14:textId="5418FFE2" w:rsidR="003C7C85" w:rsidRDefault="00000000" w:rsidP="00F2128E">
          <w:pPr>
            <w:pStyle w:val="TOC2"/>
            <w:rPr>
              <w:rFonts w:eastAsiaTheme="minorEastAsia" w:cstheme="minorBidi"/>
              <w:szCs w:val="24"/>
            </w:rPr>
          </w:pPr>
          <w:hyperlink w:anchor="_Toc198036441" w:history="1">
            <w:r w:rsidR="003C7C85" w:rsidRPr="00BA1915">
              <w:rPr>
                <w:rStyle w:val="Hyperlink"/>
                <w:lang w:bidi="en-US"/>
              </w:rPr>
              <w:t>6.6 Conversion errors [FLC]</w:t>
            </w:r>
            <w:r w:rsidR="003C7C85">
              <w:rPr>
                <w:webHidden/>
              </w:rPr>
              <w:tab/>
            </w:r>
            <w:r w:rsidR="003C7C85">
              <w:rPr>
                <w:webHidden/>
              </w:rPr>
              <w:fldChar w:fldCharType="begin"/>
            </w:r>
            <w:r w:rsidR="003C7C85">
              <w:rPr>
                <w:webHidden/>
              </w:rPr>
              <w:instrText xml:space="preserve"> PAGEREF _Toc198036441 \h </w:instrText>
            </w:r>
            <w:r w:rsidR="003C7C85">
              <w:rPr>
                <w:webHidden/>
              </w:rPr>
            </w:r>
            <w:r w:rsidR="003C7C85">
              <w:rPr>
                <w:webHidden/>
              </w:rPr>
              <w:fldChar w:fldCharType="separate"/>
            </w:r>
            <w:r w:rsidR="00B708B2">
              <w:rPr>
                <w:webHidden/>
              </w:rPr>
              <w:t>13</w:t>
            </w:r>
            <w:r w:rsidR="003C7C85">
              <w:rPr>
                <w:webHidden/>
              </w:rPr>
              <w:fldChar w:fldCharType="end"/>
            </w:r>
          </w:hyperlink>
        </w:p>
        <w:p w14:paraId="3D7BA073" w14:textId="29E88230" w:rsidR="003C7C85" w:rsidRDefault="00000000" w:rsidP="00F2128E">
          <w:pPr>
            <w:pStyle w:val="TOC2"/>
            <w:rPr>
              <w:rFonts w:eastAsiaTheme="minorEastAsia" w:cstheme="minorBidi"/>
              <w:szCs w:val="24"/>
            </w:rPr>
          </w:pPr>
          <w:hyperlink w:anchor="_Toc198036442" w:history="1">
            <w:r w:rsidR="003C7C85" w:rsidRPr="00BA1915">
              <w:rPr>
                <w:rStyle w:val="Hyperlink"/>
                <w:lang w:bidi="en-US"/>
              </w:rPr>
              <w:t>6.7 String termination [CJM]</w:t>
            </w:r>
            <w:r w:rsidR="003C7C85">
              <w:rPr>
                <w:webHidden/>
              </w:rPr>
              <w:tab/>
            </w:r>
            <w:r w:rsidR="003C7C85">
              <w:rPr>
                <w:webHidden/>
              </w:rPr>
              <w:fldChar w:fldCharType="begin"/>
            </w:r>
            <w:r w:rsidR="003C7C85">
              <w:rPr>
                <w:webHidden/>
              </w:rPr>
              <w:instrText xml:space="preserve"> PAGEREF _Toc198036442 \h </w:instrText>
            </w:r>
            <w:r w:rsidR="003C7C85">
              <w:rPr>
                <w:webHidden/>
              </w:rPr>
            </w:r>
            <w:r w:rsidR="003C7C85">
              <w:rPr>
                <w:webHidden/>
              </w:rPr>
              <w:fldChar w:fldCharType="separate"/>
            </w:r>
            <w:r w:rsidR="00B708B2">
              <w:rPr>
                <w:webHidden/>
              </w:rPr>
              <w:t>14</w:t>
            </w:r>
            <w:r w:rsidR="003C7C85">
              <w:rPr>
                <w:webHidden/>
              </w:rPr>
              <w:fldChar w:fldCharType="end"/>
            </w:r>
          </w:hyperlink>
        </w:p>
        <w:p w14:paraId="4AC7359E" w14:textId="73FA7AF8" w:rsidR="003C7C85" w:rsidRDefault="00000000" w:rsidP="00F2128E">
          <w:pPr>
            <w:pStyle w:val="TOC2"/>
            <w:rPr>
              <w:rFonts w:eastAsiaTheme="minorEastAsia" w:cstheme="minorBidi"/>
              <w:szCs w:val="24"/>
            </w:rPr>
          </w:pPr>
          <w:hyperlink w:anchor="_Toc198036443" w:history="1">
            <w:r w:rsidR="003C7C85" w:rsidRPr="00BA1915">
              <w:rPr>
                <w:rStyle w:val="Hyperlink"/>
                <w:lang w:bidi="en-US"/>
              </w:rPr>
              <w:t>6.8 Buffer boundary violation (buffer overflow) [HCB]</w:t>
            </w:r>
            <w:r w:rsidR="003C7C85">
              <w:rPr>
                <w:webHidden/>
              </w:rPr>
              <w:tab/>
            </w:r>
            <w:r w:rsidR="003C7C85">
              <w:rPr>
                <w:webHidden/>
              </w:rPr>
              <w:fldChar w:fldCharType="begin"/>
            </w:r>
            <w:r w:rsidR="003C7C85">
              <w:rPr>
                <w:webHidden/>
              </w:rPr>
              <w:instrText xml:space="preserve"> PAGEREF _Toc198036443 \h </w:instrText>
            </w:r>
            <w:r w:rsidR="003C7C85">
              <w:rPr>
                <w:webHidden/>
              </w:rPr>
            </w:r>
            <w:r w:rsidR="003C7C85">
              <w:rPr>
                <w:webHidden/>
              </w:rPr>
              <w:fldChar w:fldCharType="separate"/>
            </w:r>
            <w:r w:rsidR="00B708B2">
              <w:rPr>
                <w:webHidden/>
              </w:rPr>
              <w:t>14</w:t>
            </w:r>
            <w:r w:rsidR="003C7C85">
              <w:rPr>
                <w:webHidden/>
              </w:rPr>
              <w:fldChar w:fldCharType="end"/>
            </w:r>
          </w:hyperlink>
        </w:p>
        <w:p w14:paraId="5760C012" w14:textId="6DFEDBBC" w:rsidR="003C7C85" w:rsidRDefault="00000000" w:rsidP="00F2128E">
          <w:pPr>
            <w:pStyle w:val="TOC2"/>
            <w:rPr>
              <w:rFonts w:eastAsiaTheme="minorEastAsia" w:cstheme="minorBidi"/>
              <w:szCs w:val="24"/>
            </w:rPr>
          </w:pPr>
          <w:hyperlink w:anchor="_Toc198036444" w:history="1">
            <w:r w:rsidR="003C7C85" w:rsidRPr="00BA1915">
              <w:rPr>
                <w:rStyle w:val="Hyperlink"/>
                <w:lang w:bidi="en-US"/>
              </w:rPr>
              <w:t>6.9 Unchecked array indexing [XYZ]</w:t>
            </w:r>
            <w:r w:rsidR="003C7C85">
              <w:rPr>
                <w:webHidden/>
              </w:rPr>
              <w:tab/>
            </w:r>
            <w:r w:rsidR="003C7C85">
              <w:rPr>
                <w:webHidden/>
              </w:rPr>
              <w:fldChar w:fldCharType="begin"/>
            </w:r>
            <w:r w:rsidR="003C7C85">
              <w:rPr>
                <w:webHidden/>
              </w:rPr>
              <w:instrText xml:space="preserve"> PAGEREF _Toc198036444 \h </w:instrText>
            </w:r>
            <w:r w:rsidR="003C7C85">
              <w:rPr>
                <w:webHidden/>
              </w:rPr>
            </w:r>
            <w:r w:rsidR="003C7C85">
              <w:rPr>
                <w:webHidden/>
              </w:rPr>
              <w:fldChar w:fldCharType="separate"/>
            </w:r>
            <w:r w:rsidR="00B708B2">
              <w:rPr>
                <w:webHidden/>
              </w:rPr>
              <w:t>14</w:t>
            </w:r>
            <w:r w:rsidR="003C7C85">
              <w:rPr>
                <w:webHidden/>
              </w:rPr>
              <w:fldChar w:fldCharType="end"/>
            </w:r>
          </w:hyperlink>
        </w:p>
        <w:p w14:paraId="35B54BEE" w14:textId="7FE4698E" w:rsidR="003C7C85" w:rsidRDefault="00000000" w:rsidP="00F2128E">
          <w:pPr>
            <w:pStyle w:val="TOC2"/>
            <w:rPr>
              <w:rFonts w:eastAsiaTheme="minorEastAsia" w:cstheme="minorBidi"/>
              <w:szCs w:val="24"/>
            </w:rPr>
          </w:pPr>
          <w:hyperlink w:anchor="_Toc198036445" w:history="1">
            <w:r w:rsidR="003C7C85" w:rsidRPr="00BA1915">
              <w:rPr>
                <w:rStyle w:val="Hyperlink"/>
                <w:lang w:bidi="en-US"/>
              </w:rPr>
              <w:t>6.10 Unchecked array copying [XYW]</w:t>
            </w:r>
            <w:r w:rsidR="003C7C85">
              <w:rPr>
                <w:webHidden/>
              </w:rPr>
              <w:tab/>
            </w:r>
            <w:r w:rsidR="003C7C85">
              <w:rPr>
                <w:webHidden/>
              </w:rPr>
              <w:fldChar w:fldCharType="begin"/>
            </w:r>
            <w:r w:rsidR="003C7C85">
              <w:rPr>
                <w:webHidden/>
              </w:rPr>
              <w:instrText xml:space="preserve"> PAGEREF _Toc198036445 \h </w:instrText>
            </w:r>
            <w:r w:rsidR="003C7C85">
              <w:rPr>
                <w:webHidden/>
              </w:rPr>
            </w:r>
            <w:r w:rsidR="003C7C85">
              <w:rPr>
                <w:webHidden/>
              </w:rPr>
              <w:fldChar w:fldCharType="separate"/>
            </w:r>
            <w:r w:rsidR="00B708B2">
              <w:rPr>
                <w:webHidden/>
              </w:rPr>
              <w:t>15</w:t>
            </w:r>
            <w:r w:rsidR="003C7C85">
              <w:rPr>
                <w:webHidden/>
              </w:rPr>
              <w:fldChar w:fldCharType="end"/>
            </w:r>
          </w:hyperlink>
        </w:p>
        <w:p w14:paraId="072EB7B1" w14:textId="6CD117E9" w:rsidR="003C7C85" w:rsidRDefault="00000000" w:rsidP="00F2128E">
          <w:pPr>
            <w:pStyle w:val="TOC2"/>
            <w:rPr>
              <w:rFonts w:eastAsiaTheme="minorEastAsia" w:cstheme="minorBidi"/>
              <w:szCs w:val="24"/>
            </w:rPr>
          </w:pPr>
          <w:hyperlink w:anchor="_Toc198036446" w:history="1">
            <w:r w:rsidR="003C7C85" w:rsidRPr="00BA1915">
              <w:rPr>
                <w:rStyle w:val="Hyperlink"/>
                <w:lang w:bidi="en-US"/>
              </w:rPr>
              <w:t>6.11 Pointer type conversions [HFC]</w:t>
            </w:r>
            <w:r w:rsidR="003C7C85">
              <w:rPr>
                <w:webHidden/>
              </w:rPr>
              <w:tab/>
            </w:r>
            <w:r w:rsidR="003C7C85">
              <w:rPr>
                <w:webHidden/>
              </w:rPr>
              <w:fldChar w:fldCharType="begin"/>
            </w:r>
            <w:r w:rsidR="003C7C85">
              <w:rPr>
                <w:webHidden/>
              </w:rPr>
              <w:instrText xml:space="preserve"> PAGEREF _Toc198036446 \h </w:instrText>
            </w:r>
            <w:r w:rsidR="003C7C85">
              <w:rPr>
                <w:webHidden/>
              </w:rPr>
            </w:r>
            <w:r w:rsidR="003C7C85">
              <w:rPr>
                <w:webHidden/>
              </w:rPr>
              <w:fldChar w:fldCharType="separate"/>
            </w:r>
            <w:r w:rsidR="00B708B2">
              <w:rPr>
                <w:webHidden/>
              </w:rPr>
              <w:t>15</w:t>
            </w:r>
            <w:r w:rsidR="003C7C85">
              <w:rPr>
                <w:webHidden/>
              </w:rPr>
              <w:fldChar w:fldCharType="end"/>
            </w:r>
          </w:hyperlink>
        </w:p>
        <w:p w14:paraId="2649A6B1" w14:textId="0D32C1B5" w:rsidR="003C7C85" w:rsidRDefault="00000000" w:rsidP="00F2128E">
          <w:pPr>
            <w:pStyle w:val="TOC2"/>
            <w:rPr>
              <w:rFonts w:eastAsiaTheme="minorEastAsia" w:cstheme="minorBidi"/>
              <w:szCs w:val="24"/>
            </w:rPr>
          </w:pPr>
          <w:hyperlink w:anchor="_Toc198036447" w:history="1">
            <w:r w:rsidR="003C7C85" w:rsidRPr="00BA1915">
              <w:rPr>
                <w:rStyle w:val="Hyperlink"/>
                <w:lang w:bidi="en-US"/>
              </w:rPr>
              <w:t>6.12 Pointer arithmetic [RVG]</w:t>
            </w:r>
            <w:r w:rsidR="003C7C85">
              <w:rPr>
                <w:webHidden/>
              </w:rPr>
              <w:tab/>
            </w:r>
            <w:r w:rsidR="003C7C85">
              <w:rPr>
                <w:webHidden/>
              </w:rPr>
              <w:fldChar w:fldCharType="begin"/>
            </w:r>
            <w:r w:rsidR="003C7C85">
              <w:rPr>
                <w:webHidden/>
              </w:rPr>
              <w:instrText xml:space="preserve"> PAGEREF _Toc198036447 \h </w:instrText>
            </w:r>
            <w:r w:rsidR="003C7C85">
              <w:rPr>
                <w:webHidden/>
              </w:rPr>
            </w:r>
            <w:r w:rsidR="003C7C85">
              <w:rPr>
                <w:webHidden/>
              </w:rPr>
              <w:fldChar w:fldCharType="separate"/>
            </w:r>
            <w:r w:rsidR="00B708B2">
              <w:rPr>
                <w:webHidden/>
              </w:rPr>
              <w:t>15</w:t>
            </w:r>
            <w:r w:rsidR="003C7C85">
              <w:rPr>
                <w:webHidden/>
              </w:rPr>
              <w:fldChar w:fldCharType="end"/>
            </w:r>
          </w:hyperlink>
        </w:p>
        <w:p w14:paraId="728CA046" w14:textId="357541C5" w:rsidR="003C7C85" w:rsidRDefault="00000000" w:rsidP="00F2128E">
          <w:pPr>
            <w:pStyle w:val="TOC2"/>
            <w:rPr>
              <w:rFonts w:eastAsiaTheme="minorEastAsia" w:cstheme="minorBidi"/>
              <w:szCs w:val="24"/>
            </w:rPr>
          </w:pPr>
          <w:hyperlink w:anchor="_Toc198036448" w:history="1">
            <w:r w:rsidR="003C7C85" w:rsidRPr="00BA1915">
              <w:rPr>
                <w:rStyle w:val="Hyperlink"/>
                <w:lang w:bidi="en-US"/>
              </w:rPr>
              <w:t>6.13 Null pointer dereference [XYH]</w:t>
            </w:r>
            <w:r w:rsidR="003C7C85">
              <w:rPr>
                <w:webHidden/>
              </w:rPr>
              <w:tab/>
            </w:r>
            <w:r w:rsidR="003C7C85">
              <w:rPr>
                <w:webHidden/>
              </w:rPr>
              <w:fldChar w:fldCharType="begin"/>
            </w:r>
            <w:r w:rsidR="003C7C85">
              <w:rPr>
                <w:webHidden/>
              </w:rPr>
              <w:instrText xml:space="preserve"> PAGEREF _Toc198036448 \h </w:instrText>
            </w:r>
            <w:r w:rsidR="003C7C85">
              <w:rPr>
                <w:webHidden/>
              </w:rPr>
            </w:r>
            <w:r w:rsidR="003C7C85">
              <w:rPr>
                <w:webHidden/>
              </w:rPr>
              <w:fldChar w:fldCharType="separate"/>
            </w:r>
            <w:r w:rsidR="00B708B2">
              <w:rPr>
                <w:webHidden/>
              </w:rPr>
              <w:t>15</w:t>
            </w:r>
            <w:r w:rsidR="003C7C85">
              <w:rPr>
                <w:webHidden/>
              </w:rPr>
              <w:fldChar w:fldCharType="end"/>
            </w:r>
          </w:hyperlink>
        </w:p>
        <w:p w14:paraId="17EDA4AE" w14:textId="4DBBE70A" w:rsidR="003C7C85" w:rsidRDefault="00000000" w:rsidP="00F2128E">
          <w:pPr>
            <w:pStyle w:val="TOC2"/>
            <w:rPr>
              <w:rFonts w:eastAsiaTheme="minorEastAsia" w:cstheme="minorBidi"/>
              <w:szCs w:val="24"/>
            </w:rPr>
          </w:pPr>
          <w:hyperlink w:anchor="_Toc198036449" w:history="1">
            <w:r w:rsidR="003C7C85" w:rsidRPr="00BA1915">
              <w:rPr>
                <w:rStyle w:val="Hyperlink"/>
                <w:lang w:bidi="en-US"/>
              </w:rPr>
              <w:t>6.14 Dangling reference to heap [XYK]</w:t>
            </w:r>
            <w:r w:rsidR="003C7C85">
              <w:rPr>
                <w:webHidden/>
              </w:rPr>
              <w:tab/>
            </w:r>
            <w:r w:rsidR="003C7C85">
              <w:rPr>
                <w:webHidden/>
              </w:rPr>
              <w:fldChar w:fldCharType="begin"/>
            </w:r>
            <w:r w:rsidR="003C7C85">
              <w:rPr>
                <w:webHidden/>
              </w:rPr>
              <w:instrText xml:space="preserve"> PAGEREF _Toc198036449 \h </w:instrText>
            </w:r>
            <w:r w:rsidR="003C7C85">
              <w:rPr>
                <w:webHidden/>
              </w:rPr>
            </w:r>
            <w:r w:rsidR="003C7C85">
              <w:rPr>
                <w:webHidden/>
              </w:rPr>
              <w:fldChar w:fldCharType="separate"/>
            </w:r>
            <w:r w:rsidR="00B708B2">
              <w:rPr>
                <w:webHidden/>
              </w:rPr>
              <w:t>16</w:t>
            </w:r>
            <w:r w:rsidR="003C7C85">
              <w:rPr>
                <w:webHidden/>
              </w:rPr>
              <w:fldChar w:fldCharType="end"/>
            </w:r>
          </w:hyperlink>
        </w:p>
        <w:p w14:paraId="12D35572" w14:textId="29C17D19" w:rsidR="003C7C85" w:rsidRDefault="00000000" w:rsidP="00F2128E">
          <w:pPr>
            <w:pStyle w:val="TOC2"/>
            <w:rPr>
              <w:rFonts w:eastAsiaTheme="minorEastAsia" w:cstheme="minorBidi"/>
              <w:szCs w:val="24"/>
            </w:rPr>
          </w:pPr>
          <w:hyperlink w:anchor="_Toc198036450" w:history="1">
            <w:r w:rsidR="003C7C85" w:rsidRPr="00BA1915">
              <w:rPr>
                <w:rStyle w:val="Hyperlink"/>
                <w:lang w:bidi="en-US"/>
              </w:rPr>
              <w:t>6.15 Arithmetic wrap-around error [FIF]</w:t>
            </w:r>
            <w:r w:rsidR="003C7C85">
              <w:rPr>
                <w:webHidden/>
              </w:rPr>
              <w:tab/>
            </w:r>
            <w:r w:rsidR="003C7C85">
              <w:rPr>
                <w:webHidden/>
              </w:rPr>
              <w:fldChar w:fldCharType="begin"/>
            </w:r>
            <w:r w:rsidR="003C7C85">
              <w:rPr>
                <w:webHidden/>
              </w:rPr>
              <w:instrText xml:space="preserve"> PAGEREF _Toc198036450 \h </w:instrText>
            </w:r>
            <w:r w:rsidR="003C7C85">
              <w:rPr>
                <w:webHidden/>
              </w:rPr>
            </w:r>
            <w:r w:rsidR="003C7C85">
              <w:rPr>
                <w:webHidden/>
              </w:rPr>
              <w:fldChar w:fldCharType="separate"/>
            </w:r>
            <w:r w:rsidR="00B708B2">
              <w:rPr>
                <w:webHidden/>
              </w:rPr>
              <w:t>16</w:t>
            </w:r>
            <w:r w:rsidR="003C7C85">
              <w:rPr>
                <w:webHidden/>
              </w:rPr>
              <w:fldChar w:fldCharType="end"/>
            </w:r>
          </w:hyperlink>
        </w:p>
        <w:p w14:paraId="5081ACA9" w14:textId="4AF3184E" w:rsidR="003C7C85" w:rsidRDefault="00000000" w:rsidP="00F2128E">
          <w:pPr>
            <w:pStyle w:val="TOC2"/>
            <w:rPr>
              <w:rFonts w:eastAsiaTheme="minorEastAsia" w:cstheme="minorBidi"/>
              <w:szCs w:val="24"/>
            </w:rPr>
          </w:pPr>
          <w:hyperlink w:anchor="_Toc198036451" w:history="1">
            <w:r w:rsidR="003C7C85" w:rsidRPr="00BA1915">
              <w:rPr>
                <w:rStyle w:val="Hyperlink"/>
                <w:lang w:bidi="en-US"/>
              </w:rPr>
              <w:t>6.16 Using shift operations for multiplication and division [PIK]</w:t>
            </w:r>
            <w:r w:rsidR="003C7C85">
              <w:rPr>
                <w:webHidden/>
              </w:rPr>
              <w:tab/>
            </w:r>
            <w:r w:rsidR="003C7C85">
              <w:rPr>
                <w:webHidden/>
              </w:rPr>
              <w:fldChar w:fldCharType="begin"/>
            </w:r>
            <w:r w:rsidR="003C7C85">
              <w:rPr>
                <w:webHidden/>
              </w:rPr>
              <w:instrText xml:space="preserve"> PAGEREF _Toc198036451 \h </w:instrText>
            </w:r>
            <w:r w:rsidR="003C7C85">
              <w:rPr>
                <w:webHidden/>
              </w:rPr>
            </w:r>
            <w:r w:rsidR="003C7C85">
              <w:rPr>
                <w:webHidden/>
              </w:rPr>
              <w:fldChar w:fldCharType="separate"/>
            </w:r>
            <w:r w:rsidR="00B708B2">
              <w:rPr>
                <w:webHidden/>
              </w:rPr>
              <w:t>17</w:t>
            </w:r>
            <w:r w:rsidR="003C7C85">
              <w:rPr>
                <w:webHidden/>
              </w:rPr>
              <w:fldChar w:fldCharType="end"/>
            </w:r>
          </w:hyperlink>
        </w:p>
        <w:p w14:paraId="19C9BCB8" w14:textId="5051D28E" w:rsidR="003C7C85" w:rsidRDefault="00000000" w:rsidP="00F2128E">
          <w:pPr>
            <w:pStyle w:val="TOC2"/>
            <w:rPr>
              <w:rFonts w:eastAsiaTheme="minorEastAsia" w:cstheme="minorBidi"/>
              <w:szCs w:val="24"/>
            </w:rPr>
          </w:pPr>
          <w:hyperlink w:anchor="_Toc198036452" w:history="1">
            <w:r w:rsidR="003C7C85" w:rsidRPr="00BA1915">
              <w:rPr>
                <w:rStyle w:val="Hyperlink"/>
                <w:lang w:bidi="en-US"/>
              </w:rPr>
              <w:t>6.17 Choice of clear names [NAI]</w:t>
            </w:r>
            <w:r w:rsidR="003C7C85">
              <w:rPr>
                <w:webHidden/>
              </w:rPr>
              <w:tab/>
            </w:r>
            <w:r w:rsidR="003C7C85">
              <w:rPr>
                <w:webHidden/>
              </w:rPr>
              <w:fldChar w:fldCharType="begin"/>
            </w:r>
            <w:r w:rsidR="003C7C85">
              <w:rPr>
                <w:webHidden/>
              </w:rPr>
              <w:instrText xml:space="preserve"> PAGEREF _Toc198036452 \h </w:instrText>
            </w:r>
            <w:r w:rsidR="003C7C85">
              <w:rPr>
                <w:webHidden/>
              </w:rPr>
            </w:r>
            <w:r w:rsidR="003C7C85">
              <w:rPr>
                <w:webHidden/>
              </w:rPr>
              <w:fldChar w:fldCharType="separate"/>
            </w:r>
            <w:r w:rsidR="00B708B2">
              <w:rPr>
                <w:webHidden/>
              </w:rPr>
              <w:t>18</w:t>
            </w:r>
            <w:r w:rsidR="003C7C85">
              <w:rPr>
                <w:webHidden/>
              </w:rPr>
              <w:fldChar w:fldCharType="end"/>
            </w:r>
          </w:hyperlink>
        </w:p>
        <w:p w14:paraId="6B5992D7" w14:textId="2E240119" w:rsidR="003C7C85" w:rsidRDefault="00000000" w:rsidP="00F2128E">
          <w:pPr>
            <w:pStyle w:val="TOC2"/>
            <w:rPr>
              <w:rFonts w:eastAsiaTheme="minorEastAsia" w:cstheme="minorBidi"/>
              <w:szCs w:val="24"/>
            </w:rPr>
          </w:pPr>
          <w:hyperlink w:anchor="_Toc198036453" w:history="1">
            <w:r w:rsidR="003C7C85" w:rsidRPr="00BA1915">
              <w:rPr>
                <w:rStyle w:val="Hyperlink"/>
                <w:lang w:bidi="en-US"/>
              </w:rPr>
              <w:t>6.18 Dead store [WXQ]</w:t>
            </w:r>
            <w:r w:rsidR="003C7C85">
              <w:rPr>
                <w:webHidden/>
              </w:rPr>
              <w:tab/>
            </w:r>
            <w:r w:rsidR="003C7C85">
              <w:rPr>
                <w:webHidden/>
              </w:rPr>
              <w:fldChar w:fldCharType="begin"/>
            </w:r>
            <w:r w:rsidR="003C7C85">
              <w:rPr>
                <w:webHidden/>
              </w:rPr>
              <w:instrText xml:space="preserve"> PAGEREF _Toc198036453 \h </w:instrText>
            </w:r>
            <w:r w:rsidR="003C7C85">
              <w:rPr>
                <w:webHidden/>
              </w:rPr>
            </w:r>
            <w:r w:rsidR="003C7C85">
              <w:rPr>
                <w:webHidden/>
              </w:rPr>
              <w:fldChar w:fldCharType="separate"/>
            </w:r>
            <w:r w:rsidR="00B708B2">
              <w:rPr>
                <w:webHidden/>
              </w:rPr>
              <w:t>18</w:t>
            </w:r>
            <w:r w:rsidR="003C7C85">
              <w:rPr>
                <w:webHidden/>
              </w:rPr>
              <w:fldChar w:fldCharType="end"/>
            </w:r>
          </w:hyperlink>
        </w:p>
        <w:p w14:paraId="6663448E" w14:textId="730304D6" w:rsidR="003C7C85" w:rsidRDefault="00000000" w:rsidP="00F2128E">
          <w:pPr>
            <w:pStyle w:val="TOC2"/>
            <w:rPr>
              <w:rFonts w:eastAsiaTheme="minorEastAsia" w:cstheme="minorBidi"/>
              <w:szCs w:val="24"/>
            </w:rPr>
          </w:pPr>
          <w:hyperlink w:anchor="_Toc198036454" w:history="1">
            <w:r w:rsidR="003C7C85" w:rsidRPr="00BA1915">
              <w:rPr>
                <w:rStyle w:val="Hyperlink"/>
                <w:lang w:bidi="en-US"/>
              </w:rPr>
              <w:t>6.19 Unused variable [YZS]</w:t>
            </w:r>
            <w:r w:rsidR="003C7C85">
              <w:rPr>
                <w:webHidden/>
              </w:rPr>
              <w:tab/>
            </w:r>
            <w:r w:rsidR="003C7C85">
              <w:rPr>
                <w:webHidden/>
              </w:rPr>
              <w:fldChar w:fldCharType="begin"/>
            </w:r>
            <w:r w:rsidR="003C7C85">
              <w:rPr>
                <w:webHidden/>
              </w:rPr>
              <w:instrText xml:space="preserve"> PAGEREF _Toc198036454 \h </w:instrText>
            </w:r>
            <w:r w:rsidR="003C7C85">
              <w:rPr>
                <w:webHidden/>
              </w:rPr>
            </w:r>
            <w:r w:rsidR="003C7C85">
              <w:rPr>
                <w:webHidden/>
              </w:rPr>
              <w:fldChar w:fldCharType="separate"/>
            </w:r>
            <w:r w:rsidR="00B708B2">
              <w:rPr>
                <w:webHidden/>
              </w:rPr>
              <w:t>19</w:t>
            </w:r>
            <w:r w:rsidR="003C7C85">
              <w:rPr>
                <w:webHidden/>
              </w:rPr>
              <w:fldChar w:fldCharType="end"/>
            </w:r>
          </w:hyperlink>
        </w:p>
        <w:p w14:paraId="0949DE92" w14:textId="2E2EE940" w:rsidR="003C7C85" w:rsidRDefault="00000000" w:rsidP="00F2128E">
          <w:pPr>
            <w:pStyle w:val="TOC2"/>
            <w:rPr>
              <w:rFonts w:eastAsiaTheme="minorEastAsia" w:cstheme="minorBidi"/>
              <w:szCs w:val="24"/>
            </w:rPr>
          </w:pPr>
          <w:hyperlink w:anchor="_Toc198036455" w:history="1">
            <w:r w:rsidR="003C7C85" w:rsidRPr="00BA1915">
              <w:rPr>
                <w:rStyle w:val="Hyperlink"/>
                <w:lang w:bidi="en-US"/>
              </w:rPr>
              <w:t>6.20 Identifier name reuse [YOW]</w:t>
            </w:r>
            <w:r w:rsidR="003C7C85">
              <w:rPr>
                <w:webHidden/>
              </w:rPr>
              <w:tab/>
            </w:r>
            <w:r w:rsidR="003C7C85">
              <w:rPr>
                <w:webHidden/>
              </w:rPr>
              <w:fldChar w:fldCharType="begin"/>
            </w:r>
            <w:r w:rsidR="003C7C85">
              <w:rPr>
                <w:webHidden/>
              </w:rPr>
              <w:instrText xml:space="preserve"> PAGEREF _Toc198036455 \h </w:instrText>
            </w:r>
            <w:r w:rsidR="003C7C85">
              <w:rPr>
                <w:webHidden/>
              </w:rPr>
            </w:r>
            <w:r w:rsidR="003C7C85">
              <w:rPr>
                <w:webHidden/>
              </w:rPr>
              <w:fldChar w:fldCharType="separate"/>
            </w:r>
            <w:r w:rsidR="00B708B2">
              <w:rPr>
                <w:webHidden/>
              </w:rPr>
              <w:t>19</w:t>
            </w:r>
            <w:r w:rsidR="003C7C85">
              <w:rPr>
                <w:webHidden/>
              </w:rPr>
              <w:fldChar w:fldCharType="end"/>
            </w:r>
          </w:hyperlink>
        </w:p>
        <w:p w14:paraId="71EC387D" w14:textId="7EEC0F29" w:rsidR="003C7C85" w:rsidRDefault="00000000" w:rsidP="00F2128E">
          <w:pPr>
            <w:pStyle w:val="TOC2"/>
            <w:rPr>
              <w:rFonts w:eastAsiaTheme="minorEastAsia" w:cstheme="minorBidi"/>
              <w:szCs w:val="24"/>
            </w:rPr>
          </w:pPr>
          <w:hyperlink w:anchor="_Toc198036456" w:history="1">
            <w:r w:rsidR="003C7C85" w:rsidRPr="00BA1915">
              <w:rPr>
                <w:rStyle w:val="Hyperlink"/>
                <w:lang w:bidi="en-US"/>
              </w:rPr>
              <w:t>6.21 Namespace issues [BJL]</w:t>
            </w:r>
            <w:r w:rsidR="003C7C85">
              <w:rPr>
                <w:webHidden/>
              </w:rPr>
              <w:tab/>
            </w:r>
            <w:r w:rsidR="003C7C85">
              <w:rPr>
                <w:webHidden/>
              </w:rPr>
              <w:fldChar w:fldCharType="begin"/>
            </w:r>
            <w:r w:rsidR="003C7C85">
              <w:rPr>
                <w:webHidden/>
              </w:rPr>
              <w:instrText xml:space="preserve"> PAGEREF _Toc198036456 \h </w:instrText>
            </w:r>
            <w:r w:rsidR="003C7C85">
              <w:rPr>
                <w:webHidden/>
              </w:rPr>
            </w:r>
            <w:r w:rsidR="003C7C85">
              <w:rPr>
                <w:webHidden/>
              </w:rPr>
              <w:fldChar w:fldCharType="separate"/>
            </w:r>
            <w:r w:rsidR="00B708B2">
              <w:rPr>
                <w:webHidden/>
              </w:rPr>
              <w:t>21</w:t>
            </w:r>
            <w:r w:rsidR="003C7C85">
              <w:rPr>
                <w:webHidden/>
              </w:rPr>
              <w:fldChar w:fldCharType="end"/>
            </w:r>
          </w:hyperlink>
        </w:p>
        <w:p w14:paraId="0E400F1F" w14:textId="64EE4B48" w:rsidR="003C7C85" w:rsidRDefault="00000000" w:rsidP="00F2128E">
          <w:pPr>
            <w:pStyle w:val="TOC2"/>
            <w:rPr>
              <w:rFonts w:eastAsiaTheme="minorEastAsia" w:cstheme="minorBidi"/>
              <w:szCs w:val="24"/>
            </w:rPr>
          </w:pPr>
          <w:hyperlink w:anchor="_Toc198036457" w:history="1">
            <w:r w:rsidR="003C7C85" w:rsidRPr="00BA1915">
              <w:rPr>
                <w:rStyle w:val="Hyperlink"/>
                <w:lang w:bidi="en-US"/>
              </w:rPr>
              <w:t>6.22 Missing initialization of variables [LAV]</w:t>
            </w:r>
            <w:r w:rsidR="003C7C85">
              <w:rPr>
                <w:webHidden/>
              </w:rPr>
              <w:tab/>
            </w:r>
            <w:r w:rsidR="003C7C85">
              <w:rPr>
                <w:webHidden/>
              </w:rPr>
              <w:fldChar w:fldCharType="begin"/>
            </w:r>
            <w:r w:rsidR="003C7C85">
              <w:rPr>
                <w:webHidden/>
              </w:rPr>
              <w:instrText xml:space="preserve"> PAGEREF _Toc198036457 \h </w:instrText>
            </w:r>
            <w:r w:rsidR="003C7C85">
              <w:rPr>
                <w:webHidden/>
              </w:rPr>
            </w:r>
            <w:r w:rsidR="003C7C85">
              <w:rPr>
                <w:webHidden/>
              </w:rPr>
              <w:fldChar w:fldCharType="separate"/>
            </w:r>
            <w:r w:rsidR="00B708B2">
              <w:rPr>
                <w:webHidden/>
              </w:rPr>
              <w:t>22</w:t>
            </w:r>
            <w:r w:rsidR="003C7C85">
              <w:rPr>
                <w:webHidden/>
              </w:rPr>
              <w:fldChar w:fldCharType="end"/>
            </w:r>
          </w:hyperlink>
        </w:p>
        <w:p w14:paraId="4A90C78B" w14:textId="1A4D15F4" w:rsidR="003C7C85" w:rsidRDefault="00000000" w:rsidP="00F2128E">
          <w:pPr>
            <w:pStyle w:val="TOC2"/>
            <w:rPr>
              <w:rFonts w:eastAsiaTheme="minorEastAsia" w:cstheme="minorBidi"/>
              <w:szCs w:val="24"/>
            </w:rPr>
          </w:pPr>
          <w:hyperlink w:anchor="_Toc198036458" w:history="1">
            <w:r w:rsidR="003C7C85" w:rsidRPr="00BA1915">
              <w:rPr>
                <w:rStyle w:val="Hyperlink"/>
                <w:lang w:bidi="en-US"/>
              </w:rPr>
              <w:t>6.23 Operator precedence and associativity [JCW]</w:t>
            </w:r>
            <w:r w:rsidR="003C7C85">
              <w:rPr>
                <w:webHidden/>
              </w:rPr>
              <w:tab/>
            </w:r>
            <w:r w:rsidR="003C7C85">
              <w:rPr>
                <w:webHidden/>
              </w:rPr>
              <w:fldChar w:fldCharType="begin"/>
            </w:r>
            <w:r w:rsidR="003C7C85">
              <w:rPr>
                <w:webHidden/>
              </w:rPr>
              <w:instrText xml:space="preserve"> PAGEREF _Toc198036458 \h </w:instrText>
            </w:r>
            <w:r w:rsidR="003C7C85">
              <w:rPr>
                <w:webHidden/>
              </w:rPr>
            </w:r>
            <w:r w:rsidR="003C7C85">
              <w:rPr>
                <w:webHidden/>
              </w:rPr>
              <w:fldChar w:fldCharType="separate"/>
            </w:r>
            <w:r w:rsidR="00B708B2">
              <w:rPr>
                <w:webHidden/>
              </w:rPr>
              <w:t>22</w:t>
            </w:r>
            <w:r w:rsidR="003C7C85">
              <w:rPr>
                <w:webHidden/>
              </w:rPr>
              <w:fldChar w:fldCharType="end"/>
            </w:r>
          </w:hyperlink>
        </w:p>
        <w:p w14:paraId="2F43EA93" w14:textId="06E75822" w:rsidR="003C7C85" w:rsidRDefault="00000000" w:rsidP="00F2128E">
          <w:pPr>
            <w:pStyle w:val="TOC2"/>
            <w:rPr>
              <w:rFonts w:eastAsiaTheme="minorEastAsia" w:cstheme="minorBidi"/>
              <w:szCs w:val="24"/>
            </w:rPr>
          </w:pPr>
          <w:hyperlink w:anchor="_Toc198036459" w:history="1">
            <w:r w:rsidR="003C7C85" w:rsidRPr="00BA1915">
              <w:rPr>
                <w:rStyle w:val="Hyperlink"/>
                <w:lang w:bidi="en-US"/>
              </w:rPr>
              <w:t>6.24 Side-effects and order of evaluation of operands [SAM]</w:t>
            </w:r>
            <w:r w:rsidR="003C7C85">
              <w:rPr>
                <w:webHidden/>
              </w:rPr>
              <w:tab/>
            </w:r>
            <w:r w:rsidR="003C7C85">
              <w:rPr>
                <w:webHidden/>
              </w:rPr>
              <w:fldChar w:fldCharType="begin"/>
            </w:r>
            <w:r w:rsidR="003C7C85">
              <w:rPr>
                <w:webHidden/>
              </w:rPr>
              <w:instrText xml:space="preserve"> PAGEREF _Toc198036459 \h </w:instrText>
            </w:r>
            <w:r w:rsidR="003C7C85">
              <w:rPr>
                <w:webHidden/>
              </w:rPr>
            </w:r>
            <w:r w:rsidR="003C7C85">
              <w:rPr>
                <w:webHidden/>
              </w:rPr>
              <w:fldChar w:fldCharType="separate"/>
            </w:r>
            <w:r w:rsidR="00B708B2">
              <w:rPr>
                <w:webHidden/>
              </w:rPr>
              <w:t>23</w:t>
            </w:r>
            <w:r w:rsidR="003C7C85">
              <w:rPr>
                <w:webHidden/>
              </w:rPr>
              <w:fldChar w:fldCharType="end"/>
            </w:r>
          </w:hyperlink>
        </w:p>
        <w:p w14:paraId="5B8AE364" w14:textId="753903FC" w:rsidR="003C7C85" w:rsidRDefault="00000000" w:rsidP="00F2128E">
          <w:pPr>
            <w:pStyle w:val="TOC2"/>
            <w:rPr>
              <w:rFonts w:eastAsiaTheme="minorEastAsia" w:cstheme="minorBidi"/>
              <w:szCs w:val="24"/>
            </w:rPr>
          </w:pPr>
          <w:hyperlink w:anchor="_Toc198036460" w:history="1">
            <w:r w:rsidR="003C7C85" w:rsidRPr="00BA1915">
              <w:rPr>
                <w:rStyle w:val="Hyperlink"/>
                <w:lang w:bidi="en-US"/>
              </w:rPr>
              <w:t>6.25 Likely incorrect expression [KOA]</w:t>
            </w:r>
            <w:r w:rsidR="003C7C85">
              <w:rPr>
                <w:webHidden/>
              </w:rPr>
              <w:tab/>
            </w:r>
            <w:r w:rsidR="003C7C85">
              <w:rPr>
                <w:webHidden/>
              </w:rPr>
              <w:fldChar w:fldCharType="begin"/>
            </w:r>
            <w:r w:rsidR="003C7C85">
              <w:rPr>
                <w:webHidden/>
              </w:rPr>
              <w:instrText xml:space="preserve"> PAGEREF _Toc198036460 \h </w:instrText>
            </w:r>
            <w:r w:rsidR="003C7C85">
              <w:rPr>
                <w:webHidden/>
              </w:rPr>
            </w:r>
            <w:r w:rsidR="003C7C85">
              <w:rPr>
                <w:webHidden/>
              </w:rPr>
              <w:fldChar w:fldCharType="separate"/>
            </w:r>
            <w:r w:rsidR="00B708B2">
              <w:rPr>
                <w:webHidden/>
              </w:rPr>
              <w:t>24</w:t>
            </w:r>
            <w:r w:rsidR="003C7C85">
              <w:rPr>
                <w:webHidden/>
              </w:rPr>
              <w:fldChar w:fldCharType="end"/>
            </w:r>
          </w:hyperlink>
        </w:p>
        <w:p w14:paraId="7A4252EF" w14:textId="63250DE4" w:rsidR="003C7C85" w:rsidRDefault="00000000" w:rsidP="00F2128E">
          <w:pPr>
            <w:pStyle w:val="TOC2"/>
            <w:rPr>
              <w:rFonts w:eastAsiaTheme="minorEastAsia" w:cstheme="minorBidi"/>
              <w:szCs w:val="24"/>
            </w:rPr>
          </w:pPr>
          <w:hyperlink w:anchor="_Toc198036461" w:history="1">
            <w:r w:rsidR="003C7C85" w:rsidRPr="00BA1915">
              <w:rPr>
                <w:rStyle w:val="Hyperlink"/>
                <w:lang w:bidi="en-US"/>
              </w:rPr>
              <w:t>6.26 Dead and deactivated code [XYQ]</w:t>
            </w:r>
            <w:r w:rsidR="003C7C85">
              <w:rPr>
                <w:webHidden/>
              </w:rPr>
              <w:tab/>
            </w:r>
            <w:r w:rsidR="003C7C85">
              <w:rPr>
                <w:webHidden/>
              </w:rPr>
              <w:fldChar w:fldCharType="begin"/>
            </w:r>
            <w:r w:rsidR="003C7C85">
              <w:rPr>
                <w:webHidden/>
              </w:rPr>
              <w:instrText xml:space="preserve"> PAGEREF _Toc198036461 \h </w:instrText>
            </w:r>
            <w:r w:rsidR="003C7C85">
              <w:rPr>
                <w:webHidden/>
              </w:rPr>
            </w:r>
            <w:r w:rsidR="003C7C85">
              <w:rPr>
                <w:webHidden/>
              </w:rPr>
              <w:fldChar w:fldCharType="separate"/>
            </w:r>
            <w:r w:rsidR="00B708B2">
              <w:rPr>
                <w:webHidden/>
              </w:rPr>
              <w:t>27</w:t>
            </w:r>
            <w:r w:rsidR="003C7C85">
              <w:rPr>
                <w:webHidden/>
              </w:rPr>
              <w:fldChar w:fldCharType="end"/>
            </w:r>
          </w:hyperlink>
        </w:p>
        <w:p w14:paraId="5D749255" w14:textId="603D4458" w:rsidR="003C7C85" w:rsidRDefault="00000000" w:rsidP="00F2128E">
          <w:pPr>
            <w:pStyle w:val="TOC2"/>
            <w:rPr>
              <w:rFonts w:eastAsiaTheme="minorEastAsia" w:cstheme="minorBidi"/>
              <w:szCs w:val="24"/>
            </w:rPr>
          </w:pPr>
          <w:hyperlink w:anchor="_Toc198036462" w:history="1">
            <w:r w:rsidR="003C7C85" w:rsidRPr="00BA1915">
              <w:rPr>
                <w:rStyle w:val="Hyperlink"/>
                <w:lang w:bidi="en-US"/>
              </w:rPr>
              <w:t>6.27 Switch statements and lack of static analysis [CLL]</w:t>
            </w:r>
            <w:r w:rsidR="003C7C85">
              <w:rPr>
                <w:webHidden/>
              </w:rPr>
              <w:tab/>
            </w:r>
            <w:r w:rsidR="003C7C85">
              <w:rPr>
                <w:webHidden/>
              </w:rPr>
              <w:fldChar w:fldCharType="begin"/>
            </w:r>
            <w:r w:rsidR="003C7C85">
              <w:rPr>
                <w:webHidden/>
              </w:rPr>
              <w:instrText xml:space="preserve"> PAGEREF _Toc198036462 \h </w:instrText>
            </w:r>
            <w:r w:rsidR="003C7C85">
              <w:rPr>
                <w:webHidden/>
              </w:rPr>
            </w:r>
            <w:r w:rsidR="003C7C85">
              <w:rPr>
                <w:webHidden/>
              </w:rPr>
              <w:fldChar w:fldCharType="separate"/>
            </w:r>
            <w:r w:rsidR="00B708B2">
              <w:rPr>
                <w:webHidden/>
              </w:rPr>
              <w:t>28</w:t>
            </w:r>
            <w:r w:rsidR="003C7C85">
              <w:rPr>
                <w:webHidden/>
              </w:rPr>
              <w:fldChar w:fldCharType="end"/>
            </w:r>
          </w:hyperlink>
        </w:p>
        <w:p w14:paraId="5C1EBC4A" w14:textId="10BAC16A" w:rsidR="003C7C85" w:rsidRDefault="00000000" w:rsidP="00F2128E">
          <w:pPr>
            <w:pStyle w:val="TOC2"/>
            <w:rPr>
              <w:rFonts w:eastAsiaTheme="minorEastAsia" w:cstheme="minorBidi"/>
              <w:szCs w:val="24"/>
            </w:rPr>
          </w:pPr>
          <w:hyperlink w:anchor="_Toc198036463" w:history="1">
            <w:r w:rsidR="003C7C85" w:rsidRPr="00BA1915">
              <w:rPr>
                <w:rStyle w:val="Hyperlink"/>
                <w:lang w:bidi="en-US"/>
              </w:rPr>
              <w:t>6.28 Non-demarcation of control flow [EOJ]</w:t>
            </w:r>
            <w:r w:rsidR="003C7C85">
              <w:rPr>
                <w:webHidden/>
              </w:rPr>
              <w:tab/>
            </w:r>
            <w:r w:rsidR="003C7C85">
              <w:rPr>
                <w:webHidden/>
              </w:rPr>
              <w:fldChar w:fldCharType="begin"/>
            </w:r>
            <w:r w:rsidR="003C7C85">
              <w:rPr>
                <w:webHidden/>
              </w:rPr>
              <w:instrText xml:space="preserve"> PAGEREF _Toc198036463 \h </w:instrText>
            </w:r>
            <w:r w:rsidR="003C7C85">
              <w:rPr>
                <w:webHidden/>
              </w:rPr>
            </w:r>
            <w:r w:rsidR="003C7C85">
              <w:rPr>
                <w:webHidden/>
              </w:rPr>
              <w:fldChar w:fldCharType="separate"/>
            </w:r>
            <w:r w:rsidR="00B708B2">
              <w:rPr>
                <w:webHidden/>
              </w:rPr>
              <w:t>29</w:t>
            </w:r>
            <w:r w:rsidR="003C7C85">
              <w:rPr>
                <w:webHidden/>
              </w:rPr>
              <w:fldChar w:fldCharType="end"/>
            </w:r>
          </w:hyperlink>
        </w:p>
        <w:p w14:paraId="222A54ED" w14:textId="679AA857" w:rsidR="003C7C85" w:rsidRDefault="00000000" w:rsidP="00F2128E">
          <w:pPr>
            <w:pStyle w:val="TOC2"/>
            <w:rPr>
              <w:rFonts w:eastAsiaTheme="minorEastAsia" w:cstheme="minorBidi"/>
              <w:szCs w:val="24"/>
            </w:rPr>
          </w:pPr>
          <w:hyperlink w:anchor="_Toc198036464" w:history="1">
            <w:r w:rsidR="003C7C85" w:rsidRPr="00BA1915">
              <w:rPr>
                <w:rStyle w:val="Hyperlink"/>
                <w:lang w:bidi="en-US"/>
              </w:rPr>
              <w:t>6.29 Loop control variable abuse [TEX]</w:t>
            </w:r>
            <w:r w:rsidR="003C7C85">
              <w:rPr>
                <w:webHidden/>
              </w:rPr>
              <w:tab/>
            </w:r>
            <w:r w:rsidR="003C7C85">
              <w:rPr>
                <w:webHidden/>
              </w:rPr>
              <w:fldChar w:fldCharType="begin"/>
            </w:r>
            <w:r w:rsidR="003C7C85">
              <w:rPr>
                <w:webHidden/>
              </w:rPr>
              <w:instrText xml:space="preserve"> PAGEREF _Toc198036464 \h </w:instrText>
            </w:r>
            <w:r w:rsidR="003C7C85">
              <w:rPr>
                <w:webHidden/>
              </w:rPr>
            </w:r>
            <w:r w:rsidR="003C7C85">
              <w:rPr>
                <w:webHidden/>
              </w:rPr>
              <w:fldChar w:fldCharType="separate"/>
            </w:r>
            <w:r w:rsidR="00B708B2">
              <w:rPr>
                <w:webHidden/>
              </w:rPr>
              <w:t>31</w:t>
            </w:r>
            <w:r w:rsidR="003C7C85">
              <w:rPr>
                <w:webHidden/>
              </w:rPr>
              <w:fldChar w:fldCharType="end"/>
            </w:r>
          </w:hyperlink>
        </w:p>
        <w:p w14:paraId="4D08CD1B" w14:textId="33391196" w:rsidR="003C7C85" w:rsidRDefault="00000000" w:rsidP="00F2128E">
          <w:pPr>
            <w:pStyle w:val="TOC2"/>
            <w:rPr>
              <w:rFonts w:eastAsiaTheme="minorEastAsia" w:cstheme="minorBidi"/>
              <w:szCs w:val="24"/>
            </w:rPr>
          </w:pPr>
          <w:hyperlink w:anchor="_Toc198036465" w:history="1">
            <w:r w:rsidR="003C7C85" w:rsidRPr="00BA1915">
              <w:rPr>
                <w:rStyle w:val="Hyperlink"/>
                <w:lang w:bidi="en-US"/>
              </w:rPr>
              <w:t>6.30 Off-by-one error [XZH]</w:t>
            </w:r>
            <w:r w:rsidR="003C7C85">
              <w:rPr>
                <w:webHidden/>
              </w:rPr>
              <w:tab/>
            </w:r>
            <w:r w:rsidR="003C7C85">
              <w:rPr>
                <w:webHidden/>
              </w:rPr>
              <w:fldChar w:fldCharType="begin"/>
            </w:r>
            <w:r w:rsidR="003C7C85">
              <w:rPr>
                <w:webHidden/>
              </w:rPr>
              <w:instrText xml:space="preserve"> PAGEREF _Toc198036465 \h </w:instrText>
            </w:r>
            <w:r w:rsidR="003C7C85">
              <w:rPr>
                <w:webHidden/>
              </w:rPr>
            </w:r>
            <w:r w:rsidR="003C7C85">
              <w:rPr>
                <w:webHidden/>
              </w:rPr>
              <w:fldChar w:fldCharType="separate"/>
            </w:r>
            <w:r w:rsidR="00B708B2">
              <w:rPr>
                <w:webHidden/>
              </w:rPr>
              <w:t>33</w:t>
            </w:r>
            <w:r w:rsidR="003C7C85">
              <w:rPr>
                <w:webHidden/>
              </w:rPr>
              <w:fldChar w:fldCharType="end"/>
            </w:r>
          </w:hyperlink>
        </w:p>
        <w:p w14:paraId="65B169CF" w14:textId="2F646443" w:rsidR="003C7C85" w:rsidRDefault="00000000" w:rsidP="00F2128E">
          <w:pPr>
            <w:pStyle w:val="TOC2"/>
            <w:rPr>
              <w:rFonts w:eastAsiaTheme="minorEastAsia" w:cstheme="minorBidi"/>
              <w:szCs w:val="24"/>
            </w:rPr>
          </w:pPr>
          <w:hyperlink w:anchor="_Toc198036466" w:history="1">
            <w:r w:rsidR="003C7C85" w:rsidRPr="00BA1915">
              <w:rPr>
                <w:rStyle w:val="Hyperlink"/>
                <w:lang w:bidi="en-US"/>
              </w:rPr>
              <w:t>6.31 Unstructured programming [EWD]</w:t>
            </w:r>
            <w:r w:rsidR="003C7C85">
              <w:rPr>
                <w:webHidden/>
              </w:rPr>
              <w:tab/>
            </w:r>
            <w:r w:rsidR="003C7C85">
              <w:rPr>
                <w:webHidden/>
              </w:rPr>
              <w:fldChar w:fldCharType="begin"/>
            </w:r>
            <w:r w:rsidR="003C7C85">
              <w:rPr>
                <w:webHidden/>
              </w:rPr>
              <w:instrText xml:space="preserve"> PAGEREF _Toc198036466 \h </w:instrText>
            </w:r>
            <w:r w:rsidR="003C7C85">
              <w:rPr>
                <w:webHidden/>
              </w:rPr>
            </w:r>
            <w:r w:rsidR="003C7C85">
              <w:rPr>
                <w:webHidden/>
              </w:rPr>
              <w:fldChar w:fldCharType="separate"/>
            </w:r>
            <w:r w:rsidR="00B708B2">
              <w:rPr>
                <w:webHidden/>
              </w:rPr>
              <w:t>34</w:t>
            </w:r>
            <w:r w:rsidR="003C7C85">
              <w:rPr>
                <w:webHidden/>
              </w:rPr>
              <w:fldChar w:fldCharType="end"/>
            </w:r>
          </w:hyperlink>
        </w:p>
        <w:p w14:paraId="623524B5" w14:textId="39671DBB" w:rsidR="003C7C85" w:rsidRDefault="00000000" w:rsidP="00F2128E">
          <w:pPr>
            <w:pStyle w:val="TOC2"/>
            <w:rPr>
              <w:rFonts w:eastAsiaTheme="minorEastAsia" w:cstheme="minorBidi"/>
              <w:szCs w:val="24"/>
            </w:rPr>
          </w:pPr>
          <w:hyperlink w:anchor="_Toc198036467" w:history="1">
            <w:r w:rsidR="003C7C85" w:rsidRPr="00BA1915">
              <w:rPr>
                <w:rStyle w:val="Hyperlink"/>
                <w:lang w:bidi="en-US"/>
              </w:rPr>
              <w:t>6.32 Passing parameters and return values [CSJ]</w:t>
            </w:r>
            <w:r w:rsidR="003C7C85">
              <w:rPr>
                <w:webHidden/>
              </w:rPr>
              <w:tab/>
            </w:r>
            <w:r w:rsidR="003C7C85">
              <w:rPr>
                <w:webHidden/>
              </w:rPr>
              <w:fldChar w:fldCharType="begin"/>
            </w:r>
            <w:r w:rsidR="003C7C85">
              <w:rPr>
                <w:webHidden/>
              </w:rPr>
              <w:instrText xml:space="preserve"> PAGEREF _Toc198036467 \h </w:instrText>
            </w:r>
            <w:r w:rsidR="003C7C85">
              <w:rPr>
                <w:webHidden/>
              </w:rPr>
            </w:r>
            <w:r w:rsidR="003C7C85">
              <w:rPr>
                <w:webHidden/>
              </w:rPr>
              <w:fldChar w:fldCharType="separate"/>
            </w:r>
            <w:r w:rsidR="00B708B2">
              <w:rPr>
                <w:webHidden/>
              </w:rPr>
              <w:t>34</w:t>
            </w:r>
            <w:r w:rsidR="003C7C85">
              <w:rPr>
                <w:webHidden/>
              </w:rPr>
              <w:fldChar w:fldCharType="end"/>
            </w:r>
          </w:hyperlink>
        </w:p>
        <w:p w14:paraId="2BCE0CEC" w14:textId="43EC5C09" w:rsidR="003C7C85" w:rsidRDefault="00000000" w:rsidP="00F2128E">
          <w:pPr>
            <w:pStyle w:val="TOC2"/>
            <w:rPr>
              <w:rFonts w:eastAsiaTheme="minorEastAsia" w:cstheme="minorBidi"/>
              <w:szCs w:val="24"/>
            </w:rPr>
          </w:pPr>
          <w:hyperlink w:anchor="_Toc198036468" w:history="1">
            <w:r w:rsidR="003C7C85" w:rsidRPr="00BA1915">
              <w:rPr>
                <w:rStyle w:val="Hyperlink"/>
                <w:lang w:bidi="en-US"/>
              </w:rPr>
              <w:t>6.33 Dangling references to stack frames [DCM]</w:t>
            </w:r>
            <w:r w:rsidR="003C7C85">
              <w:rPr>
                <w:webHidden/>
              </w:rPr>
              <w:tab/>
            </w:r>
            <w:r w:rsidR="003C7C85">
              <w:rPr>
                <w:webHidden/>
              </w:rPr>
              <w:fldChar w:fldCharType="begin"/>
            </w:r>
            <w:r w:rsidR="003C7C85">
              <w:rPr>
                <w:webHidden/>
              </w:rPr>
              <w:instrText xml:space="preserve"> PAGEREF _Toc198036468 \h </w:instrText>
            </w:r>
            <w:r w:rsidR="003C7C85">
              <w:rPr>
                <w:webHidden/>
              </w:rPr>
            </w:r>
            <w:r w:rsidR="003C7C85">
              <w:rPr>
                <w:webHidden/>
              </w:rPr>
              <w:fldChar w:fldCharType="separate"/>
            </w:r>
            <w:r w:rsidR="00B708B2">
              <w:rPr>
                <w:webHidden/>
              </w:rPr>
              <w:t>36</w:t>
            </w:r>
            <w:r w:rsidR="003C7C85">
              <w:rPr>
                <w:webHidden/>
              </w:rPr>
              <w:fldChar w:fldCharType="end"/>
            </w:r>
          </w:hyperlink>
        </w:p>
        <w:p w14:paraId="1AD2730F" w14:textId="5D939B96" w:rsidR="003C7C85" w:rsidRDefault="00000000" w:rsidP="00F2128E">
          <w:pPr>
            <w:pStyle w:val="TOC2"/>
            <w:rPr>
              <w:rFonts w:eastAsiaTheme="minorEastAsia" w:cstheme="minorBidi"/>
              <w:szCs w:val="24"/>
            </w:rPr>
          </w:pPr>
          <w:hyperlink w:anchor="_Toc198036469" w:history="1">
            <w:r w:rsidR="003C7C85" w:rsidRPr="00BA1915">
              <w:rPr>
                <w:rStyle w:val="Hyperlink"/>
                <w:lang w:bidi="en-US"/>
              </w:rPr>
              <w:t>6.34 Subprogram signature mismatch [OTR]</w:t>
            </w:r>
            <w:r w:rsidR="003C7C85">
              <w:rPr>
                <w:webHidden/>
              </w:rPr>
              <w:tab/>
            </w:r>
            <w:r w:rsidR="003C7C85">
              <w:rPr>
                <w:webHidden/>
              </w:rPr>
              <w:fldChar w:fldCharType="begin"/>
            </w:r>
            <w:r w:rsidR="003C7C85">
              <w:rPr>
                <w:webHidden/>
              </w:rPr>
              <w:instrText xml:space="preserve"> PAGEREF _Toc198036469 \h </w:instrText>
            </w:r>
            <w:r w:rsidR="003C7C85">
              <w:rPr>
                <w:webHidden/>
              </w:rPr>
            </w:r>
            <w:r w:rsidR="003C7C85">
              <w:rPr>
                <w:webHidden/>
              </w:rPr>
              <w:fldChar w:fldCharType="separate"/>
            </w:r>
            <w:r w:rsidR="00B708B2">
              <w:rPr>
                <w:webHidden/>
              </w:rPr>
              <w:t>36</w:t>
            </w:r>
            <w:r w:rsidR="003C7C85">
              <w:rPr>
                <w:webHidden/>
              </w:rPr>
              <w:fldChar w:fldCharType="end"/>
            </w:r>
          </w:hyperlink>
        </w:p>
        <w:p w14:paraId="1694B834" w14:textId="02C4ACED" w:rsidR="003C7C85" w:rsidRDefault="00000000" w:rsidP="00F2128E">
          <w:pPr>
            <w:pStyle w:val="TOC2"/>
            <w:rPr>
              <w:rFonts w:eastAsiaTheme="minorEastAsia" w:cstheme="minorBidi"/>
              <w:szCs w:val="24"/>
            </w:rPr>
          </w:pPr>
          <w:hyperlink w:anchor="_Toc198036470" w:history="1">
            <w:r w:rsidR="003C7C85" w:rsidRPr="00BA1915">
              <w:rPr>
                <w:rStyle w:val="Hyperlink"/>
                <w:lang w:bidi="en-US"/>
              </w:rPr>
              <w:t>6.35 Recursion [GDL]</w:t>
            </w:r>
            <w:r w:rsidR="003C7C85">
              <w:rPr>
                <w:webHidden/>
              </w:rPr>
              <w:tab/>
            </w:r>
            <w:r w:rsidR="003C7C85">
              <w:rPr>
                <w:webHidden/>
              </w:rPr>
              <w:fldChar w:fldCharType="begin"/>
            </w:r>
            <w:r w:rsidR="003C7C85">
              <w:rPr>
                <w:webHidden/>
              </w:rPr>
              <w:instrText xml:space="preserve"> PAGEREF _Toc198036470 \h </w:instrText>
            </w:r>
            <w:r w:rsidR="003C7C85">
              <w:rPr>
                <w:webHidden/>
              </w:rPr>
            </w:r>
            <w:r w:rsidR="003C7C85">
              <w:rPr>
                <w:webHidden/>
              </w:rPr>
              <w:fldChar w:fldCharType="separate"/>
            </w:r>
            <w:r w:rsidR="00B708B2">
              <w:rPr>
                <w:webHidden/>
              </w:rPr>
              <w:t>37</w:t>
            </w:r>
            <w:r w:rsidR="003C7C85">
              <w:rPr>
                <w:webHidden/>
              </w:rPr>
              <w:fldChar w:fldCharType="end"/>
            </w:r>
          </w:hyperlink>
        </w:p>
        <w:p w14:paraId="626B6DBE" w14:textId="4E2AB4FF" w:rsidR="003C7C85" w:rsidRDefault="00000000" w:rsidP="00F2128E">
          <w:pPr>
            <w:pStyle w:val="TOC2"/>
            <w:rPr>
              <w:rFonts w:eastAsiaTheme="minorEastAsia" w:cstheme="minorBidi"/>
              <w:szCs w:val="24"/>
            </w:rPr>
          </w:pPr>
          <w:hyperlink w:anchor="_Toc198036471" w:history="1">
            <w:r w:rsidR="003C7C85" w:rsidRPr="00BA1915">
              <w:rPr>
                <w:rStyle w:val="Hyperlink"/>
                <w:lang w:bidi="en-US"/>
              </w:rPr>
              <w:t>6.36 Ignored error status and unhandled exceptions [OYB]</w:t>
            </w:r>
            <w:r w:rsidR="003C7C85">
              <w:rPr>
                <w:webHidden/>
              </w:rPr>
              <w:tab/>
            </w:r>
            <w:r w:rsidR="003C7C85">
              <w:rPr>
                <w:webHidden/>
              </w:rPr>
              <w:fldChar w:fldCharType="begin"/>
            </w:r>
            <w:r w:rsidR="003C7C85">
              <w:rPr>
                <w:webHidden/>
              </w:rPr>
              <w:instrText xml:space="preserve"> PAGEREF _Toc198036471 \h </w:instrText>
            </w:r>
            <w:r w:rsidR="003C7C85">
              <w:rPr>
                <w:webHidden/>
              </w:rPr>
            </w:r>
            <w:r w:rsidR="003C7C85">
              <w:rPr>
                <w:webHidden/>
              </w:rPr>
              <w:fldChar w:fldCharType="separate"/>
            </w:r>
            <w:r w:rsidR="00B708B2">
              <w:rPr>
                <w:webHidden/>
              </w:rPr>
              <w:t>37</w:t>
            </w:r>
            <w:r w:rsidR="003C7C85">
              <w:rPr>
                <w:webHidden/>
              </w:rPr>
              <w:fldChar w:fldCharType="end"/>
            </w:r>
          </w:hyperlink>
        </w:p>
        <w:p w14:paraId="4E5DFD78" w14:textId="576E7D9E" w:rsidR="003C7C85" w:rsidRDefault="00000000" w:rsidP="00F2128E">
          <w:pPr>
            <w:pStyle w:val="TOC2"/>
            <w:rPr>
              <w:rFonts w:eastAsiaTheme="minorEastAsia" w:cstheme="minorBidi"/>
              <w:szCs w:val="24"/>
            </w:rPr>
          </w:pPr>
          <w:hyperlink w:anchor="_Toc198036472" w:history="1">
            <w:r w:rsidR="003C7C85" w:rsidRPr="00BA1915">
              <w:rPr>
                <w:rStyle w:val="Hyperlink"/>
                <w:lang w:bidi="en-US"/>
              </w:rPr>
              <w:t>6.37 Type-breaking reinterpretation of data [AMV]</w:t>
            </w:r>
            <w:r w:rsidR="003C7C85">
              <w:rPr>
                <w:webHidden/>
              </w:rPr>
              <w:tab/>
            </w:r>
            <w:r w:rsidR="003C7C85">
              <w:rPr>
                <w:webHidden/>
              </w:rPr>
              <w:fldChar w:fldCharType="begin"/>
            </w:r>
            <w:r w:rsidR="003C7C85">
              <w:rPr>
                <w:webHidden/>
              </w:rPr>
              <w:instrText xml:space="preserve"> PAGEREF _Toc198036472 \h </w:instrText>
            </w:r>
            <w:r w:rsidR="003C7C85">
              <w:rPr>
                <w:webHidden/>
              </w:rPr>
            </w:r>
            <w:r w:rsidR="003C7C85">
              <w:rPr>
                <w:webHidden/>
              </w:rPr>
              <w:fldChar w:fldCharType="separate"/>
            </w:r>
            <w:r w:rsidR="00B708B2">
              <w:rPr>
                <w:webHidden/>
              </w:rPr>
              <w:t>38</w:t>
            </w:r>
            <w:r w:rsidR="003C7C85">
              <w:rPr>
                <w:webHidden/>
              </w:rPr>
              <w:fldChar w:fldCharType="end"/>
            </w:r>
          </w:hyperlink>
        </w:p>
        <w:p w14:paraId="06D1D092" w14:textId="44D60538" w:rsidR="003C7C85" w:rsidRDefault="00000000" w:rsidP="00F2128E">
          <w:pPr>
            <w:pStyle w:val="TOC2"/>
            <w:rPr>
              <w:rFonts w:eastAsiaTheme="minorEastAsia" w:cstheme="minorBidi"/>
              <w:szCs w:val="24"/>
            </w:rPr>
          </w:pPr>
          <w:hyperlink w:anchor="_Toc198036473" w:history="1">
            <w:r w:rsidR="003C7C85" w:rsidRPr="00BA1915">
              <w:rPr>
                <w:rStyle w:val="Hyperlink"/>
                <w:lang w:bidi="en-US"/>
              </w:rPr>
              <w:t>6.38 Deep vs. shallow copying [YAN]</w:t>
            </w:r>
            <w:r w:rsidR="003C7C85">
              <w:rPr>
                <w:webHidden/>
              </w:rPr>
              <w:tab/>
            </w:r>
            <w:r w:rsidR="003C7C85">
              <w:rPr>
                <w:webHidden/>
              </w:rPr>
              <w:fldChar w:fldCharType="begin"/>
            </w:r>
            <w:r w:rsidR="003C7C85">
              <w:rPr>
                <w:webHidden/>
              </w:rPr>
              <w:instrText xml:space="preserve"> PAGEREF _Toc198036473 \h </w:instrText>
            </w:r>
            <w:r w:rsidR="003C7C85">
              <w:rPr>
                <w:webHidden/>
              </w:rPr>
            </w:r>
            <w:r w:rsidR="003C7C85">
              <w:rPr>
                <w:webHidden/>
              </w:rPr>
              <w:fldChar w:fldCharType="separate"/>
            </w:r>
            <w:r w:rsidR="00B708B2">
              <w:rPr>
                <w:webHidden/>
              </w:rPr>
              <w:t>39</w:t>
            </w:r>
            <w:r w:rsidR="003C7C85">
              <w:rPr>
                <w:webHidden/>
              </w:rPr>
              <w:fldChar w:fldCharType="end"/>
            </w:r>
          </w:hyperlink>
        </w:p>
        <w:p w14:paraId="3A3B1AB3" w14:textId="6193019E" w:rsidR="003C7C85" w:rsidRDefault="00000000" w:rsidP="00F2128E">
          <w:pPr>
            <w:pStyle w:val="TOC2"/>
            <w:rPr>
              <w:rFonts w:eastAsiaTheme="minorEastAsia" w:cstheme="minorBidi"/>
              <w:szCs w:val="24"/>
            </w:rPr>
          </w:pPr>
          <w:hyperlink w:anchor="_Toc198036474" w:history="1">
            <w:r w:rsidR="003C7C85" w:rsidRPr="00BA1915">
              <w:rPr>
                <w:rStyle w:val="Hyperlink"/>
                <w:lang w:bidi="en-US"/>
              </w:rPr>
              <w:t>6.39 Memory leaks and heap fragmentation [XYL]</w:t>
            </w:r>
            <w:r w:rsidR="003C7C85">
              <w:rPr>
                <w:webHidden/>
              </w:rPr>
              <w:tab/>
            </w:r>
            <w:r w:rsidR="003C7C85">
              <w:rPr>
                <w:webHidden/>
              </w:rPr>
              <w:fldChar w:fldCharType="begin"/>
            </w:r>
            <w:r w:rsidR="003C7C85">
              <w:rPr>
                <w:webHidden/>
              </w:rPr>
              <w:instrText xml:space="preserve"> PAGEREF _Toc198036474 \h </w:instrText>
            </w:r>
            <w:r w:rsidR="003C7C85">
              <w:rPr>
                <w:webHidden/>
              </w:rPr>
            </w:r>
            <w:r w:rsidR="003C7C85">
              <w:rPr>
                <w:webHidden/>
              </w:rPr>
              <w:fldChar w:fldCharType="separate"/>
            </w:r>
            <w:r w:rsidR="00B708B2">
              <w:rPr>
                <w:webHidden/>
              </w:rPr>
              <w:t>40</w:t>
            </w:r>
            <w:r w:rsidR="003C7C85">
              <w:rPr>
                <w:webHidden/>
              </w:rPr>
              <w:fldChar w:fldCharType="end"/>
            </w:r>
          </w:hyperlink>
        </w:p>
        <w:p w14:paraId="087C1E92" w14:textId="5FB20727" w:rsidR="003C7C85" w:rsidRDefault="00000000" w:rsidP="00F2128E">
          <w:pPr>
            <w:pStyle w:val="TOC2"/>
            <w:rPr>
              <w:rFonts w:eastAsiaTheme="minorEastAsia" w:cstheme="minorBidi"/>
              <w:szCs w:val="24"/>
            </w:rPr>
          </w:pPr>
          <w:hyperlink w:anchor="_Toc198036475" w:history="1">
            <w:r w:rsidR="003C7C85" w:rsidRPr="00BA1915">
              <w:rPr>
                <w:rStyle w:val="Hyperlink"/>
                <w:lang w:bidi="en-US"/>
              </w:rPr>
              <w:t>6.40 Templates and generics [SYM]</w:t>
            </w:r>
            <w:r w:rsidR="003C7C85">
              <w:rPr>
                <w:webHidden/>
              </w:rPr>
              <w:tab/>
            </w:r>
            <w:r w:rsidR="003C7C85">
              <w:rPr>
                <w:webHidden/>
              </w:rPr>
              <w:fldChar w:fldCharType="begin"/>
            </w:r>
            <w:r w:rsidR="003C7C85">
              <w:rPr>
                <w:webHidden/>
              </w:rPr>
              <w:instrText xml:space="preserve"> PAGEREF _Toc198036475 \h </w:instrText>
            </w:r>
            <w:r w:rsidR="003C7C85">
              <w:rPr>
                <w:webHidden/>
              </w:rPr>
            </w:r>
            <w:r w:rsidR="003C7C85">
              <w:rPr>
                <w:webHidden/>
              </w:rPr>
              <w:fldChar w:fldCharType="separate"/>
            </w:r>
            <w:r w:rsidR="00B708B2">
              <w:rPr>
                <w:webHidden/>
              </w:rPr>
              <w:t>41</w:t>
            </w:r>
            <w:r w:rsidR="003C7C85">
              <w:rPr>
                <w:webHidden/>
              </w:rPr>
              <w:fldChar w:fldCharType="end"/>
            </w:r>
          </w:hyperlink>
        </w:p>
        <w:p w14:paraId="1CAD7CD7" w14:textId="4BC94D91" w:rsidR="003C7C85" w:rsidRDefault="00000000" w:rsidP="00F2128E">
          <w:pPr>
            <w:pStyle w:val="TOC2"/>
            <w:rPr>
              <w:rFonts w:eastAsiaTheme="minorEastAsia" w:cstheme="minorBidi"/>
              <w:szCs w:val="24"/>
            </w:rPr>
          </w:pPr>
          <w:hyperlink w:anchor="_Toc198036476" w:history="1">
            <w:r w:rsidR="003C7C85" w:rsidRPr="00BA1915">
              <w:rPr>
                <w:rStyle w:val="Hyperlink"/>
                <w:lang w:bidi="en-US"/>
              </w:rPr>
              <w:t>6.41 Inheritance [RIP]</w:t>
            </w:r>
            <w:r w:rsidR="003C7C85">
              <w:rPr>
                <w:webHidden/>
              </w:rPr>
              <w:tab/>
            </w:r>
            <w:r w:rsidR="003C7C85">
              <w:rPr>
                <w:webHidden/>
              </w:rPr>
              <w:fldChar w:fldCharType="begin"/>
            </w:r>
            <w:r w:rsidR="003C7C85">
              <w:rPr>
                <w:webHidden/>
              </w:rPr>
              <w:instrText xml:space="preserve"> PAGEREF _Toc198036476 \h </w:instrText>
            </w:r>
            <w:r w:rsidR="003C7C85">
              <w:rPr>
                <w:webHidden/>
              </w:rPr>
            </w:r>
            <w:r w:rsidR="003C7C85">
              <w:rPr>
                <w:webHidden/>
              </w:rPr>
              <w:fldChar w:fldCharType="separate"/>
            </w:r>
            <w:r w:rsidR="00B708B2">
              <w:rPr>
                <w:webHidden/>
              </w:rPr>
              <w:t>41</w:t>
            </w:r>
            <w:r w:rsidR="003C7C85">
              <w:rPr>
                <w:webHidden/>
              </w:rPr>
              <w:fldChar w:fldCharType="end"/>
            </w:r>
          </w:hyperlink>
        </w:p>
        <w:p w14:paraId="469B079E" w14:textId="04B18AD2" w:rsidR="003C7C85" w:rsidRDefault="00000000" w:rsidP="00F2128E">
          <w:pPr>
            <w:pStyle w:val="TOC2"/>
            <w:rPr>
              <w:rFonts w:eastAsiaTheme="minorEastAsia" w:cstheme="minorBidi"/>
              <w:szCs w:val="24"/>
            </w:rPr>
          </w:pPr>
          <w:hyperlink w:anchor="_Toc198036477" w:history="1">
            <w:r w:rsidR="003C7C85" w:rsidRPr="00BA1915">
              <w:rPr>
                <w:rStyle w:val="Hyperlink"/>
                <w:lang w:bidi="en-US"/>
              </w:rPr>
              <w:t>6.42 Violations of the Liskov substitution principle or the contract model [BLP]</w:t>
            </w:r>
            <w:r w:rsidR="003C7C85">
              <w:rPr>
                <w:webHidden/>
              </w:rPr>
              <w:tab/>
            </w:r>
            <w:r w:rsidR="003C7C85">
              <w:rPr>
                <w:webHidden/>
              </w:rPr>
              <w:fldChar w:fldCharType="begin"/>
            </w:r>
            <w:r w:rsidR="003C7C85">
              <w:rPr>
                <w:webHidden/>
              </w:rPr>
              <w:instrText xml:space="preserve"> PAGEREF _Toc198036477 \h </w:instrText>
            </w:r>
            <w:r w:rsidR="003C7C85">
              <w:rPr>
                <w:webHidden/>
              </w:rPr>
            </w:r>
            <w:r w:rsidR="003C7C85">
              <w:rPr>
                <w:webHidden/>
              </w:rPr>
              <w:fldChar w:fldCharType="separate"/>
            </w:r>
            <w:r w:rsidR="00B708B2">
              <w:rPr>
                <w:webHidden/>
              </w:rPr>
              <w:t>42</w:t>
            </w:r>
            <w:r w:rsidR="003C7C85">
              <w:rPr>
                <w:webHidden/>
              </w:rPr>
              <w:fldChar w:fldCharType="end"/>
            </w:r>
          </w:hyperlink>
        </w:p>
        <w:p w14:paraId="44800520" w14:textId="2A275748" w:rsidR="003C7C85" w:rsidRDefault="00000000" w:rsidP="00F2128E">
          <w:pPr>
            <w:pStyle w:val="TOC2"/>
            <w:rPr>
              <w:rFonts w:eastAsiaTheme="minorEastAsia" w:cstheme="minorBidi"/>
              <w:szCs w:val="24"/>
            </w:rPr>
          </w:pPr>
          <w:hyperlink w:anchor="_Toc198036478" w:history="1">
            <w:r w:rsidR="003C7C85" w:rsidRPr="00BA1915">
              <w:rPr>
                <w:rStyle w:val="Hyperlink"/>
                <w:lang w:bidi="en-US"/>
              </w:rPr>
              <w:t>6.43 Redispatching [PPH]</w:t>
            </w:r>
            <w:r w:rsidR="003C7C85">
              <w:rPr>
                <w:webHidden/>
              </w:rPr>
              <w:tab/>
            </w:r>
            <w:r w:rsidR="003C7C85">
              <w:rPr>
                <w:webHidden/>
              </w:rPr>
              <w:fldChar w:fldCharType="begin"/>
            </w:r>
            <w:r w:rsidR="003C7C85">
              <w:rPr>
                <w:webHidden/>
              </w:rPr>
              <w:instrText xml:space="preserve"> PAGEREF _Toc198036478 \h </w:instrText>
            </w:r>
            <w:r w:rsidR="003C7C85">
              <w:rPr>
                <w:webHidden/>
              </w:rPr>
            </w:r>
            <w:r w:rsidR="003C7C85">
              <w:rPr>
                <w:webHidden/>
              </w:rPr>
              <w:fldChar w:fldCharType="separate"/>
            </w:r>
            <w:r w:rsidR="00B708B2">
              <w:rPr>
                <w:webHidden/>
              </w:rPr>
              <w:t>43</w:t>
            </w:r>
            <w:r w:rsidR="003C7C85">
              <w:rPr>
                <w:webHidden/>
              </w:rPr>
              <w:fldChar w:fldCharType="end"/>
            </w:r>
          </w:hyperlink>
        </w:p>
        <w:p w14:paraId="7E517676" w14:textId="424C3973" w:rsidR="003C7C85" w:rsidRDefault="00000000" w:rsidP="00F2128E">
          <w:pPr>
            <w:pStyle w:val="TOC2"/>
            <w:rPr>
              <w:rFonts w:eastAsiaTheme="minorEastAsia" w:cstheme="minorBidi"/>
              <w:szCs w:val="24"/>
            </w:rPr>
          </w:pPr>
          <w:hyperlink w:anchor="_Toc198036479" w:history="1">
            <w:r w:rsidR="003C7C85" w:rsidRPr="00BA1915">
              <w:rPr>
                <w:rStyle w:val="Hyperlink"/>
                <w:lang w:bidi="en-US"/>
              </w:rPr>
              <w:t>6.44 Polymorphic variables [BKK]</w:t>
            </w:r>
            <w:r w:rsidR="003C7C85">
              <w:rPr>
                <w:webHidden/>
              </w:rPr>
              <w:tab/>
            </w:r>
            <w:r w:rsidR="003C7C85">
              <w:rPr>
                <w:webHidden/>
              </w:rPr>
              <w:fldChar w:fldCharType="begin"/>
            </w:r>
            <w:r w:rsidR="003C7C85">
              <w:rPr>
                <w:webHidden/>
              </w:rPr>
              <w:instrText xml:space="preserve"> PAGEREF _Toc198036479 \h </w:instrText>
            </w:r>
            <w:r w:rsidR="003C7C85">
              <w:rPr>
                <w:webHidden/>
              </w:rPr>
            </w:r>
            <w:r w:rsidR="003C7C85">
              <w:rPr>
                <w:webHidden/>
              </w:rPr>
              <w:fldChar w:fldCharType="separate"/>
            </w:r>
            <w:r w:rsidR="00B708B2">
              <w:rPr>
                <w:webHidden/>
              </w:rPr>
              <w:t>43</w:t>
            </w:r>
            <w:r w:rsidR="003C7C85">
              <w:rPr>
                <w:webHidden/>
              </w:rPr>
              <w:fldChar w:fldCharType="end"/>
            </w:r>
          </w:hyperlink>
        </w:p>
        <w:p w14:paraId="163A84E8" w14:textId="0144D7E2" w:rsidR="003C7C85" w:rsidRDefault="00000000" w:rsidP="00F2128E">
          <w:pPr>
            <w:pStyle w:val="TOC2"/>
            <w:rPr>
              <w:rFonts w:eastAsiaTheme="minorEastAsia" w:cstheme="minorBidi"/>
              <w:szCs w:val="24"/>
            </w:rPr>
          </w:pPr>
          <w:hyperlink w:anchor="_Toc198036480" w:history="1">
            <w:r w:rsidR="003C7C85" w:rsidRPr="00BA1915">
              <w:rPr>
                <w:rStyle w:val="Hyperlink"/>
                <w:rFonts w:ascii="Calibri" w:eastAsia="Times New Roman" w:hAnsi="Calibri"/>
                <w:lang w:bidi="en-US"/>
              </w:rPr>
              <w:t>6.</w:t>
            </w:r>
            <w:r w:rsidR="003C7C85" w:rsidRPr="00BA1915">
              <w:rPr>
                <w:rStyle w:val="Hyperlink"/>
                <w:lang w:bidi="en-US"/>
              </w:rPr>
              <w:t>45 Extra intrinsics [LRM]</w:t>
            </w:r>
            <w:r w:rsidR="003C7C85">
              <w:rPr>
                <w:webHidden/>
              </w:rPr>
              <w:tab/>
            </w:r>
            <w:r w:rsidR="003C7C85">
              <w:rPr>
                <w:webHidden/>
              </w:rPr>
              <w:fldChar w:fldCharType="begin"/>
            </w:r>
            <w:r w:rsidR="003C7C85">
              <w:rPr>
                <w:webHidden/>
              </w:rPr>
              <w:instrText xml:space="preserve"> PAGEREF _Toc198036480 \h </w:instrText>
            </w:r>
            <w:r w:rsidR="003C7C85">
              <w:rPr>
                <w:webHidden/>
              </w:rPr>
            </w:r>
            <w:r w:rsidR="003C7C85">
              <w:rPr>
                <w:webHidden/>
              </w:rPr>
              <w:fldChar w:fldCharType="separate"/>
            </w:r>
            <w:r w:rsidR="00B708B2">
              <w:rPr>
                <w:webHidden/>
              </w:rPr>
              <w:t>44</w:t>
            </w:r>
            <w:r w:rsidR="003C7C85">
              <w:rPr>
                <w:webHidden/>
              </w:rPr>
              <w:fldChar w:fldCharType="end"/>
            </w:r>
          </w:hyperlink>
        </w:p>
        <w:p w14:paraId="5E096B75" w14:textId="491AAA2E" w:rsidR="003C7C85" w:rsidRDefault="00000000" w:rsidP="00F2128E">
          <w:pPr>
            <w:pStyle w:val="TOC2"/>
            <w:rPr>
              <w:rFonts w:eastAsiaTheme="minorEastAsia" w:cstheme="minorBidi"/>
              <w:szCs w:val="24"/>
            </w:rPr>
          </w:pPr>
          <w:hyperlink w:anchor="_Toc198036481" w:history="1">
            <w:r w:rsidR="003C7C85" w:rsidRPr="00BA1915">
              <w:rPr>
                <w:rStyle w:val="Hyperlink"/>
                <w:lang w:bidi="en-US"/>
              </w:rPr>
              <w:t>6.46 Argument passing to library functions [TRJ]</w:t>
            </w:r>
            <w:r w:rsidR="003C7C85">
              <w:rPr>
                <w:webHidden/>
              </w:rPr>
              <w:tab/>
            </w:r>
            <w:r w:rsidR="003C7C85">
              <w:rPr>
                <w:webHidden/>
              </w:rPr>
              <w:fldChar w:fldCharType="begin"/>
            </w:r>
            <w:r w:rsidR="003C7C85">
              <w:rPr>
                <w:webHidden/>
              </w:rPr>
              <w:instrText xml:space="preserve"> PAGEREF _Toc198036481 \h </w:instrText>
            </w:r>
            <w:r w:rsidR="003C7C85">
              <w:rPr>
                <w:webHidden/>
              </w:rPr>
            </w:r>
            <w:r w:rsidR="003C7C85">
              <w:rPr>
                <w:webHidden/>
              </w:rPr>
              <w:fldChar w:fldCharType="separate"/>
            </w:r>
            <w:r w:rsidR="00B708B2">
              <w:rPr>
                <w:webHidden/>
              </w:rPr>
              <w:t>44</w:t>
            </w:r>
            <w:r w:rsidR="003C7C85">
              <w:rPr>
                <w:webHidden/>
              </w:rPr>
              <w:fldChar w:fldCharType="end"/>
            </w:r>
          </w:hyperlink>
        </w:p>
        <w:p w14:paraId="2A6C43AB" w14:textId="1EFF7F94" w:rsidR="003C7C85" w:rsidRDefault="00000000" w:rsidP="00F2128E">
          <w:pPr>
            <w:pStyle w:val="TOC2"/>
            <w:rPr>
              <w:rFonts w:eastAsiaTheme="minorEastAsia" w:cstheme="minorBidi"/>
              <w:szCs w:val="24"/>
            </w:rPr>
          </w:pPr>
          <w:hyperlink w:anchor="_Toc198036482" w:history="1">
            <w:r w:rsidR="003C7C85" w:rsidRPr="00BA1915">
              <w:rPr>
                <w:rStyle w:val="Hyperlink"/>
                <w:lang w:bidi="en-US"/>
              </w:rPr>
              <w:t>6.47 Inter-language calling [DJS]</w:t>
            </w:r>
            <w:r w:rsidR="003C7C85">
              <w:rPr>
                <w:webHidden/>
              </w:rPr>
              <w:tab/>
            </w:r>
            <w:r w:rsidR="003C7C85">
              <w:rPr>
                <w:webHidden/>
              </w:rPr>
              <w:fldChar w:fldCharType="begin"/>
            </w:r>
            <w:r w:rsidR="003C7C85">
              <w:rPr>
                <w:webHidden/>
              </w:rPr>
              <w:instrText xml:space="preserve"> PAGEREF _Toc198036482 \h </w:instrText>
            </w:r>
            <w:r w:rsidR="003C7C85">
              <w:rPr>
                <w:webHidden/>
              </w:rPr>
            </w:r>
            <w:r w:rsidR="003C7C85">
              <w:rPr>
                <w:webHidden/>
              </w:rPr>
              <w:fldChar w:fldCharType="separate"/>
            </w:r>
            <w:r w:rsidR="00B708B2">
              <w:rPr>
                <w:webHidden/>
              </w:rPr>
              <w:t>45</w:t>
            </w:r>
            <w:r w:rsidR="003C7C85">
              <w:rPr>
                <w:webHidden/>
              </w:rPr>
              <w:fldChar w:fldCharType="end"/>
            </w:r>
          </w:hyperlink>
        </w:p>
        <w:p w14:paraId="166CBAA2" w14:textId="4ACE200A" w:rsidR="003C7C85" w:rsidRDefault="00000000" w:rsidP="00F2128E">
          <w:pPr>
            <w:pStyle w:val="TOC2"/>
            <w:rPr>
              <w:rFonts w:eastAsiaTheme="minorEastAsia" w:cstheme="minorBidi"/>
              <w:szCs w:val="24"/>
            </w:rPr>
          </w:pPr>
          <w:hyperlink w:anchor="_Toc198036483" w:history="1">
            <w:r w:rsidR="003C7C85" w:rsidRPr="00BA1915">
              <w:rPr>
                <w:rStyle w:val="Hyperlink"/>
                <w:lang w:bidi="en-US"/>
              </w:rPr>
              <w:t>6.48 Dynamically-linked code and self-modifying code [NYY]</w:t>
            </w:r>
            <w:r w:rsidR="003C7C85">
              <w:rPr>
                <w:webHidden/>
              </w:rPr>
              <w:tab/>
            </w:r>
            <w:r w:rsidR="003C7C85">
              <w:rPr>
                <w:webHidden/>
              </w:rPr>
              <w:fldChar w:fldCharType="begin"/>
            </w:r>
            <w:r w:rsidR="003C7C85">
              <w:rPr>
                <w:webHidden/>
              </w:rPr>
              <w:instrText xml:space="preserve"> PAGEREF _Toc198036483 \h </w:instrText>
            </w:r>
            <w:r w:rsidR="003C7C85">
              <w:rPr>
                <w:webHidden/>
              </w:rPr>
            </w:r>
            <w:r w:rsidR="003C7C85">
              <w:rPr>
                <w:webHidden/>
              </w:rPr>
              <w:fldChar w:fldCharType="separate"/>
            </w:r>
            <w:r w:rsidR="00B708B2">
              <w:rPr>
                <w:webHidden/>
              </w:rPr>
              <w:t>46</w:t>
            </w:r>
            <w:r w:rsidR="003C7C85">
              <w:rPr>
                <w:webHidden/>
              </w:rPr>
              <w:fldChar w:fldCharType="end"/>
            </w:r>
          </w:hyperlink>
        </w:p>
        <w:p w14:paraId="6440A594" w14:textId="60B00037" w:rsidR="003C7C85" w:rsidRDefault="00000000" w:rsidP="00F2128E">
          <w:pPr>
            <w:pStyle w:val="TOC2"/>
            <w:rPr>
              <w:rFonts w:eastAsiaTheme="minorEastAsia" w:cstheme="minorBidi"/>
              <w:szCs w:val="24"/>
            </w:rPr>
          </w:pPr>
          <w:hyperlink w:anchor="_Toc198036484" w:history="1">
            <w:r w:rsidR="003C7C85" w:rsidRPr="00BA1915">
              <w:rPr>
                <w:rStyle w:val="Hyperlink"/>
                <w:lang w:bidi="en-US"/>
              </w:rPr>
              <w:t>6.49 Library signature [NSQ]</w:t>
            </w:r>
            <w:r w:rsidR="003C7C85">
              <w:rPr>
                <w:webHidden/>
              </w:rPr>
              <w:tab/>
            </w:r>
            <w:r w:rsidR="003C7C85">
              <w:rPr>
                <w:webHidden/>
              </w:rPr>
              <w:fldChar w:fldCharType="begin"/>
            </w:r>
            <w:r w:rsidR="003C7C85">
              <w:rPr>
                <w:webHidden/>
              </w:rPr>
              <w:instrText xml:space="preserve"> PAGEREF _Toc198036484 \h </w:instrText>
            </w:r>
            <w:r w:rsidR="003C7C85">
              <w:rPr>
                <w:webHidden/>
              </w:rPr>
            </w:r>
            <w:r w:rsidR="003C7C85">
              <w:rPr>
                <w:webHidden/>
              </w:rPr>
              <w:fldChar w:fldCharType="separate"/>
            </w:r>
            <w:r w:rsidR="00B708B2">
              <w:rPr>
                <w:webHidden/>
              </w:rPr>
              <w:t>47</w:t>
            </w:r>
            <w:r w:rsidR="003C7C85">
              <w:rPr>
                <w:webHidden/>
              </w:rPr>
              <w:fldChar w:fldCharType="end"/>
            </w:r>
          </w:hyperlink>
        </w:p>
        <w:p w14:paraId="1F1CF89B" w14:textId="5B051CFD" w:rsidR="003C7C85" w:rsidRDefault="00000000" w:rsidP="00F2128E">
          <w:pPr>
            <w:pStyle w:val="TOC2"/>
            <w:rPr>
              <w:rFonts w:eastAsiaTheme="minorEastAsia" w:cstheme="minorBidi"/>
              <w:szCs w:val="24"/>
            </w:rPr>
          </w:pPr>
          <w:hyperlink w:anchor="_Toc198036485" w:history="1">
            <w:r w:rsidR="003C7C85" w:rsidRPr="00BA1915">
              <w:rPr>
                <w:rStyle w:val="Hyperlink"/>
                <w:lang w:bidi="en-US"/>
              </w:rPr>
              <w:t>6.50 Unanticipated exceptions from library routines [HJW]</w:t>
            </w:r>
            <w:r w:rsidR="003C7C85">
              <w:rPr>
                <w:webHidden/>
              </w:rPr>
              <w:tab/>
            </w:r>
            <w:r w:rsidR="003C7C85">
              <w:rPr>
                <w:webHidden/>
              </w:rPr>
              <w:fldChar w:fldCharType="begin"/>
            </w:r>
            <w:r w:rsidR="003C7C85">
              <w:rPr>
                <w:webHidden/>
              </w:rPr>
              <w:instrText xml:space="preserve"> PAGEREF _Toc198036485 \h </w:instrText>
            </w:r>
            <w:r w:rsidR="003C7C85">
              <w:rPr>
                <w:webHidden/>
              </w:rPr>
            </w:r>
            <w:r w:rsidR="003C7C85">
              <w:rPr>
                <w:webHidden/>
              </w:rPr>
              <w:fldChar w:fldCharType="separate"/>
            </w:r>
            <w:r w:rsidR="00B708B2">
              <w:rPr>
                <w:webHidden/>
              </w:rPr>
              <w:t>48</w:t>
            </w:r>
            <w:r w:rsidR="003C7C85">
              <w:rPr>
                <w:webHidden/>
              </w:rPr>
              <w:fldChar w:fldCharType="end"/>
            </w:r>
          </w:hyperlink>
        </w:p>
        <w:p w14:paraId="357A23FB" w14:textId="6E35FC09" w:rsidR="003C7C85" w:rsidRDefault="00000000" w:rsidP="00F2128E">
          <w:pPr>
            <w:pStyle w:val="TOC2"/>
            <w:rPr>
              <w:rFonts w:eastAsiaTheme="minorEastAsia" w:cstheme="minorBidi"/>
              <w:szCs w:val="24"/>
            </w:rPr>
          </w:pPr>
          <w:hyperlink w:anchor="_Toc198036486" w:history="1">
            <w:r w:rsidR="003C7C85" w:rsidRPr="00BA1915">
              <w:rPr>
                <w:rStyle w:val="Hyperlink"/>
                <w:lang w:bidi="en-US"/>
              </w:rPr>
              <w:t>6.51 Pre-processor directives [NMP]</w:t>
            </w:r>
            <w:r w:rsidR="003C7C85">
              <w:rPr>
                <w:webHidden/>
              </w:rPr>
              <w:tab/>
            </w:r>
            <w:r w:rsidR="003C7C85">
              <w:rPr>
                <w:webHidden/>
              </w:rPr>
              <w:fldChar w:fldCharType="begin"/>
            </w:r>
            <w:r w:rsidR="003C7C85">
              <w:rPr>
                <w:webHidden/>
              </w:rPr>
              <w:instrText xml:space="preserve"> PAGEREF _Toc198036486 \h </w:instrText>
            </w:r>
            <w:r w:rsidR="003C7C85">
              <w:rPr>
                <w:webHidden/>
              </w:rPr>
            </w:r>
            <w:r w:rsidR="003C7C85">
              <w:rPr>
                <w:webHidden/>
              </w:rPr>
              <w:fldChar w:fldCharType="separate"/>
            </w:r>
            <w:r w:rsidR="00B708B2">
              <w:rPr>
                <w:webHidden/>
              </w:rPr>
              <w:t>48</w:t>
            </w:r>
            <w:r w:rsidR="003C7C85">
              <w:rPr>
                <w:webHidden/>
              </w:rPr>
              <w:fldChar w:fldCharType="end"/>
            </w:r>
          </w:hyperlink>
        </w:p>
        <w:p w14:paraId="29C32D93" w14:textId="2812D537" w:rsidR="003C7C85" w:rsidRDefault="00000000" w:rsidP="00F2128E">
          <w:pPr>
            <w:pStyle w:val="TOC2"/>
            <w:rPr>
              <w:rFonts w:eastAsiaTheme="minorEastAsia" w:cstheme="minorBidi"/>
              <w:szCs w:val="24"/>
            </w:rPr>
          </w:pPr>
          <w:hyperlink w:anchor="_Toc198036487" w:history="1">
            <w:r w:rsidR="003C7C85" w:rsidRPr="00BA1915">
              <w:rPr>
                <w:rStyle w:val="Hyperlink"/>
                <w:lang w:bidi="en-US"/>
              </w:rPr>
              <w:t>6.52 Suppression of language-defined run-time checking [MXB]</w:t>
            </w:r>
            <w:r w:rsidR="003C7C85">
              <w:rPr>
                <w:webHidden/>
              </w:rPr>
              <w:tab/>
            </w:r>
            <w:r w:rsidR="003C7C85">
              <w:rPr>
                <w:webHidden/>
              </w:rPr>
              <w:fldChar w:fldCharType="begin"/>
            </w:r>
            <w:r w:rsidR="003C7C85">
              <w:rPr>
                <w:webHidden/>
              </w:rPr>
              <w:instrText xml:space="preserve"> PAGEREF _Toc198036487 \h </w:instrText>
            </w:r>
            <w:r w:rsidR="003C7C85">
              <w:rPr>
                <w:webHidden/>
              </w:rPr>
            </w:r>
            <w:r w:rsidR="003C7C85">
              <w:rPr>
                <w:webHidden/>
              </w:rPr>
              <w:fldChar w:fldCharType="separate"/>
            </w:r>
            <w:r w:rsidR="00B708B2">
              <w:rPr>
                <w:webHidden/>
              </w:rPr>
              <w:t>48</w:t>
            </w:r>
            <w:r w:rsidR="003C7C85">
              <w:rPr>
                <w:webHidden/>
              </w:rPr>
              <w:fldChar w:fldCharType="end"/>
            </w:r>
          </w:hyperlink>
        </w:p>
        <w:p w14:paraId="3FB82EA1" w14:textId="758A60D7" w:rsidR="003C7C85" w:rsidRDefault="00000000" w:rsidP="00F2128E">
          <w:pPr>
            <w:pStyle w:val="TOC2"/>
            <w:rPr>
              <w:rFonts w:eastAsiaTheme="minorEastAsia" w:cstheme="minorBidi"/>
              <w:szCs w:val="24"/>
            </w:rPr>
          </w:pPr>
          <w:hyperlink w:anchor="_Toc198036488" w:history="1">
            <w:r w:rsidR="003C7C85" w:rsidRPr="00BA1915">
              <w:rPr>
                <w:rStyle w:val="Hyperlink"/>
                <w:lang w:bidi="en-US"/>
              </w:rPr>
              <w:t>6.53 Provision of inherently unsafe operations [SKL]</w:t>
            </w:r>
            <w:r w:rsidR="003C7C85">
              <w:rPr>
                <w:webHidden/>
              </w:rPr>
              <w:tab/>
            </w:r>
            <w:r w:rsidR="003C7C85">
              <w:rPr>
                <w:webHidden/>
              </w:rPr>
              <w:fldChar w:fldCharType="begin"/>
            </w:r>
            <w:r w:rsidR="003C7C85">
              <w:rPr>
                <w:webHidden/>
              </w:rPr>
              <w:instrText xml:space="preserve"> PAGEREF _Toc198036488 \h </w:instrText>
            </w:r>
            <w:r w:rsidR="003C7C85">
              <w:rPr>
                <w:webHidden/>
              </w:rPr>
            </w:r>
            <w:r w:rsidR="003C7C85">
              <w:rPr>
                <w:webHidden/>
              </w:rPr>
              <w:fldChar w:fldCharType="separate"/>
            </w:r>
            <w:r w:rsidR="00B708B2">
              <w:rPr>
                <w:webHidden/>
              </w:rPr>
              <w:t>48</w:t>
            </w:r>
            <w:r w:rsidR="003C7C85">
              <w:rPr>
                <w:webHidden/>
              </w:rPr>
              <w:fldChar w:fldCharType="end"/>
            </w:r>
          </w:hyperlink>
        </w:p>
        <w:p w14:paraId="17E1A23E" w14:textId="58B20B58" w:rsidR="003C7C85" w:rsidRDefault="00000000" w:rsidP="00F2128E">
          <w:pPr>
            <w:pStyle w:val="TOC2"/>
            <w:rPr>
              <w:rFonts w:eastAsiaTheme="minorEastAsia" w:cstheme="minorBidi"/>
              <w:szCs w:val="24"/>
            </w:rPr>
          </w:pPr>
          <w:hyperlink w:anchor="_Toc198036489" w:history="1">
            <w:r w:rsidR="003C7C85" w:rsidRPr="00BA1915">
              <w:rPr>
                <w:rStyle w:val="Hyperlink"/>
                <w:lang w:bidi="en-US"/>
              </w:rPr>
              <w:t>6.54 Obscure language features [BRS]</w:t>
            </w:r>
            <w:r w:rsidR="003C7C85">
              <w:rPr>
                <w:webHidden/>
              </w:rPr>
              <w:tab/>
            </w:r>
            <w:r w:rsidR="003C7C85">
              <w:rPr>
                <w:webHidden/>
              </w:rPr>
              <w:fldChar w:fldCharType="begin"/>
            </w:r>
            <w:r w:rsidR="003C7C85">
              <w:rPr>
                <w:webHidden/>
              </w:rPr>
              <w:instrText xml:space="preserve"> PAGEREF _Toc198036489 \h </w:instrText>
            </w:r>
            <w:r w:rsidR="003C7C85">
              <w:rPr>
                <w:webHidden/>
              </w:rPr>
            </w:r>
            <w:r w:rsidR="003C7C85">
              <w:rPr>
                <w:webHidden/>
              </w:rPr>
              <w:fldChar w:fldCharType="separate"/>
            </w:r>
            <w:r w:rsidR="00B708B2">
              <w:rPr>
                <w:webHidden/>
              </w:rPr>
              <w:t>49</w:t>
            </w:r>
            <w:r w:rsidR="003C7C85">
              <w:rPr>
                <w:webHidden/>
              </w:rPr>
              <w:fldChar w:fldCharType="end"/>
            </w:r>
          </w:hyperlink>
        </w:p>
        <w:p w14:paraId="4619F080" w14:textId="416A16E5" w:rsidR="003C7C85" w:rsidRDefault="00000000" w:rsidP="00F2128E">
          <w:pPr>
            <w:pStyle w:val="TOC2"/>
            <w:rPr>
              <w:rFonts w:eastAsiaTheme="minorEastAsia" w:cstheme="minorBidi"/>
              <w:szCs w:val="24"/>
            </w:rPr>
          </w:pPr>
          <w:hyperlink w:anchor="_Toc198036490" w:history="1">
            <w:r w:rsidR="003C7C85" w:rsidRPr="00BA1915">
              <w:rPr>
                <w:rStyle w:val="Hyperlink"/>
                <w:lang w:bidi="en-US"/>
              </w:rPr>
              <w:t>6.55 Unspecified behaviour [BQF]</w:t>
            </w:r>
            <w:r w:rsidR="003C7C85">
              <w:rPr>
                <w:webHidden/>
              </w:rPr>
              <w:tab/>
            </w:r>
            <w:r w:rsidR="003C7C85">
              <w:rPr>
                <w:webHidden/>
              </w:rPr>
              <w:fldChar w:fldCharType="begin"/>
            </w:r>
            <w:r w:rsidR="003C7C85">
              <w:rPr>
                <w:webHidden/>
              </w:rPr>
              <w:instrText xml:space="preserve"> PAGEREF _Toc198036490 \h </w:instrText>
            </w:r>
            <w:r w:rsidR="003C7C85">
              <w:rPr>
                <w:webHidden/>
              </w:rPr>
            </w:r>
            <w:r w:rsidR="003C7C85">
              <w:rPr>
                <w:webHidden/>
              </w:rPr>
              <w:fldChar w:fldCharType="separate"/>
            </w:r>
            <w:r w:rsidR="00B708B2">
              <w:rPr>
                <w:webHidden/>
              </w:rPr>
              <w:t>50</w:t>
            </w:r>
            <w:r w:rsidR="003C7C85">
              <w:rPr>
                <w:webHidden/>
              </w:rPr>
              <w:fldChar w:fldCharType="end"/>
            </w:r>
          </w:hyperlink>
        </w:p>
        <w:p w14:paraId="6C2C3F61" w14:textId="1DFD268F" w:rsidR="003C7C85" w:rsidRDefault="00000000" w:rsidP="00F2128E">
          <w:pPr>
            <w:pStyle w:val="TOC2"/>
            <w:rPr>
              <w:rFonts w:eastAsiaTheme="minorEastAsia" w:cstheme="minorBidi"/>
              <w:szCs w:val="24"/>
            </w:rPr>
          </w:pPr>
          <w:hyperlink w:anchor="_Toc198036491" w:history="1">
            <w:r w:rsidR="003C7C85" w:rsidRPr="00BA1915">
              <w:rPr>
                <w:rStyle w:val="Hyperlink"/>
                <w:lang w:bidi="en-US"/>
              </w:rPr>
              <w:t>6.56 Undefined behaviour [EWF]</w:t>
            </w:r>
            <w:r w:rsidR="003C7C85">
              <w:rPr>
                <w:webHidden/>
              </w:rPr>
              <w:tab/>
            </w:r>
            <w:r w:rsidR="003C7C85">
              <w:rPr>
                <w:webHidden/>
              </w:rPr>
              <w:fldChar w:fldCharType="begin"/>
            </w:r>
            <w:r w:rsidR="003C7C85">
              <w:rPr>
                <w:webHidden/>
              </w:rPr>
              <w:instrText xml:space="preserve"> PAGEREF _Toc198036491 \h </w:instrText>
            </w:r>
            <w:r w:rsidR="003C7C85">
              <w:rPr>
                <w:webHidden/>
              </w:rPr>
            </w:r>
            <w:r w:rsidR="003C7C85">
              <w:rPr>
                <w:webHidden/>
              </w:rPr>
              <w:fldChar w:fldCharType="separate"/>
            </w:r>
            <w:r w:rsidR="00B708B2">
              <w:rPr>
                <w:webHidden/>
              </w:rPr>
              <w:t>51</w:t>
            </w:r>
            <w:r w:rsidR="003C7C85">
              <w:rPr>
                <w:webHidden/>
              </w:rPr>
              <w:fldChar w:fldCharType="end"/>
            </w:r>
          </w:hyperlink>
        </w:p>
        <w:p w14:paraId="7888671E" w14:textId="13BD0DD9" w:rsidR="003C7C85" w:rsidRDefault="00000000" w:rsidP="00F2128E">
          <w:pPr>
            <w:pStyle w:val="TOC2"/>
            <w:rPr>
              <w:rFonts w:eastAsiaTheme="minorEastAsia" w:cstheme="minorBidi"/>
              <w:szCs w:val="24"/>
            </w:rPr>
          </w:pPr>
          <w:hyperlink w:anchor="_Toc198036492" w:history="1">
            <w:r w:rsidR="003C7C85" w:rsidRPr="00BA1915">
              <w:rPr>
                <w:rStyle w:val="Hyperlink"/>
                <w:lang w:bidi="en-US"/>
              </w:rPr>
              <w:t>6.57 Implementation–defined behaviour [FAB]</w:t>
            </w:r>
            <w:r w:rsidR="003C7C85">
              <w:rPr>
                <w:webHidden/>
              </w:rPr>
              <w:tab/>
            </w:r>
            <w:r w:rsidR="003C7C85">
              <w:rPr>
                <w:webHidden/>
              </w:rPr>
              <w:fldChar w:fldCharType="begin"/>
            </w:r>
            <w:r w:rsidR="003C7C85">
              <w:rPr>
                <w:webHidden/>
              </w:rPr>
              <w:instrText xml:space="preserve"> PAGEREF _Toc198036492 \h </w:instrText>
            </w:r>
            <w:r w:rsidR="003C7C85">
              <w:rPr>
                <w:webHidden/>
              </w:rPr>
            </w:r>
            <w:r w:rsidR="003C7C85">
              <w:rPr>
                <w:webHidden/>
              </w:rPr>
              <w:fldChar w:fldCharType="separate"/>
            </w:r>
            <w:r w:rsidR="00B708B2">
              <w:rPr>
                <w:webHidden/>
              </w:rPr>
              <w:t>51</w:t>
            </w:r>
            <w:r w:rsidR="003C7C85">
              <w:rPr>
                <w:webHidden/>
              </w:rPr>
              <w:fldChar w:fldCharType="end"/>
            </w:r>
          </w:hyperlink>
        </w:p>
        <w:p w14:paraId="23E8E5E8" w14:textId="56C905C3" w:rsidR="003C7C85" w:rsidRDefault="00000000" w:rsidP="00F2128E">
          <w:pPr>
            <w:pStyle w:val="TOC2"/>
            <w:rPr>
              <w:rFonts w:eastAsiaTheme="minorEastAsia" w:cstheme="minorBidi"/>
              <w:szCs w:val="24"/>
            </w:rPr>
          </w:pPr>
          <w:hyperlink w:anchor="_Toc198036493" w:history="1">
            <w:r w:rsidR="003C7C85" w:rsidRPr="00BA1915">
              <w:rPr>
                <w:rStyle w:val="Hyperlink"/>
                <w:lang w:bidi="en-US"/>
              </w:rPr>
              <w:t>6.58 Deprecated language features [MEM]</w:t>
            </w:r>
            <w:r w:rsidR="003C7C85">
              <w:rPr>
                <w:webHidden/>
              </w:rPr>
              <w:tab/>
            </w:r>
            <w:r w:rsidR="003C7C85">
              <w:rPr>
                <w:webHidden/>
              </w:rPr>
              <w:fldChar w:fldCharType="begin"/>
            </w:r>
            <w:r w:rsidR="003C7C85">
              <w:rPr>
                <w:webHidden/>
              </w:rPr>
              <w:instrText xml:space="preserve"> PAGEREF _Toc198036493 \h </w:instrText>
            </w:r>
            <w:r w:rsidR="003C7C85">
              <w:rPr>
                <w:webHidden/>
              </w:rPr>
            </w:r>
            <w:r w:rsidR="003C7C85">
              <w:rPr>
                <w:webHidden/>
              </w:rPr>
              <w:fldChar w:fldCharType="separate"/>
            </w:r>
            <w:r w:rsidR="00B708B2">
              <w:rPr>
                <w:webHidden/>
              </w:rPr>
              <w:t>52</w:t>
            </w:r>
            <w:r w:rsidR="003C7C85">
              <w:rPr>
                <w:webHidden/>
              </w:rPr>
              <w:fldChar w:fldCharType="end"/>
            </w:r>
          </w:hyperlink>
        </w:p>
        <w:p w14:paraId="38C8C06F" w14:textId="78EEF210" w:rsidR="003C7C85" w:rsidRDefault="00000000" w:rsidP="00F2128E">
          <w:pPr>
            <w:pStyle w:val="TOC2"/>
            <w:rPr>
              <w:rFonts w:eastAsiaTheme="minorEastAsia" w:cstheme="minorBidi"/>
              <w:szCs w:val="24"/>
            </w:rPr>
          </w:pPr>
          <w:hyperlink w:anchor="_Toc198036494" w:history="1">
            <w:r w:rsidR="003C7C85" w:rsidRPr="00BA1915">
              <w:rPr>
                <w:rStyle w:val="Hyperlink"/>
                <w:lang w:bidi="en-US"/>
              </w:rPr>
              <w:t>6.59 Concurrency – Activation [CGA]</w:t>
            </w:r>
            <w:r w:rsidR="003C7C85">
              <w:rPr>
                <w:webHidden/>
              </w:rPr>
              <w:tab/>
            </w:r>
            <w:r w:rsidR="003C7C85">
              <w:rPr>
                <w:webHidden/>
              </w:rPr>
              <w:fldChar w:fldCharType="begin"/>
            </w:r>
            <w:r w:rsidR="003C7C85">
              <w:rPr>
                <w:webHidden/>
              </w:rPr>
              <w:instrText xml:space="preserve"> PAGEREF _Toc198036494 \h </w:instrText>
            </w:r>
            <w:r w:rsidR="003C7C85">
              <w:rPr>
                <w:webHidden/>
              </w:rPr>
            </w:r>
            <w:r w:rsidR="003C7C85">
              <w:rPr>
                <w:webHidden/>
              </w:rPr>
              <w:fldChar w:fldCharType="separate"/>
            </w:r>
            <w:r w:rsidR="00B708B2">
              <w:rPr>
                <w:webHidden/>
              </w:rPr>
              <w:t>53</w:t>
            </w:r>
            <w:r w:rsidR="003C7C85">
              <w:rPr>
                <w:webHidden/>
              </w:rPr>
              <w:fldChar w:fldCharType="end"/>
            </w:r>
          </w:hyperlink>
        </w:p>
        <w:p w14:paraId="088B4349" w14:textId="01C9430E" w:rsidR="003C7C85" w:rsidRDefault="00000000" w:rsidP="00F2128E">
          <w:pPr>
            <w:pStyle w:val="TOC2"/>
            <w:rPr>
              <w:rFonts w:eastAsiaTheme="minorEastAsia" w:cstheme="minorBidi"/>
              <w:szCs w:val="24"/>
            </w:rPr>
          </w:pPr>
          <w:hyperlink w:anchor="_Toc198036495" w:history="1">
            <w:r w:rsidR="003C7C85" w:rsidRPr="00BA1915">
              <w:rPr>
                <w:rStyle w:val="Hyperlink"/>
                <w:lang w:val="en-CA" w:bidi="en-US"/>
              </w:rPr>
              <w:t>6.60 Concurrency – Directed termination [CGT]</w:t>
            </w:r>
            <w:r w:rsidR="003C7C85">
              <w:rPr>
                <w:webHidden/>
              </w:rPr>
              <w:tab/>
            </w:r>
            <w:r w:rsidR="003C7C85">
              <w:rPr>
                <w:webHidden/>
              </w:rPr>
              <w:fldChar w:fldCharType="begin"/>
            </w:r>
            <w:r w:rsidR="003C7C85">
              <w:rPr>
                <w:webHidden/>
              </w:rPr>
              <w:instrText xml:space="preserve"> PAGEREF _Toc198036495 \h </w:instrText>
            </w:r>
            <w:r w:rsidR="003C7C85">
              <w:rPr>
                <w:webHidden/>
              </w:rPr>
            </w:r>
            <w:r w:rsidR="003C7C85">
              <w:rPr>
                <w:webHidden/>
              </w:rPr>
              <w:fldChar w:fldCharType="separate"/>
            </w:r>
            <w:r w:rsidR="00B708B2">
              <w:rPr>
                <w:webHidden/>
              </w:rPr>
              <w:t>54</w:t>
            </w:r>
            <w:r w:rsidR="003C7C85">
              <w:rPr>
                <w:webHidden/>
              </w:rPr>
              <w:fldChar w:fldCharType="end"/>
            </w:r>
          </w:hyperlink>
        </w:p>
        <w:p w14:paraId="61A0FCA4" w14:textId="211E31A7" w:rsidR="003C7C85" w:rsidRDefault="00000000" w:rsidP="00F2128E">
          <w:pPr>
            <w:pStyle w:val="TOC2"/>
            <w:rPr>
              <w:rFonts w:eastAsiaTheme="minorEastAsia" w:cstheme="minorBidi"/>
              <w:szCs w:val="24"/>
            </w:rPr>
          </w:pPr>
          <w:hyperlink w:anchor="_Toc198036496" w:history="1">
            <w:r w:rsidR="003C7C85" w:rsidRPr="00BA1915">
              <w:rPr>
                <w:rStyle w:val="Hyperlink"/>
                <w:lang w:bidi="en-US"/>
              </w:rPr>
              <w:t>6.61 Concurrent data access [CGX]</w:t>
            </w:r>
            <w:r w:rsidR="003C7C85">
              <w:rPr>
                <w:webHidden/>
              </w:rPr>
              <w:tab/>
            </w:r>
            <w:r w:rsidR="003C7C85">
              <w:rPr>
                <w:webHidden/>
              </w:rPr>
              <w:fldChar w:fldCharType="begin"/>
            </w:r>
            <w:r w:rsidR="003C7C85">
              <w:rPr>
                <w:webHidden/>
              </w:rPr>
              <w:instrText xml:space="preserve"> PAGEREF _Toc198036496 \h </w:instrText>
            </w:r>
            <w:r w:rsidR="003C7C85">
              <w:rPr>
                <w:webHidden/>
              </w:rPr>
            </w:r>
            <w:r w:rsidR="003C7C85">
              <w:rPr>
                <w:webHidden/>
              </w:rPr>
              <w:fldChar w:fldCharType="separate"/>
            </w:r>
            <w:r w:rsidR="00B708B2">
              <w:rPr>
                <w:webHidden/>
              </w:rPr>
              <w:t>55</w:t>
            </w:r>
            <w:r w:rsidR="003C7C85">
              <w:rPr>
                <w:webHidden/>
              </w:rPr>
              <w:fldChar w:fldCharType="end"/>
            </w:r>
          </w:hyperlink>
        </w:p>
        <w:p w14:paraId="78091776" w14:textId="1E6384AD" w:rsidR="003C7C85" w:rsidRDefault="00000000" w:rsidP="00F2128E">
          <w:pPr>
            <w:pStyle w:val="TOC2"/>
            <w:rPr>
              <w:rFonts w:eastAsiaTheme="minorEastAsia" w:cstheme="minorBidi"/>
              <w:szCs w:val="24"/>
            </w:rPr>
          </w:pPr>
          <w:hyperlink w:anchor="_Toc198036497" w:history="1">
            <w:r w:rsidR="003C7C85" w:rsidRPr="00BA1915">
              <w:rPr>
                <w:rStyle w:val="Hyperlink"/>
                <w:lang w:val="en-CA" w:bidi="en-US"/>
              </w:rPr>
              <w:t>6.62 Concurrency – Premature termination [CGS]</w:t>
            </w:r>
            <w:r w:rsidR="003C7C85">
              <w:rPr>
                <w:webHidden/>
              </w:rPr>
              <w:tab/>
            </w:r>
            <w:r w:rsidR="003C7C85">
              <w:rPr>
                <w:webHidden/>
              </w:rPr>
              <w:fldChar w:fldCharType="begin"/>
            </w:r>
            <w:r w:rsidR="003C7C85">
              <w:rPr>
                <w:webHidden/>
              </w:rPr>
              <w:instrText xml:space="preserve"> PAGEREF _Toc198036497 \h </w:instrText>
            </w:r>
            <w:r w:rsidR="003C7C85">
              <w:rPr>
                <w:webHidden/>
              </w:rPr>
            </w:r>
            <w:r w:rsidR="003C7C85">
              <w:rPr>
                <w:webHidden/>
              </w:rPr>
              <w:fldChar w:fldCharType="separate"/>
            </w:r>
            <w:r w:rsidR="00B708B2">
              <w:rPr>
                <w:webHidden/>
              </w:rPr>
              <w:t>57</w:t>
            </w:r>
            <w:r w:rsidR="003C7C85">
              <w:rPr>
                <w:webHidden/>
              </w:rPr>
              <w:fldChar w:fldCharType="end"/>
            </w:r>
          </w:hyperlink>
        </w:p>
        <w:p w14:paraId="0FD5FBB0" w14:textId="6AE5A362" w:rsidR="003C7C85" w:rsidRDefault="00000000" w:rsidP="00F2128E">
          <w:pPr>
            <w:pStyle w:val="TOC2"/>
            <w:rPr>
              <w:rFonts w:eastAsiaTheme="minorEastAsia" w:cstheme="minorBidi"/>
              <w:szCs w:val="24"/>
            </w:rPr>
          </w:pPr>
          <w:hyperlink w:anchor="_Toc198036498" w:history="1">
            <w:r w:rsidR="003C7C85" w:rsidRPr="00BA1915">
              <w:rPr>
                <w:rStyle w:val="Hyperlink"/>
                <w:lang w:val="en-CA" w:bidi="en-US"/>
              </w:rPr>
              <w:t>6.63 Lock protocol errors [CGM]</w:t>
            </w:r>
            <w:r w:rsidR="003C7C85">
              <w:rPr>
                <w:webHidden/>
              </w:rPr>
              <w:tab/>
            </w:r>
            <w:r w:rsidR="003C7C85">
              <w:rPr>
                <w:webHidden/>
              </w:rPr>
              <w:fldChar w:fldCharType="begin"/>
            </w:r>
            <w:r w:rsidR="003C7C85">
              <w:rPr>
                <w:webHidden/>
              </w:rPr>
              <w:instrText xml:space="preserve"> PAGEREF _Toc198036498 \h </w:instrText>
            </w:r>
            <w:r w:rsidR="003C7C85">
              <w:rPr>
                <w:webHidden/>
              </w:rPr>
            </w:r>
            <w:r w:rsidR="003C7C85">
              <w:rPr>
                <w:webHidden/>
              </w:rPr>
              <w:fldChar w:fldCharType="separate"/>
            </w:r>
            <w:r w:rsidR="00B708B2">
              <w:rPr>
                <w:webHidden/>
              </w:rPr>
              <w:t>58</w:t>
            </w:r>
            <w:r w:rsidR="003C7C85">
              <w:rPr>
                <w:webHidden/>
              </w:rPr>
              <w:fldChar w:fldCharType="end"/>
            </w:r>
          </w:hyperlink>
        </w:p>
        <w:p w14:paraId="1F253F1E" w14:textId="06B9CBD5" w:rsidR="003C7C85" w:rsidRDefault="00000000" w:rsidP="00F2128E">
          <w:pPr>
            <w:pStyle w:val="TOC2"/>
            <w:rPr>
              <w:rFonts w:eastAsiaTheme="minorEastAsia" w:cstheme="minorBidi"/>
              <w:szCs w:val="24"/>
            </w:rPr>
          </w:pPr>
          <w:hyperlink w:anchor="_Toc198036499" w:history="1">
            <w:r w:rsidR="003C7C85" w:rsidRPr="00BA1915">
              <w:rPr>
                <w:rStyle w:val="Hyperlink"/>
                <w:lang w:eastAsia="ja-JP" w:bidi="en-US"/>
              </w:rPr>
              <w:t>6.64 Reliance on external format strings  [SHL]</w:t>
            </w:r>
            <w:r w:rsidR="003C7C85">
              <w:rPr>
                <w:webHidden/>
              </w:rPr>
              <w:tab/>
            </w:r>
            <w:r w:rsidR="003C7C85">
              <w:rPr>
                <w:webHidden/>
              </w:rPr>
              <w:fldChar w:fldCharType="begin"/>
            </w:r>
            <w:r w:rsidR="003C7C85">
              <w:rPr>
                <w:webHidden/>
              </w:rPr>
              <w:instrText xml:space="preserve"> PAGEREF _Toc198036499 \h </w:instrText>
            </w:r>
            <w:r w:rsidR="003C7C85">
              <w:rPr>
                <w:webHidden/>
              </w:rPr>
            </w:r>
            <w:r w:rsidR="003C7C85">
              <w:rPr>
                <w:webHidden/>
              </w:rPr>
              <w:fldChar w:fldCharType="separate"/>
            </w:r>
            <w:r w:rsidR="00B708B2">
              <w:rPr>
                <w:webHidden/>
              </w:rPr>
              <w:t>60</w:t>
            </w:r>
            <w:r w:rsidR="003C7C85">
              <w:rPr>
                <w:webHidden/>
              </w:rPr>
              <w:fldChar w:fldCharType="end"/>
            </w:r>
          </w:hyperlink>
        </w:p>
        <w:p w14:paraId="72F333DE" w14:textId="20CD6D24" w:rsidR="003C7C85" w:rsidRDefault="00000000" w:rsidP="00F2128E">
          <w:pPr>
            <w:pStyle w:val="TOC2"/>
            <w:rPr>
              <w:rFonts w:eastAsiaTheme="minorEastAsia" w:cstheme="minorBidi"/>
              <w:szCs w:val="24"/>
            </w:rPr>
          </w:pPr>
          <w:hyperlink w:anchor="_Toc198036500" w:history="1">
            <w:r w:rsidR="003C7C85" w:rsidRPr="00BA1915">
              <w:rPr>
                <w:rStyle w:val="Hyperlink"/>
                <w:lang w:eastAsia="ja-JP" w:bidi="en-US"/>
              </w:rPr>
              <w:t>6.65 Modifying constants [UJO]</w:t>
            </w:r>
            <w:r w:rsidR="003C7C85">
              <w:rPr>
                <w:webHidden/>
              </w:rPr>
              <w:tab/>
            </w:r>
            <w:r w:rsidR="003C7C85">
              <w:rPr>
                <w:webHidden/>
              </w:rPr>
              <w:fldChar w:fldCharType="begin"/>
            </w:r>
            <w:r w:rsidR="003C7C85">
              <w:rPr>
                <w:webHidden/>
              </w:rPr>
              <w:instrText xml:space="preserve"> PAGEREF _Toc198036500 \h </w:instrText>
            </w:r>
            <w:r w:rsidR="003C7C85">
              <w:rPr>
                <w:webHidden/>
              </w:rPr>
            </w:r>
            <w:r w:rsidR="003C7C85">
              <w:rPr>
                <w:webHidden/>
              </w:rPr>
              <w:fldChar w:fldCharType="separate"/>
            </w:r>
            <w:r w:rsidR="00B708B2">
              <w:rPr>
                <w:webHidden/>
              </w:rPr>
              <w:t>60</w:t>
            </w:r>
            <w:r w:rsidR="003C7C85">
              <w:rPr>
                <w:webHidden/>
              </w:rPr>
              <w:fldChar w:fldCharType="end"/>
            </w:r>
          </w:hyperlink>
        </w:p>
        <w:p w14:paraId="7719C0E8" w14:textId="2A2FA674" w:rsidR="003C7C85" w:rsidRDefault="00000000">
          <w:pPr>
            <w:pStyle w:val="TOC1"/>
            <w:rPr>
              <w:rFonts w:asciiTheme="minorHAnsi" w:eastAsiaTheme="minorEastAsia" w:hAnsiTheme="minorHAnsi"/>
              <w:b w:val="0"/>
              <w:bCs w:val="0"/>
              <w:caps w:val="0"/>
            </w:rPr>
          </w:pPr>
          <w:hyperlink w:anchor="_Toc198036501" w:history="1">
            <w:r w:rsidR="003C7C85" w:rsidRPr="00BA1915">
              <w:rPr>
                <w:rStyle w:val="Hyperlink"/>
              </w:rPr>
              <w:t>7. Language specific vulnerabilities for Java</w:t>
            </w:r>
            <w:r w:rsidR="003C7C85">
              <w:rPr>
                <w:webHidden/>
              </w:rPr>
              <w:tab/>
            </w:r>
            <w:r w:rsidR="003C7C85">
              <w:rPr>
                <w:webHidden/>
              </w:rPr>
              <w:fldChar w:fldCharType="begin"/>
            </w:r>
            <w:r w:rsidR="003C7C85">
              <w:rPr>
                <w:webHidden/>
              </w:rPr>
              <w:instrText xml:space="preserve"> PAGEREF _Toc198036501 \h </w:instrText>
            </w:r>
            <w:r w:rsidR="003C7C85">
              <w:rPr>
                <w:webHidden/>
              </w:rPr>
            </w:r>
            <w:r w:rsidR="003C7C85">
              <w:rPr>
                <w:webHidden/>
              </w:rPr>
              <w:fldChar w:fldCharType="separate"/>
            </w:r>
            <w:r w:rsidR="00B708B2">
              <w:rPr>
                <w:webHidden/>
              </w:rPr>
              <w:t>61</w:t>
            </w:r>
            <w:r w:rsidR="003C7C85">
              <w:rPr>
                <w:webHidden/>
              </w:rPr>
              <w:fldChar w:fldCharType="end"/>
            </w:r>
          </w:hyperlink>
        </w:p>
        <w:p w14:paraId="320A8ED3" w14:textId="3C5C58FC" w:rsidR="003C7C85" w:rsidRDefault="00000000">
          <w:pPr>
            <w:pStyle w:val="TOC1"/>
            <w:rPr>
              <w:rFonts w:asciiTheme="minorHAnsi" w:eastAsiaTheme="minorEastAsia" w:hAnsiTheme="minorHAnsi"/>
              <w:b w:val="0"/>
              <w:bCs w:val="0"/>
              <w:caps w:val="0"/>
            </w:rPr>
          </w:pPr>
          <w:hyperlink w:anchor="_Toc198036502" w:history="1">
            <w:r w:rsidR="003C7C85" w:rsidRPr="00BA1915">
              <w:rPr>
                <w:rStyle w:val="Hyperlink"/>
              </w:rPr>
              <w:t>Bibliography</w:t>
            </w:r>
            <w:r w:rsidR="003C7C85">
              <w:rPr>
                <w:webHidden/>
              </w:rPr>
              <w:tab/>
            </w:r>
            <w:r w:rsidR="003C7C85">
              <w:rPr>
                <w:webHidden/>
              </w:rPr>
              <w:fldChar w:fldCharType="begin"/>
            </w:r>
            <w:r w:rsidR="003C7C85">
              <w:rPr>
                <w:webHidden/>
              </w:rPr>
              <w:instrText xml:space="preserve"> PAGEREF _Toc198036502 \h </w:instrText>
            </w:r>
            <w:r w:rsidR="003C7C85">
              <w:rPr>
                <w:webHidden/>
              </w:rPr>
            </w:r>
            <w:r w:rsidR="003C7C85">
              <w:rPr>
                <w:webHidden/>
              </w:rPr>
              <w:fldChar w:fldCharType="separate"/>
            </w:r>
            <w:r w:rsidR="00B708B2">
              <w:rPr>
                <w:webHidden/>
              </w:rPr>
              <w:t>62</w:t>
            </w:r>
            <w:r w:rsidR="003C7C85">
              <w:rPr>
                <w:webHidden/>
              </w:rPr>
              <w:fldChar w:fldCharType="end"/>
            </w:r>
          </w:hyperlink>
        </w:p>
        <w:p w14:paraId="77F08290" w14:textId="59BCF30A" w:rsidR="00E36122" w:rsidRPr="00B75321" w:rsidRDefault="003C1412" w:rsidP="002024D5">
          <w:pPr>
            <w:ind w:right="396"/>
          </w:pPr>
          <w:r w:rsidRPr="00B75321">
            <w:rPr>
              <w:rFonts w:asciiTheme="majorHAnsi" w:hAnsiTheme="majorHAnsi"/>
              <w:b/>
              <w:bCs/>
              <w:caps/>
              <w:noProof/>
              <w:sz w:val="24"/>
              <w:szCs w:val="24"/>
            </w:rPr>
            <w:fldChar w:fldCharType="end"/>
          </w:r>
        </w:p>
      </w:sdtContent>
    </w:sdt>
    <w:p w14:paraId="62DD13CC" w14:textId="6DC5A2AB" w:rsidR="00F73A2D" w:rsidRPr="00B75321" w:rsidRDefault="00F73A2D">
      <w:pPr>
        <w:rPr>
          <w:noProof/>
        </w:rPr>
      </w:pPr>
      <w:r w:rsidRPr="00B75321">
        <w:rPr>
          <w:noProof/>
        </w:rPr>
        <w:br w:type="page"/>
      </w:r>
    </w:p>
    <w:p w14:paraId="5CC6F47B" w14:textId="77777777" w:rsidR="00A32382" w:rsidRPr="00B75321" w:rsidRDefault="00A32382" w:rsidP="0007172C">
      <w:pPr>
        <w:pStyle w:val="Heading1"/>
      </w:pPr>
      <w:bookmarkStart w:id="136" w:name="_Toc443470358"/>
      <w:bookmarkStart w:id="137" w:name="_Toc450303208"/>
      <w:bookmarkStart w:id="138" w:name="_Toc198036428"/>
      <w:r w:rsidRPr="00B75321">
        <w:lastRenderedPageBreak/>
        <w:t>Foreword</w:t>
      </w:r>
      <w:bookmarkEnd w:id="136"/>
      <w:bookmarkEnd w:id="137"/>
      <w:bookmarkEnd w:id="138"/>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139" w:name="_Toc443470359"/>
      <w:bookmarkStart w:id="140" w:name="_Toc450303209"/>
      <w:r w:rsidRPr="00B75321">
        <w:br w:type="page"/>
      </w:r>
    </w:p>
    <w:p w14:paraId="0AB0C8BD" w14:textId="77777777" w:rsidR="00A32382" w:rsidRPr="00B75321" w:rsidRDefault="00A32382" w:rsidP="00A32382">
      <w:pPr>
        <w:pStyle w:val="Heading1"/>
      </w:pPr>
      <w:bookmarkStart w:id="141" w:name="_Toc196096907"/>
      <w:bookmarkStart w:id="142" w:name="_Toc196098013"/>
      <w:bookmarkStart w:id="143" w:name="_Toc196098191"/>
      <w:bookmarkStart w:id="144" w:name="_Toc196098369"/>
      <w:bookmarkStart w:id="145" w:name="_Toc196110429"/>
      <w:bookmarkStart w:id="146" w:name="_Toc198036429"/>
      <w:r w:rsidRPr="00B75321">
        <w:lastRenderedPageBreak/>
        <w:t>Introduction</w:t>
      </w:r>
      <w:bookmarkEnd w:id="139"/>
      <w:bookmarkEnd w:id="140"/>
      <w:bookmarkEnd w:id="141"/>
      <w:bookmarkEnd w:id="142"/>
      <w:bookmarkEnd w:id="143"/>
      <w:bookmarkEnd w:id="144"/>
      <w:bookmarkEnd w:id="145"/>
      <w:bookmarkEnd w:id="146"/>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pPr>
      <w:bookmarkStart w:id="154" w:name="_Toc195842840"/>
      <w:bookmarkStart w:id="155" w:name="_Toc196096908"/>
      <w:bookmarkStart w:id="156" w:name="_Toc196098014"/>
      <w:bookmarkStart w:id="157" w:name="_Toc196098192"/>
      <w:bookmarkStart w:id="158" w:name="_Toc196098370"/>
      <w:bookmarkStart w:id="159" w:name="_Toc196110430"/>
      <w:bookmarkStart w:id="160" w:name="_Toc198036430"/>
      <w:r w:rsidRPr="00B75321">
        <w:t>1. Scope</w:t>
      </w:r>
      <w:bookmarkEnd w:id="154"/>
      <w:bookmarkEnd w:id="155"/>
      <w:bookmarkEnd w:id="156"/>
      <w:bookmarkEnd w:id="157"/>
      <w:bookmarkEnd w:id="158"/>
      <w:bookmarkEnd w:id="159"/>
      <w:bookmarkEnd w:id="160"/>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161" w:name="_Toc196096909"/>
      <w:bookmarkStart w:id="162" w:name="_Toc196098015"/>
      <w:bookmarkStart w:id="163" w:name="_Toc196098193"/>
      <w:bookmarkStart w:id="164" w:name="_Toc196098371"/>
      <w:bookmarkStart w:id="165" w:name="_Toc196110431"/>
      <w:bookmarkStart w:id="166" w:name="_Toc198036431"/>
      <w:bookmarkStart w:id="167" w:name="_Toc443461093"/>
      <w:bookmarkStart w:id="168" w:name="_Toc443470362"/>
      <w:bookmarkStart w:id="169" w:name="_Toc450303212"/>
      <w:bookmarkStart w:id="170" w:name="_Toc192557830"/>
      <w:r w:rsidRPr="00B75321">
        <w:t>2.</w:t>
      </w:r>
      <w:r w:rsidR="00142882" w:rsidRPr="00B75321">
        <w:t xml:space="preserve"> </w:t>
      </w:r>
      <w:r w:rsidRPr="00B75321">
        <w:t>Normative references</w:t>
      </w:r>
      <w:bookmarkEnd w:id="161"/>
      <w:bookmarkEnd w:id="162"/>
      <w:bookmarkEnd w:id="163"/>
      <w:bookmarkEnd w:id="164"/>
      <w:bookmarkEnd w:id="165"/>
      <w:bookmarkEnd w:id="166"/>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4"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171" w:name="_Toc198036432"/>
      <w:bookmarkStart w:id="172" w:name="_Toc196096910"/>
      <w:bookmarkStart w:id="173" w:name="_Toc196098016"/>
      <w:bookmarkStart w:id="174" w:name="_Toc196098194"/>
      <w:bookmarkStart w:id="175" w:name="_Toc196098372"/>
      <w:bookmarkStart w:id="176" w:name="_Toc196110432"/>
      <w:bookmarkStart w:id="177" w:name="_Toc443461094"/>
      <w:bookmarkStart w:id="178" w:name="_Toc443470363"/>
      <w:bookmarkStart w:id="179" w:name="_Toc450303213"/>
      <w:bookmarkStart w:id="180" w:name="_Toc192557831"/>
      <w:bookmarkEnd w:id="167"/>
      <w:bookmarkEnd w:id="168"/>
      <w:bookmarkEnd w:id="169"/>
      <w:bookmarkEnd w:id="170"/>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171"/>
      <w:bookmarkEnd w:id="172"/>
      <w:bookmarkEnd w:id="173"/>
      <w:bookmarkEnd w:id="174"/>
      <w:bookmarkEnd w:id="175"/>
      <w:bookmarkEnd w:id="176"/>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5"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181" w:name="_Toc192316172"/>
      <w:bookmarkStart w:id="182" w:name="_Toc192325324"/>
      <w:bookmarkStart w:id="183" w:name="_Toc192325826"/>
      <w:bookmarkStart w:id="184" w:name="_Toc192326328"/>
      <w:bookmarkStart w:id="185" w:name="_Toc192326830"/>
      <w:bookmarkStart w:id="186" w:name="_Toc192327334"/>
      <w:bookmarkStart w:id="187" w:name="_Toc192557387"/>
      <w:bookmarkStart w:id="188" w:name="_Toc192557888"/>
      <w:bookmarkStart w:id="189" w:name="_Toc192316222"/>
      <w:bookmarkStart w:id="190" w:name="_Toc192325374"/>
      <w:bookmarkStart w:id="191" w:name="_Toc192325876"/>
      <w:bookmarkStart w:id="192" w:name="_Toc192326378"/>
      <w:bookmarkStart w:id="193" w:name="_Toc192326880"/>
      <w:bookmarkStart w:id="194" w:name="_Toc192327384"/>
      <w:bookmarkStart w:id="195" w:name="_Toc192557437"/>
      <w:bookmarkStart w:id="196" w:name="_Toc19255793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197" w:name="_Ref336413302"/>
      <w:bookmarkStart w:id="198" w:name="_Ref336413340"/>
      <w:bookmarkStart w:id="199" w:name="_Ref336413373"/>
      <w:bookmarkStart w:id="200" w:name="_Ref336413480"/>
      <w:bookmarkStart w:id="201" w:name="_Ref336413504"/>
      <w:bookmarkStart w:id="202" w:name="_Ref336413544"/>
      <w:bookmarkStart w:id="203" w:name="_Ref336413835"/>
      <w:bookmarkStart w:id="204" w:name="_Ref336413845"/>
      <w:bookmarkStart w:id="205" w:name="_Ref336414000"/>
      <w:bookmarkStart w:id="206" w:name="_Ref336414024"/>
      <w:bookmarkStart w:id="207" w:name="_Ref336414050"/>
      <w:bookmarkStart w:id="208" w:name="_Ref336414084"/>
      <w:bookmarkStart w:id="209" w:name="_Ref336422881"/>
      <w:bookmarkStart w:id="210" w:name="_Toc358896485"/>
      <w:bookmarkStart w:id="211" w:name="_Toc310518156"/>
      <w:bookmarkStart w:id="212" w:name="_Toc196096912"/>
      <w:bookmarkStart w:id="213" w:name="_Toc196098018"/>
      <w:bookmarkStart w:id="214" w:name="_Toc196098196"/>
      <w:bookmarkStart w:id="215" w:name="_Toc196098374"/>
      <w:bookmarkStart w:id="216" w:name="_Toc196110434"/>
      <w:bookmarkStart w:id="217" w:name="_Toc198036433"/>
      <w:r w:rsidRPr="00B75321">
        <w:t>4. Language concepts</w:t>
      </w:r>
      <w:bookmarkStart w:id="218" w:name="_Toc31051815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javac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gramStart"/>
      <w:r w:rsidR="00D43939" w:rsidRPr="00B75321">
        <w:t>sun.misc</w:t>
      </w:r>
      <w:proofErr w:type="gramEnd"/>
      <w:r w:rsidR="00D43939" w:rsidRPr="00B75321">
        <w:t xml:space="preserve">.Unsafe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w:t>
      </w:r>
      <w:proofErr w:type="gramStart"/>
      <w:r w:rsidR="0076307A" w:rsidRPr="00B75321">
        <w:t>deprecated, but</w:t>
      </w:r>
      <w:proofErr w:type="gramEnd"/>
      <w:r w:rsidR="0076307A" w:rsidRPr="00B75321">
        <w:t xml:space="preserve"> can be available in the compiler being used.</w:t>
      </w:r>
    </w:p>
    <w:p w14:paraId="62C90C09" w14:textId="77777777" w:rsidR="006C532F" w:rsidRPr="00B75321" w:rsidRDefault="006E7DB9" w:rsidP="00F82B08">
      <w:pPr>
        <w:pStyle w:val="Heading1"/>
        <w:rPr>
          <w:rFonts w:cs="Calibri"/>
          <w:b w:val="0"/>
          <w:lang w:val="en"/>
        </w:rPr>
      </w:pPr>
      <w:bookmarkStart w:id="219" w:name="_Toc196096913"/>
      <w:bookmarkStart w:id="220" w:name="_Toc196098019"/>
      <w:bookmarkStart w:id="221" w:name="_Toc196098197"/>
      <w:bookmarkStart w:id="222" w:name="_Toc196098375"/>
      <w:bookmarkStart w:id="223" w:name="_Toc196110435"/>
      <w:bookmarkStart w:id="224"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219"/>
      <w:bookmarkEnd w:id="220"/>
      <w:bookmarkEnd w:id="221"/>
      <w:bookmarkEnd w:id="222"/>
      <w:bookmarkEnd w:id="223"/>
      <w:bookmarkEnd w:id="224"/>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0AF3B40F"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w:t>
            </w:r>
            <w:r w:rsidR="00890ED8">
              <w:rPr>
                <w:sz w:val="20"/>
                <w:szCs w:val="20"/>
              </w:rPr>
              <w:t xml:space="preserve"> the Java keyword </w:t>
            </w:r>
            <w:r w:rsidRPr="001133E7">
              <w:rPr>
                <w:rFonts w:ascii="Courier New" w:hAnsi="Courier New" w:cs="Courier New"/>
                <w:sz w:val="20"/>
                <w:szCs w:val="20"/>
              </w:rPr>
              <w:t>this</w:t>
            </w:r>
            <w:r w:rsidRPr="00B75321">
              <w:rPr>
                <w:sz w:val="20"/>
                <w:szCs w:val="20"/>
              </w:rPr>
              <w:t>.</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Keep the inheritance graph as shallow as possible to simplify the review of inheritance relationships and method overridings.</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Use the Java ExecutorService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225" w:name="_Toc196096914"/>
      <w:bookmarkStart w:id="226" w:name="_Toc196098020"/>
      <w:bookmarkStart w:id="227" w:name="_Toc196098198"/>
      <w:bookmarkStart w:id="228" w:name="_Toc196098376"/>
      <w:bookmarkStart w:id="229" w:name="_Toc196110436"/>
      <w:bookmarkStart w:id="230"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225"/>
      <w:bookmarkEnd w:id="226"/>
      <w:bookmarkEnd w:id="227"/>
      <w:bookmarkEnd w:id="228"/>
      <w:bookmarkEnd w:id="229"/>
      <w:bookmarkEnd w:id="230"/>
    </w:p>
    <w:p w14:paraId="49C028EF" w14:textId="77777777" w:rsidR="006E7DB9" w:rsidRPr="00B75321" w:rsidRDefault="006E7DB9" w:rsidP="00D70FA1">
      <w:pPr>
        <w:pStyle w:val="Heading2"/>
      </w:pPr>
      <w:bookmarkStart w:id="231" w:name="_Toc196096915"/>
      <w:bookmarkStart w:id="232" w:name="_Toc196098021"/>
      <w:bookmarkStart w:id="233" w:name="_Toc196098199"/>
      <w:bookmarkStart w:id="234" w:name="_Toc196098377"/>
      <w:bookmarkStart w:id="235" w:name="_Toc196110437"/>
      <w:bookmarkStart w:id="236" w:name="_Toc198036436"/>
      <w:r w:rsidRPr="00B75321">
        <w:t>6.1 General</w:t>
      </w:r>
      <w:bookmarkEnd w:id="231"/>
      <w:bookmarkEnd w:id="232"/>
      <w:bookmarkEnd w:id="233"/>
      <w:bookmarkEnd w:id="234"/>
      <w:bookmarkEnd w:id="235"/>
      <w:bookmarkEnd w:id="236"/>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237" w:name="_Ref420411525"/>
    </w:p>
    <w:p w14:paraId="50B7099B" w14:textId="77777777" w:rsidR="00026DDD" w:rsidRPr="00B75321" w:rsidRDefault="003D09E2" w:rsidP="00D70FA1">
      <w:pPr>
        <w:pStyle w:val="Heading2"/>
      </w:pPr>
      <w:bookmarkStart w:id="238" w:name="_Toc196096916"/>
      <w:bookmarkStart w:id="239" w:name="_Toc196098022"/>
      <w:bookmarkStart w:id="240" w:name="_Toc196098200"/>
      <w:bookmarkStart w:id="241" w:name="_Toc196098378"/>
      <w:bookmarkStart w:id="242" w:name="_Toc196110438"/>
      <w:bookmarkStart w:id="243" w:name="_Toc198036437"/>
      <w:r w:rsidRPr="00B75321">
        <w:t>6.2 Type S</w:t>
      </w:r>
      <w:r w:rsidR="00026DDD" w:rsidRPr="00B75321">
        <w:t>ystem [IHN]</w:t>
      </w:r>
      <w:bookmarkEnd w:id="238"/>
      <w:bookmarkEnd w:id="239"/>
      <w:bookmarkEnd w:id="240"/>
      <w:bookmarkEnd w:id="241"/>
      <w:bookmarkEnd w:id="242"/>
      <w:bookmarkEnd w:id="243"/>
    </w:p>
    <w:p w14:paraId="18F84F8F" w14:textId="77777777" w:rsidR="006F42BF" w:rsidRPr="00B75321" w:rsidRDefault="006F42BF" w:rsidP="00B55975">
      <w:pPr>
        <w:pStyle w:val="Heading3"/>
      </w:pPr>
      <w:bookmarkStart w:id="244" w:name="_Toc196096917"/>
      <w:bookmarkStart w:id="245" w:name="_Toc196098023"/>
      <w:bookmarkStart w:id="246" w:name="_Toc196098201"/>
      <w:bookmarkStart w:id="247" w:name="_Toc196098379"/>
      <w:bookmarkEnd w:id="218"/>
      <w:bookmarkEnd w:id="237"/>
      <w:r w:rsidRPr="00B75321">
        <w:t>6.2.1 Applicability to language</w:t>
      </w:r>
      <w:bookmarkEnd w:id="244"/>
      <w:bookmarkEnd w:id="245"/>
      <w:bookmarkEnd w:id="246"/>
      <w:bookmarkEnd w:id="247"/>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r w:rsidR="007A27D1" w:rsidRPr="002024D5">
        <w:rPr>
          <w:rStyle w:val="CODEChar"/>
        </w:rPr>
        <w:t>b</w:t>
      </w:r>
      <w:r w:rsidR="00C51AA1" w:rsidRPr="002024D5">
        <w:rPr>
          <w:rStyle w:val="CODEChar"/>
        </w:rPr>
        <w:t>oolean</w:t>
      </w:r>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r w:rsidR="009C607C" w:rsidRPr="002024D5">
        <w:rPr>
          <w:rStyle w:val="CODEChar"/>
        </w:rPr>
        <w:t>enum</w:t>
      </w:r>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r w:rsidR="002951CF" w:rsidRPr="002024D5">
        <w:rPr>
          <w:rStyle w:val="CODEChar"/>
        </w:rPr>
        <w:t>ClassCastException</w:t>
      </w:r>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248" w:name="_Toc310518158"/>
      <w:bookmarkStart w:id="249" w:name="_Ref514259329"/>
      <w:bookmarkStart w:id="250" w:name="_Toc514522000"/>
      <w:bookmarkStart w:id="251" w:name="_Toc196096918"/>
      <w:bookmarkStart w:id="252" w:name="_Toc196098024"/>
      <w:bookmarkStart w:id="253" w:name="_Toc196098202"/>
      <w:bookmarkStart w:id="254" w:name="_Toc196098380"/>
      <w:bookmarkStart w:id="255" w:name="_Toc196110439"/>
      <w:bookmarkStart w:id="256" w:name="_Toc198036438"/>
      <w:r w:rsidRPr="00B75321">
        <w:lastRenderedPageBreak/>
        <w:t>6.3 Bit representations [STR]</w:t>
      </w:r>
      <w:bookmarkEnd w:id="248"/>
      <w:bookmarkEnd w:id="249"/>
      <w:bookmarkEnd w:id="250"/>
      <w:bookmarkEnd w:id="251"/>
      <w:bookmarkEnd w:id="252"/>
      <w:bookmarkEnd w:id="253"/>
      <w:bookmarkEnd w:id="254"/>
      <w:bookmarkEnd w:id="255"/>
      <w:bookmarkEnd w:id="256"/>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257" w:name="_Toc196096919"/>
      <w:bookmarkStart w:id="258" w:name="_Toc196098025"/>
      <w:bookmarkStart w:id="259" w:name="_Toc196098203"/>
      <w:bookmarkStart w:id="260" w:name="_Toc196098381"/>
      <w:r w:rsidRPr="00B75321">
        <w:t>6.3.1 Applicability to language</w:t>
      </w:r>
      <w:bookmarkEnd w:id="257"/>
      <w:bookmarkEnd w:id="258"/>
      <w:bookmarkEnd w:id="259"/>
      <w:bookmarkEnd w:id="260"/>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880CD1" w:rsidRDefault="00AA6A7F" w:rsidP="002024D5">
      <w:pPr>
        <w:pStyle w:val="CODE"/>
        <w:ind w:left="403"/>
      </w:pPr>
      <w:r w:rsidRPr="00880CD1">
        <w:t>int e, f,</w:t>
      </w:r>
      <w:r w:rsidR="00233FEF" w:rsidRPr="00880CD1">
        <w:t xml:space="preserve"> </w:t>
      </w:r>
      <w:r w:rsidRPr="00880CD1">
        <w:t>g,</w:t>
      </w:r>
      <w:r w:rsidR="00233FEF" w:rsidRPr="00880CD1">
        <w:t xml:space="preserve"> </w:t>
      </w:r>
      <w:proofErr w:type="gramStart"/>
      <w:r w:rsidRPr="00880CD1">
        <w:t>h</w:t>
      </w:r>
      <w:r w:rsidR="00B91BF0" w:rsidRPr="00880CD1">
        <w:t>;</w:t>
      </w:r>
      <w:proofErr w:type="gramEnd"/>
    </w:p>
    <w:p w14:paraId="567049CE" w14:textId="7FD00325" w:rsidR="00AA6A7F" w:rsidRPr="00880CD1" w:rsidRDefault="00AA6A7F" w:rsidP="002024D5">
      <w:pPr>
        <w:pStyle w:val="CODE"/>
        <w:ind w:left="403"/>
      </w:pPr>
      <w:r w:rsidRPr="00880CD1">
        <w:t>e = 0b00101000;</w:t>
      </w:r>
      <w:r w:rsidRPr="00880CD1">
        <w:tab/>
      </w:r>
      <w:r w:rsidR="00316A1E" w:rsidRPr="00880CD1">
        <w:t xml:space="preserve"> </w:t>
      </w:r>
      <w:r w:rsidRPr="00880CD1">
        <w:t>// e = 0010 100</w:t>
      </w:r>
      <w:r w:rsidR="000A3137" w:rsidRPr="00880CD1">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261" w:name="_Toc196096920"/>
      <w:bookmarkStart w:id="262" w:name="_Toc196098026"/>
      <w:bookmarkStart w:id="263" w:name="_Toc196098204"/>
      <w:bookmarkStart w:id="264" w:name="_Toc196098382"/>
      <w:r w:rsidRPr="00B75321">
        <w:t xml:space="preserve">6.3.2 </w:t>
      </w:r>
      <w:r w:rsidR="001825EB" w:rsidRPr="00B75321">
        <w:t>Avoidance mechanisms for</w:t>
      </w:r>
      <w:r w:rsidRPr="00B75321">
        <w:t xml:space="preserve"> language users</w:t>
      </w:r>
      <w:bookmarkEnd w:id="261"/>
      <w:bookmarkEnd w:id="262"/>
      <w:bookmarkEnd w:id="263"/>
      <w:bookmarkEnd w:id="264"/>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gramStart"/>
      <w:r w:rsidRPr="002024D5">
        <w:rPr>
          <w:rStyle w:val="CODEChar"/>
        </w:rPr>
        <w:t>java.nio.ByteBuffer</w:t>
      </w:r>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265" w:name="_Toc310518159"/>
      <w:bookmarkStart w:id="266" w:name="_Toc514522001"/>
      <w:bookmarkStart w:id="267" w:name="_Toc196096921"/>
      <w:bookmarkStart w:id="268" w:name="_Toc196098027"/>
      <w:bookmarkStart w:id="269" w:name="_Toc196098205"/>
      <w:bookmarkStart w:id="270" w:name="_Toc196098383"/>
      <w:bookmarkStart w:id="271" w:name="_Toc196110440"/>
      <w:bookmarkStart w:id="272" w:name="_Toc198036439"/>
      <w:r w:rsidRPr="00B75321">
        <w:lastRenderedPageBreak/>
        <w:t>6.4 Floating-point arithmetic [PLF]</w:t>
      </w:r>
      <w:bookmarkEnd w:id="265"/>
      <w:bookmarkEnd w:id="266"/>
      <w:bookmarkEnd w:id="267"/>
      <w:bookmarkEnd w:id="268"/>
      <w:bookmarkEnd w:id="269"/>
      <w:bookmarkEnd w:id="270"/>
      <w:bookmarkEnd w:id="271"/>
      <w:bookmarkEnd w:id="272"/>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273" w:name="_Toc196096922"/>
      <w:bookmarkStart w:id="274" w:name="_Toc196098028"/>
      <w:bookmarkStart w:id="275" w:name="_Toc196098206"/>
      <w:bookmarkStart w:id="276" w:name="_Toc196098384"/>
      <w:r w:rsidRPr="00B75321">
        <w:t>6.4.1 Applicability to language</w:t>
      </w:r>
      <w:bookmarkEnd w:id="273"/>
      <w:bookmarkEnd w:id="274"/>
      <w:bookmarkEnd w:id="275"/>
      <w:bookmarkEnd w:id="276"/>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gramStart"/>
      <w:r w:rsidRPr="00B75321">
        <w:t>Math.abs(</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3D070551"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r w:rsidR="0055154B" w:rsidRPr="002024D5">
        <w:rPr>
          <w:rStyle w:val="CODEChar"/>
        </w:rPr>
        <w:t>x</w:t>
      </w:r>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r w:rsidR="006F42BF" w:rsidRPr="00B75321">
        <w:rPr>
          <w:rFonts w:ascii="Courier" w:hAnsi="Courier"/>
          <w:lang w:bidi="en-US"/>
        </w:rPr>
        <w:t>x</w:t>
      </w:r>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w:t>
      </w:r>
      <w:proofErr w:type="gramStart"/>
      <w:r w:rsidRPr="00B75321">
        <w:t>336f;</w:t>
      </w:r>
      <w:proofErr w:type="gramEnd"/>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274E777F"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r w:rsidRPr="002024D5">
        <w:rPr>
          <w:rStyle w:val="CODEChar"/>
        </w:rPr>
        <w:t>x</w:t>
      </w:r>
      <w:r w:rsidRPr="00B75321">
        <w:rPr>
          <w:lang w:bidi="en-US"/>
        </w:rPr>
        <w:t xml:space="preserve"> and </w:t>
      </w:r>
      <w:r w:rsidRPr="002024D5">
        <w:rPr>
          <w:rStyle w:val="CODEChar"/>
        </w:rPr>
        <w:t>y</w:t>
      </w:r>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r w:rsidR="00A62199" w:rsidRPr="002024D5">
        <w:rPr>
          <w:rStyle w:val="CODEChar"/>
        </w:rPr>
        <w:t>strictfp</w:t>
      </w:r>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r w:rsidR="00A62199" w:rsidRPr="002024D5">
        <w:rPr>
          <w:rStyle w:val="CODEChar"/>
        </w:rPr>
        <w:t>strictfp</w:t>
      </w:r>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r w:rsidR="003B58FC" w:rsidRPr="00B75321">
        <w:t>FloatingSum</w:t>
      </w:r>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strictfp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r w:rsidR="003B58FC" w:rsidRPr="00B75321">
        <w:rPr>
          <w:lang w:val="de-DE"/>
        </w:rPr>
        <w:t>float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r w:rsidRPr="00B75321">
        <w:rPr>
          <w:lang w:val="de-DE"/>
        </w:rPr>
        <w:t xml:space="preserve">float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strictfp void </w:t>
      </w:r>
      <w:proofErr w:type="gramStart"/>
      <w:r w:rsidRPr="00B75321">
        <w:t>main(</w:t>
      </w:r>
      <w:proofErr w:type="gramEnd"/>
      <w:r w:rsidRPr="00B75321">
        <w:t xml:space="preserve">String[] args) { </w:t>
      </w:r>
    </w:p>
    <w:p w14:paraId="48C42095" w14:textId="6E9BA967" w:rsidR="003B58FC" w:rsidRPr="00B75321" w:rsidRDefault="003B58FC" w:rsidP="002024D5">
      <w:pPr>
        <w:pStyle w:val="CODE"/>
      </w:pPr>
      <w:r w:rsidRPr="00B75321">
        <w:t xml:space="preserve">       </w:t>
      </w:r>
      <w:r w:rsidR="00A60649" w:rsidRPr="00B75321">
        <w:tab/>
      </w:r>
      <w:r w:rsidRPr="00B75321">
        <w:t xml:space="preserve">FloatingSum t = new </w:t>
      </w:r>
      <w:proofErr w:type="gramStart"/>
      <w:r w:rsidRPr="00B75321">
        <w:t>FloatingSum(</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r w:rsidRPr="00B75321">
        <w:t>System.out.println (</w:t>
      </w:r>
      <w:proofErr w:type="gramStart"/>
      <w:r w:rsidRPr="00B75321">
        <w:t>t.sum(</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r w:rsidR="00EA539D" w:rsidRPr="002024D5">
        <w:rPr>
          <w:rStyle w:val="CODEChar"/>
          <w:lang w:bidi="ar-SA"/>
        </w:rPr>
        <w:t>BigDecimal</w:t>
      </w:r>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277" w:name="_Toc196096923"/>
      <w:bookmarkStart w:id="278" w:name="_Toc196098029"/>
      <w:bookmarkStart w:id="279" w:name="_Toc196098207"/>
      <w:bookmarkStart w:id="280" w:name="_Toc196098385"/>
      <w:r w:rsidRPr="00B75321">
        <w:t xml:space="preserve">6.4.2 </w:t>
      </w:r>
      <w:r w:rsidR="001825EB" w:rsidRPr="00B75321">
        <w:t>Avoidance mechanisms for</w:t>
      </w:r>
      <w:r w:rsidRPr="00B75321">
        <w:t xml:space="preserve"> language users</w:t>
      </w:r>
      <w:bookmarkEnd w:id="277"/>
      <w:bookmarkEnd w:id="278"/>
      <w:bookmarkEnd w:id="279"/>
      <w:bookmarkEnd w:id="280"/>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r w:rsidRPr="002024D5">
        <w:rPr>
          <w:rStyle w:val="CODEChar"/>
        </w:rPr>
        <w:t>strictfp</w:t>
      </w:r>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r w:rsidRPr="002024D5">
        <w:rPr>
          <w:rStyle w:val="CODEChar"/>
        </w:rPr>
        <w:t>BigDecimal</w:t>
      </w:r>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281" w:name="_Toc310518160"/>
      <w:bookmarkStart w:id="282" w:name="_Toc514522002"/>
      <w:r w:rsidRPr="00B75321">
        <w:rPr>
          <w:lang w:bidi="en-US"/>
        </w:rPr>
        <w:br w:type="page"/>
      </w:r>
    </w:p>
    <w:p w14:paraId="065A991F" w14:textId="77777777" w:rsidR="006F42BF" w:rsidRPr="00B75321" w:rsidRDefault="006F42BF" w:rsidP="00D70FA1">
      <w:pPr>
        <w:pStyle w:val="Heading2"/>
      </w:pPr>
      <w:bookmarkStart w:id="283" w:name="_Toc196096924"/>
      <w:bookmarkStart w:id="284" w:name="_Toc196098030"/>
      <w:bookmarkStart w:id="285" w:name="_Toc196098208"/>
      <w:bookmarkStart w:id="286" w:name="_Toc196098386"/>
      <w:bookmarkStart w:id="287" w:name="_Toc196110441"/>
      <w:bookmarkStart w:id="288" w:name="_Toc198036440"/>
      <w:r w:rsidRPr="00B75321">
        <w:lastRenderedPageBreak/>
        <w:t>6.5 Enumerator issues [CCB]</w:t>
      </w:r>
      <w:bookmarkEnd w:id="281"/>
      <w:bookmarkEnd w:id="282"/>
      <w:bookmarkEnd w:id="283"/>
      <w:bookmarkEnd w:id="284"/>
      <w:bookmarkEnd w:id="285"/>
      <w:bookmarkEnd w:id="286"/>
      <w:bookmarkEnd w:id="287"/>
      <w:bookmarkEnd w:id="288"/>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289" w:name="_Toc196096925"/>
      <w:bookmarkStart w:id="290" w:name="_Toc196098031"/>
      <w:bookmarkStart w:id="291" w:name="_Toc196098209"/>
      <w:bookmarkStart w:id="292" w:name="_Toc196098387"/>
      <w:r w:rsidRPr="00B75321">
        <w:t>6.5.1 Applicability to language</w:t>
      </w:r>
      <w:bookmarkEnd w:id="289"/>
      <w:bookmarkEnd w:id="290"/>
      <w:bookmarkEnd w:id="291"/>
      <w:bookmarkEnd w:id="292"/>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r w:rsidR="008A2817" w:rsidRPr="002024D5">
        <w:rPr>
          <w:rStyle w:val="CODEChar"/>
          <w:lang w:bidi="ar-SA"/>
        </w:rPr>
        <w:t>enum</w:t>
      </w:r>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293"/>
      <w:commentRangeStart w:id="294"/>
      <w:r w:rsidR="00CC64F2" w:rsidRPr="00B75321">
        <w:rPr>
          <w:lang w:bidi="en-US"/>
        </w:rPr>
        <w:t>“</w:t>
      </w:r>
      <w:r w:rsidR="008A2817" w:rsidRPr="00B75321">
        <w:rPr>
          <w:lang w:bidi="en-US"/>
        </w:rPr>
        <w:t>holes</w:t>
      </w:r>
      <w:r w:rsidR="00CC64F2" w:rsidRPr="00B75321">
        <w:rPr>
          <w:lang w:bidi="en-US"/>
        </w:rPr>
        <w:t>”</w:t>
      </w:r>
      <w:commentRangeEnd w:id="293"/>
      <w:r w:rsidR="00B459F6" w:rsidRPr="00B75321">
        <w:rPr>
          <w:rStyle w:val="CommentReference"/>
        </w:rPr>
        <w:commentReference w:id="293"/>
      </w:r>
      <w:commentRangeEnd w:id="294"/>
      <w:r w:rsidR="007B4AAC" w:rsidRPr="00B75321">
        <w:rPr>
          <w:rStyle w:val="CommentReference"/>
        </w:rPr>
        <w:commentReference w:id="294"/>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r w:rsidR="008A2817" w:rsidRPr="002024D5">
        <w:rPr>
          <w:rStyle w:val="CODEChar"/>
        </w:rPr>
        <w:t>enum</w:t>
      </w:r>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r w:rsidR="00352736" w:rsidRPr="002024D5">
        <w:rPr>
          <w:rStyle w:val="CODEChar"/>
        </w:rPr>
        <w:t>enum</w:t>
      </w:r>
      <w:r w:rsidR="00352736" w:rsidRPr="00B75321">
        <w:rPr>
          <w:lang w:bidi="en-US"/>
        </w:rPr>
        <w:t xml:space="preserve"> constants are associated with a specific type, the vulnerability associated with the mapping of enums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r w:rsidR="005E2EFD" w:rsidRPr="002024D5">
        <w:rPr>
          <w:rStyle w:val="CODEChar"/>
        </w:rPr>
        <w:t>enum</w:t>
      </w:r>
      <w:r w:rsidR="005E2EFD" w:rsidRPr="00B75321">
        <w:rPr>
          <w:lang w:bidi="en-US"/>
        </w:rPr>
        <w:t xml:space="preserve"> type (</w:t>
      </w:r>
      <w:r w:rsidRPr="00B75321">
        <w:rPr>
          <w:lang w:bidi="en-US"/>
        </w:rPr>
        <w:t xml:space="preserve">outside of a class </w:t>
      </w:r>
      <w:r w:rsidR="006F42BF" w:rsidRPr="00B75321">
        <w:rPr>
          <w:rFonts w:ascii="Courier New" w:hAnsi="Courier New" w:cs="Courier New"/>
          <w:lang w:bidi="en-US"/>
        </w:rPr>
        <w:t>enum</w:t>
      </w:r>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r w:rsidR="00A82130" w:rsidRPr="00B75321">
        <w:t xml:space="preserve">enum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String [] Wee</w:t>
      </w:r>
      <w:r w:rsidR="00394CA8" w:rsidRPr="00B75321">
        <w:rPr>
          <w:szCs w:val="20"/>
        </w:rPr>
        <w:t>k</w:t>
      </w:r>
      <w:r w:rsidRPr="00B75321">
        <w:rPr>
          <w:szCs w:val="20"/>
        </w:rPr>
        <w:t xml:space="preserve">dayString = new </w:t>
      </w:r>
      <w:proofErr w:type="gramStart"/>
      <w:r w:rsidRPr="00B75321">
        <w:rPr>
          <w:szCs w:val="20"/>
        </w:rPr>
        <w:t>String[</w:t>
      </w:r>
      <w:proofErr w:type="gramEnd"/>
      <w:r w:rsidRPr="00B75321">
        <w:rPr>
          <w:szCs w:val="20"/>
        </w:rPr>
        <w:t>Weekday.SAT.ordinal];</w:t>
      </w:r>
    </w:p>
    <w:p w14:paraId="68A697C9" w14:textId="77777777" w:rsidR="004043A0" w:rsidRPr="00B75321" w:rsidRDefault="004043A0" w:rsidP="002024D5">
      <w:pPr>
        <w:pStyle w:val="CODE"/>
        <w:ind w:left="403"/>
        <w:rPr>
          <w:szCs w:val="20"/>
        </w:rPr>
      </w:pPr>
      <w:proofErr w:type="gramStart"/>
      <w:r w:rsidRPr="00B75321">
        <w:rPr>
          <w:szCs w:val="20"/>
        </w:rPr>
        <w:t>WeekdayString[</w:t>
      </w:r>
      <w:proofErr w:type="gramEnd"/>
      <w:r w:rsidRPr="00B75321">
        <w:rPr>
          <w:szCs w:val="20"/>
        </w:rPr>
        <w:t>Weekday.SUN.ordinal]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r w:rsidR="00483044" w:rsidRPr="002024D5">
        <w:rPr>
          <w:rStyle w:val="CODEChar"/>
        </w:rPr>
        <w:t>e</w:t>
      </w:r>
      <w:r w:rsidR="009D262C" w:rsidRPr="002024D5">
        <w:rPr>
          <w:rStyle w:val="CODEChar"/>
        </w:rPr>
        <w:t>num</w:t>
      </w:r>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r w:rsidR="00D1306D" w:rsidRPr="00B75321">
        <w:rPr>
          <w:rFonts w:ascii="Courier New" w:hAnsi="Courier New" w:cs="Courier New"/>
          <w:lang w:bidi="en-US"/>
        </w:rPr>
        <w:t>enum</w:t>
      </w:r>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r w:rsidR="00D1306D" w:rsidRPr="002024D5">
        <w:rPr>
          <w:rStyle w:val="CODEChar"/>
        </w:rPr>
        <w:t>enum</w:t>
      </w:r>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r w:rsidRPr="002024D5">
        <w:rPr>
          <w:rStyle w:val="CODEChar"/>
        </w:rPr>
        <w:t>e</w:t>
      </w:r>
      <w:r w:rsidR="0006161D" w:rsidRPr="002024D5">
        <w:rPr>
          <w:rStyle w:val="CODEChar"/>
        </w:rPr>
        <w:t>num</w:t>
      </w:r>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r w:rsidR="00D94063" w:rsidRPr="002024D5">
        <w:rPr>
          <w:rStyle w:val="CODEChar"/>
        </w:rPr>
        <w:t>enum</w:t>
      </w:r>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gramStart"/>
      <w:r w:rsidR="00CC1D66" w:rsidRPr="002024D5">
        <w:rPr>
          <w:rStyle w:val="CODEChar"/>
        </w:rPr>
        <w:t>java.lang</w:t>
      </w:r>
      <w:proofErr w:type="gramEnd"/>
      <w:r w:rsidR="00CC1D66" w:rsidRPr="002024D5">
        <w:rPr>
          <w:rStyle w:val="CODEChar"/>
        </w:rPr>
        <w:t>.Enum</w:t>
      </w:r>
      <w:r w:rsidR="00CC1D66" w:rsidRPr="00B75321">
        <w:rPr>
          <w:lang w:bidi="en-US"/>
        </w:rPr>
        <w:t>.</w:t>
      </w:r>
      <w:r w:rsidR="006300ED" w:rsidRPr="00B75321">
        <w:rPr>
          <w:lang w:bidi="en-US"/>
        </w:rPr>
        <w:t xml:space="preserve"> </w:t>
      </w:r>
      <w:r w:rsidR="00D1306D" w:rsidRPr="00B75321">
        <w:rPr>
          <w:lang w:bidi="en-US"/>
        </w:rPr>
        <w:t xml:space="preserve">Java </w:t>
      </w:r>
      <w:r w:rsidR="00D1306D" w:rsidRPr="002024D5">
        <w:rPr>
          <w:rStyle w:val="CODEChar"/>
        </w:rPr>
        <w:t>enum</w:t>
      </w:r>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r w:rsidR="00CF7C01" w:rsidRPr="002024D5">
        <w:rPr>
          <w:rStyle w:val="CODEChar"/>
        </w:rPr>
        <w:t>enum</w:t>
      </w:r>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public enum Month implements TemporalAccessor, TemporalAdjuster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ENUMS = Month.values();</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r w:rsidR="00901ACA" w:rsidRPr="00B75321">
        <w:t>Month_</w:t>
      </w:r>
      <w:proofErr w:type="gramStart"/>
      <w:r w:rsidRPr="00B75321">
        <w:t>of(</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gramStart"/>
      <w:r w:rsidRPr="00B75321">
        <w:t>DateTimeException(</w:t>
      </w:r>
      <w:proofErr w:type="gramEnd"/>
      <w:r w:rsidRPr="00B75321">
        <w:t>"Invalid value for MonthOfYear: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enum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public enum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gramStart"/>
      <w:r w:rsidRPr="00B75321">
        <w:rPr>
          <w:rFonts w:ascii="Courier New" w:hAnsi="Courier New" w:cs="Courier New"/>
          <w:sz w:val="20"/>
          <w:szCs w:val="20"/>
          <w:lang w:bidi="en-US"/>
        </w:rPr>
        <w:t>maxDepth;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int area, int maxDepth)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gramStart"/>
      <w:r w:rsidRPr="00B75321">
        <w:rPr>
          <w:rFonts w:ascii="Courier New" w:hAnsi="Courier New" w:cs="Courier New"/>
          <w:sz w:val="20"/>
          <w:szCs w:val="20"/>
          <w:lang w:bidi="en-US"/>
        </w:rPr>
        <w:t>this.area</w:t>
      </w:r>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r w:rsidRPr="00B75321">
        <w:rPr>
          <w:rFonts w:ascii="Courier New" w:hAnsi="Courier New" w:cs="Courier New"/>
          <w:lang w:bidi="en-US"/>
        </w:rPr>
        <w:t>enum</w:t>
      </w:r>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while users expect enums to be immutable</w:t>
      </w:r>
      <w:r w:rsidRPr="00B75321">
        <w:rPr>
          <w:lang w:bidi="en-US"/>
        </w:rPr>
        <w:t xml:space="preserve">. Fields in an </w:t>
      </w:r>
      <w:r w:rsidRPr="002024D5">
        <w:rPr>
          <w:rStyle w:val="CODEChar"/>
        </w:rPr>
        <w:t>enum</w:t>
      </w:r>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r w:rsidR="00D85AA0" w:rsidRPr="00B75321">
        <w:rPr>
          <w:rFonts w:ascii="Courier New" w:hAnsi="Courier New" w:cs="Courier New"/>
          <w:lang w:bidi="en-US"/>
        </w:rPr>
        <w:t>enum</w:t>
      </w:r>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1133E7">
        <w:rPr>
          <w:u w:val="singl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296" w:name="_Toc196096926"/>
      <w:bookmarkStart w:id="297" w:name="_Toc196098032"/>
      <w:bookmarkStart w:id="298" w:name="_Toc196098210"/>
      <w:bookmarkStart w:id="299" w:name="_Toc196098388"/>
      <w:r w:rsidRPr="00B75321">
        <w:t xml:space="preserve">6.5.2 </w:t>
      </w:r>
      <w:r w:rsidR="001825EB" w:rsidRPr="00B75321">
        <w:t>Avoidance mechanisms for</w:t>
      </w:r>
      <w:r w:rsidRPr="00B75321">
        <w:t xml:space="preserve"> language users</w:t>
      </w:r>
      <w:bookmarkEnd w:id="296"/>
      <w:bookmarkEnd w:id="297"/>
      <w:bookmarkEnd w:id="298"/>
      <w:bookmarkEnd w:id="299"/>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enums, ensure that </w:t>
      </w:r>
      <w:r w:rsidRPr="002024D5">
        <w:rPr>
          <w:rStyle w:val="CODEChar"/>
          <w:rFonts w:eastAsiaTheme="minorEastAsia"/>
          <w:kern w:val="0"/>
        </w:rPr>
        <w:t>enum</w:t>
      </w:r>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r w:rsidR="005160B8" w:rsidRPr="002024D5">
        <w:rPr>
          <w:rStyle w:val="CODEChar"/>
        </w:rPr>
        <w:t>enu</w:t>
      </w:r>
      <w:r w:rsidR="003C3FCD" w:rsidRPr="002024D5">
        <w:rPr>
          <w:rStyle w:val="CODEChar"/>
        </w:rPr>
        <w:t>m</w:t>
      </w:r>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r w:rsidR="00FC2769" w:rsidRPr="002024D5">
        <w:rPr>
          <w:rStyle w:val="CODEChar"/>
        </w:rPr>
        <w:t>enum</w:t>
      </w:r>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r w:rsidR="003C3FCD" w:rsidRPr="002024D5">
        <w:rPr>
          <w:rStyle w:val="CODEChar"/>
          <w:rFonts w:eastAsiaTheme="minorEastAsia"/>
          <w:kern w:val="0"/>
        </w:rPr>
        <w:t>enum</w:t>
      </w:r>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300" w:name="_Toc310518161"/>
      <w:bookmarkStart w:id="301" w:name="_Ref514259524"/>
      <w:bookmarkStart w:id="302" w:name="_Toc514522003"/>
      <w:bookmarkStart w:id="303" w:name="_Toc196096927"/>
      <w:bookmarkStart w:id="304" w:name="_Toc196098033"/>
      <w:bookmarkStart w:id="305" w:name="_Toc196098211"/>
      <w:bookmarkStart w:id="306" w:name="_Toc196098389"/>
      <w:bookmarkStart w:id="307" w:name="_Toc196110442"/>
      <w:bookmarkStart w:id="308" w:name="_Ref196145959"/>
      <w:bookmarkStart w:id="309" w:name="_Ref196145969"/>
      <w:bookmarkStart w:id="310" w:name="_Toc198036441"/>
      <w:r w:rsidRPr="00B75321">
        <w:lastRenderedPageBreak/>
        <w:t>6.6 Conversion errors [FLC]</w:t>
      </w:r>
      <w:bookmarkEnd w:id="300"/>
      <w:bookmarkEnd w:id="301"/>
      <w:bookmarkEnd w:id="302"/>
      <w:bookmarkEnd w:id="303"/>
      <w:bookmarkEnd w:id="304"/>
      <w:bookmarkEnd w:id="305"/>
      <w:bookmarkEnd w:id="306"/>
      <w:bookmarkEnd w:id="307"/>
      <w:bookmarkEnd w:id="308"/>
      <w:bookmarkEnd w:id="309"/>
      <w:bookmarkEnd w:id="310"/>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311" w:name="_Toc196096928"/>
      <w:bookmarkStart w:id="312" w:name="_Toc196098034"/>
      <w:bookmarkStart w:id="313" w:name="_Toc196098212"/>
      <w:bookmarkStart w:id="314" w:name="_Toc196098390"/>
      <w:r w:rsidRPr="00B75321">
        <w:t>6.6.1 Applicability to language</w:t>
      </w:r>
      <w:bookmarkEnd w:id="311"/>
      <w:bookmarkEnd w:id="312"/>
      <w:bookmarkEnd w:id="313"/>
      <w:bookmarkEnd w:id="314"/>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315" w:name="_Toc196096929"/>
      <w:bookmarkStart w:id="316" w:name="_Toc196098035"/>
      <w:bookmarkStart w:id="317" w:name="_Toc196098213"/>
      <w:bookmarkStart w:id="318" w:name="_Toc196098391"/>
      <w:r w:rsidRPr="00B75321">
        <w:t xml:space="preserve">6.6.2 </w:t>
      </w:r>
      <w:r w:rsidR="001825EB" w:rsidRPr="00B75321">
        <w:t>Avoidance mechanisms for</w:t>
      </w:r>
      <w:r w:rsidRPr="00B75321">
        <w:t xml:space="preserve"> language users</w:t>
      </w:r>
      <w:bookmarkEnd w:id="315"/>
      <w:bookmarkEnd w:id="316"/>
      <w:bookmarkEnd w:id="317"/>
      <w:bookmarkEnd w:id="318"/>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319" w:name="_Toc310518162"/>
      <w:bookmarkStart w:id="320" w:name="_Toc514522004"/>
    </w:p>
    <w:p w14:paraId="5E4D6EDE" w14:textId="77777777" w:rsidR="006F42BF" w:rsidRPr="00B75321" w:rsidRDefault="006F42BF" w:rsidP="00D70FA1">
      <w:pPr>
        <w:pStyle w:val="Heading2"/>
      </w:pPr>
      <w:bookmarkStart w:id="321" w:name="_Toc196096930"/>
      <w:bookmarkStart w:id="322" w:name="_Toc196098036"/>
      <w:bookmarkStart w:id="323" w:name="_Toc196098214"/>
      <w:bookmarkStart w:id="324" w:name="_Toc196098392"/>
      <w:bookmarkStart w:id="325" w:name="_Toc196110443"/>
      <w:bookmarkStart w:id="326" w:name="_Toc198036442"/>
      <w:r w:rsidRPr="00B75321">
        <w:t>6.7 String termination [CJM]</w:t>
      </w:r>
      <w:bookmarkEnd w:id="319"/>
      <w:bookmarkEnd w:id="320"/>
      <w:bookmarkEnd w:id="321"/>
      <w:bookmarkEnd w:id="322"/>
      <w:bookmarkEnd w:id="323"/>
      <w:bookmarkEnd w:id="324"/>
      <w:bookmarkEnd w:id="325"/>
      <w:bookmarkEnd w:id="326"/>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327"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328" w:name="_6.8_Buffer_boundary"/>
      <w:bookmarkStart w:id="329" w:name="_Ref514259029"/>
      <w:bookmarkStart w:id="330" w:name="_Ref514428014"/>
      <w:bookmarkStart w:id="331" w:name="_Ref514428390"/>
      <w:bookmarkStart w:id="332" w:name="_Toc514522005"/>
      <w:bookmarkStart w:id="333" w:name="_Toc196096931"/>
      <w:bookmarkStart w:id="334" w:name="_Toc196098037"/>
      <w:bookmarkStart w:id="335" w:name="_Toc196098215"/>
      <w:bookmarkStart w:id="336" w:name="_Toc196098393"/>
      <w:bookmarkStart w:id="337" w:name="_Toc196110444"/>
      <w:bookmarkStart w:id="338" w:name="_Toc198036443"/>
      <w:bookmarkEnd w:id="328"/>
      <w:r w:rsidRPr="00B75321">
        <w:t>6.8 Buffer boundary violation (buffer overflow) [HCB]</w:t>
      </w:r>
      <w:bookmarkEnd w:id="327"/>
      <w:bookmarkEnd w:id="329"/>
      <w:bookmarkEnd w:id="330"/>
      <w:bookmarkEnd w:id="331"/>
      <w:bookmarkEnd w:id="332"/>
      <w:bookmarkEnd w:id="333"/>
      <w:bookmarkEnd w:id="334"/>
      <w:bookmarkEnd w:id="335"/>
      <w:bookmarkEnd w:id="336"/>
      <w:bookmarkEnd w:id="337"/>
      <w:bookmarkEnd w:id="338"/>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339"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340"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341" w:name="_Toc196096932"/>
      <w:bookmarkStart w:id="342" w:name="_Toc196098038"/>
      <w:bookmarkStart w:id="343" w:name="_Toc196098216"/>
      <w:bookmarkStart w:id="344" w:name="_Toc196098394"/>
      <w:bookmarkStart w:id="345" w:name="_Toc196110445"/>
      <w:bookmarkStart w:id="346" w:name="_Toc198036444"/>
      <w:r w:rsidRPr="00B75321">
        <w:t>6.9 Unchecked array indexing [XYZ]</w:t>
      </w:r>
      <w:bookmarkEnd w:id="339"/>
      <w:bookmarkEnd w:id="340"/>
      <w:bookmarkEnd w:id="341"/>
      <w:bookmarkEnd w:id="342"/>
      <w:bookmarkEnd w:id="343"/>
      <w:bookmarkEnd w:id="344"/>
      <w:bookmarkEnd w:id="345"/>
      <w:bookmarkEnd w:id="346"/>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347"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348" w:name="_Ref514259362"/>
      <w:bookmarkStart w:id="349"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350" w:name="_Toc196096933"/>
      <w:bookmarkStart w:id="351" w:name="_Toc196098039"/>
      <w:bookmarkStart w:id="352" w:name="_Toc196098217"/>
      <w:bookmarkStart w:id="353" w:name="_Toc196098395"/>
      <w:bookmarkStart w:id="354" w:name="_Toc196110446"/>
      <w:bookmarkStart w:id="355" w:name="_Toc198036445"/>
      <w:r w:rsidRPr="00B75321">
        <w:lastRenderedPageBreak/>
        <w:t>6.10 Unchecked array copying [XYW]</w:t>
      </w:r>
      <w:bookmarkEnd w:id="347"/>
      <w:bookmarkEnd w:id="348"/>
      <w:bookmarkEnd w:id="349"/>
      <w:bookmarkEnd w:id="350"/>
      <w:bookmarkEnd w:id="351"/>
      <w:bookmarkEnd w:id="352"/>
      <w:bookmarkEnd w:id="353"/>
      <w:bookmarkEnd w:id="354"/>
      <w:bookmarkEnd w:id="355"/>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356"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357" w:name="_Ref514259000"/>
      <w:bookmarkStart w:id="358"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359" w:name="_Toc196096934"/>
      <w:bookmarkStart w:id="360" w:name="_Toc196098040"/>
      <w:bookmarkStart w:id="361" w:name="_Toc196098218"/>
      <w:bookmarkStart w:id="362" w:name="_Toc196098396"/>
      <w:bookmarkStart w:id="363" w:name="_Toc196110447"/>
      <w:bookmarkStart w:id="364" w:name="_Toc198036446"/>
      <w:r w:rsidRPr="00B75321">
        <w:t>6.11 Pointer type conversions [HFC]</w:t>
      </w:r>
      <w:bookmarkEnd w:id="356"/>
      <w:bookmarkEnd w:id="357"/>
      <w:bookmarkEnd w:id="358"/>
      <w:bookmarkEnd w:id="359"/>
      <w:bookmarkEnd w:id="360"/>
      <w:bookmarkEnd w:id="361"/>
      <w:bookmarkEnd w:id="362"/>
      <w:bookmarkEnd w:id="363"/>
      <w:bookmarkEnd w:id="364"/>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365" w:name="_Toc310518167"/>
      <w:bookmarkStart w:id="366" w:name="_Toc514522009"/>
      <w:bookmarkStart w:id="367" w:name="_Toc196096935"/>
      <w:bookmarkStart w:id="368" w:name="_Toc196098041"/>
      <w:bookmarkStart w:id="369" w:name="_Toc196098219"/>
      <w:bookmarkStart w:id="370" w:name="_Toc196098397"/>
      <w:bookmarkStart w:id="371" w:name="_Toc196110448"/>
      <w:bookmarkStart w:id="372" w:name="_Toc198036447"/>
      <w:r w:rsidRPr="00B75321">
        <w:t>6.12 Pointer arithmetic [RVG]</w:t>
      </w:r>
      <w:bookmarkEnd w:id="365"/>
      <w:bookmarkEnd w:id="366"/>
      <w:bookmarkEnd w:id="367"/>
      <w:bookmarkEnd w:id="368"/>
      <w:bookmarkEnd w:id="369"/>
      <w:bookmarkEnd w:id="370"/>
      <w:bookmarkEnd w:id="371"/>
      <w:bookmarkEnd w:id="372"/>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373"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374" w:name="_Ref514259395"/>
      <w:bookmarkStart w:id="375" w:name="_Toc514522010"/>
      <w:bookmarkStart w:id="376" w:name="_Toc196096936"/>
      <w:bookmarkStart w:id="377" w:name="_Toc196098042"/>
      <w:bookmarkStart w:id="378" w:name="_Toc196098220"/>
      <w:bookmarkStart w:id="379" w:name="_Toc196098398"/>
      <w:bookmarkStart w:id="380" w:name="_Toc196110449"/>
      <w:bookmarkStart w:id="381" w:name="_Toc198036448"/>
      <w:r w:rsidRPr="00B75321">
        <w:t>6.13 Null pointer dereference [XYH]</w:t>
      </w:r>
      <w:bookmarkEnd w:id="374"/>
      <w:bookmarkEnd w:id="375"/>
      <w:bookmarkEnd w:id="376"/>
      <w:bookmarkEnd w:id="377"/>
      <w:bookmarkEnd w:id="378"/>
      <w:bookmarkEnd w:id="379"/>
      <w:bookmarkEnd w:id="380"/>
      <w:bookmarkEnd w:id="381"/>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382" w:name="_Toc196096937"/>
      <w:bookmarkStart w:id="383" w:name="_Toc196098043"/>
      <w:bookmarkStart w:id="384" w:name="_Toc196098221"/>
      <w:bookmarkStart w:id="385" w:name="_Toc196098399"/>
      <w:bookmarkEnd w:id="373"/>
      <w:r w:rsidRPr="00B75321">
        <w:t>6.13.1 Applicability to language</w:t>
      </w:r>
      <w:bookmarkEnd w:id="382"/>
      <w:bookmarkEnd w:id="383"/>
      <w:bookmarkEnd w:id="384"/>
      <w:bookmarkEnd w:id="385"/>
    </w:p>
    <w:p w14:paraId="5DD3D263" w14:textId="07F56E00" w:rsidR="006B308D" w:rsidRPr="00B75321" w:rsidRDefault="00F52F43" w:rsidP="001B7130">
      <w:pPr>
        <w:rPr>
          <w:lang w:bidi="en-US"/>
        </w:rPr>
      </w:pPr>
      <w:bookmarkStart w:id="386" w:name="_Toc310518169"/>
      <w:bookmarkStart w:id="387" w:name="_Ref514259418"/>
      <w:bookmarkStart w:id="388"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a NullPointerException</w:t>
      </w:r>
      <w:r w:rsidR="001B7130" w:rsidRPr="00B75321">
        <w:t xml:space="preserve">. </w:t>
      </w:r>
      <w:r w:rsidR="006B308D" w:rsidRPr="00B75321">
        <w:t xml:space="preserve">The exception </w:t>
      </w:r>
      <w:r w:rsidR="001B7130" w:rsidRPr="002024D5">
        <w:rPr>
          <w:rStyle w:val="CODEChar"/>
        </w:rPr>
        <w:t>NullPointerException</w:t>
      </w:r>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389"/>
      <w:commentRangeStart w:id="390"/>
      <w:proofErr w:type="gramStart"/>
      <w:r w:rsidR="003B34BA" w:rsidRPr="002024D5">
        <w:rPr>
          <w:rStyle w:val="CODEChar"/>
        </w:rPr>
        <w:t>Optional.IsPresent</w:t>
      </w:r>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389"/>
      <w:r w:rsidR="00C1054E" w:rsidRPr="00B75321">
        <w:rPr>
          <w:rStyle w:val="CommentReference"/>
        </w:rPr>
        <w:commentReference w:id="389"/>
      </w:r>
      <w:commentRangeEnd w:id="390"/>
      <w:r w:rsidR="00D05200" w:rsidRPr="00B75321">
        <w:rPr>
          <w:rStyle w:val="CommentReference"/>
        </w:rPr>
        <w:commentReference w:id="390"/>
      </w:r>
      <w:r w:rsidR="009B258E" w:rsidRPr="00B75321">
        <w:rPr>
          <w:rFonts w:cstheme="minorHAnsi"/>
          <w:lang w:bidi="en-US"/>
        </w:rPr>
        <w:t>.</w:t>
      </w:r>
    </w:p>
    <w:p w14:paraId="4D880EBF" w14:textId="481C4A90" w:rsidR="001B7130" w:rsidRPr="00B75321" w:rsidRDefault="001B7130" w:rsidP="00B55975">
      <w:pPr>
        <w:pStyle w:val="Heading3"/>
      </w:pPr>
      <w:bookmarkStart w:id="391" w:name="_Toc519526917"/>
      <w:bookmarkStart w:id="392" w:name="_Toc196096938"/>
      <w:bookmarkStart w:id="393" w:name="_Toc196098044"/>
      <w:bookmarkStart w:id="394" w:name="_Toc196098222"/>
      <w:bookmarkStart w:id="395" w:name="_Toc196098400"/>
      <w:r w:rsidRPr="00B75321">
        <w:t xml:space="preserve">6.13.2 </w:t>
      </w:r>
      <w:r w:rsidR="001825EB" w:rsidRPr="00B75321">
        <w:t>Avoidance mechanisms for</w:t>
      </w:r>
      <w:r w:rsidRPr="00B75321">
        <w:t xml:space="preserve"> language users</w:t>
      </w:r>
      <w:bookmarkEnd w:id="391"/>
      <w:bookmarkEnd w:id="392"/>
      <w:bookmarkEnd w:id="393"/>
      <w:bookmarkEnd w:id="394"/>
      <w:bookmarkEnd w:id="395"/>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396" w:name="_Toc196096939"/>
      <w:bookmarkStart w:id="397" w:name="_Toc196098045"/>
      <w:bookmarkStart w:id="398" w:name="_Toc196098223"/>
      <w:bookmarkStart w:id="399" w:name="_Toc196098401"/>
      <w:bookmarkStart w:id="400" w:name="_Toc196110450"/>
      <w:bookmarkStart w:id="401" w:name="_Toc198036449"/>
      <w:r w:rsidRPr="00B75321">
        <w:lastRenderedPageBreak/>
        <w:t>6.14 Dangling reference to heap [XYK]</w:t>
      </w:r>
      <w:bookmarkEnd w:id="386"/>
      <w:bookmarkEnd w:id="387"/>
      <w:bookmarkEnd w:id="388"/>
      <w:bookmarkEnd w:id="396"/>
      <w:bookmarkEnd w:id="397"/>
      <w:bookmarkEnd w:id="398"/>
      <w:bookmarkEnd w:id="399"/>
      <w:bookmarkEnd w:id="400"/>
      <w:bookmarkEnd w:id="401"/>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402"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403" w:name="_6.15_Arithmetic_wrap-around"/>
      <w:bookmarkStart w:id="404" w:name="_6.15_Arithmetic_wrap-around_1"/>
      <w:bookmarkStart w:id="405" w:name="_Ref514259472"/>
      <w:bookmarkStart w:id="406" w:name="_Ref514259489"/>
      <w:bookmarkStart w:id="407" w:name="_Toc514522012"/>
      <w:bookmarkStart w:id="408" w:name="_Toc196096940"/>
      <w:bookmarkStart w:id="409" w:name="_Toc196098046"/>
      <w:bookmarkStart w:id="410" w:name="_Toc196098224"/>
      <w:bookmarkStart w:id="411" w:name="_Toc196098402"/>
      <w:bookmarkStart w:id="412" w:name="_Toc196110451"/>
      <w:bookmarkStart w:id="413" w:name="_Toc198036450"/>
      <w:bookmarkEnd w:id="403"/>
      <w:bookmarkEnd w:id="404"/>
      <w:r w:rsidRPr="00B75321">
        <w:t>6.15 Arithmetic wrap-around error [FIF]</w:t>
      </w:r>
      <w:bookmarkEnd w:id="402"/>
      <w:bookmarkEnd w:id="405"/>
      <w:bookmarkEnd w:id="406"/>
      <w:bookmarkEnd w:id="407"/>
      <w:bookmarkEnd w:id="408"/>
      <w:bookmarkEnd w:id="409"/>
      <w:bookmarkEnd w:id="410"/>
      <w:bookmarkEnd w:id="411"/>
      <w:bookmarkEnd w:id="412"/>
      <w:bookmarkEnd w:id="413"/>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414" w:name="_Toc196096941"/>
      <w:bookmarkStart w:id="415" w:name="_Toc196098047"/>
      <w:bookmarkStart w:id="416" w:name="_Toc196098225"/>
      <w:bookmarkStart w:id="417" w:name="_Toc196098403"/>
      <w:r w:rsidRPr="00B75321">
        <w:t>6.15.1 Applicability to language</w:t>
      </w:r>
      <w:bookmarkEnd w:id="414"/>
      <w:bookmarkEnd w:id="415"/>
      <w:bookmarkEnd w:id="416"/>
      <w:bookmarkEnd w:id="417"/>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i ) {</w:t>
      </w:r>
    </w:p>
    <w:p w14:paraId="396F5F92" w14:textId="77777777" w:rsidR="006F42BF" w:rsidRPr="00B75321" w:rsidRDefault="006F42BF" w:rsidP="002024D5">
      <w:pPr>
        <w:pStyle w:val="CODE"/>
      </w:pPr>
      <w:r w:rsidRPr="00B75321">
        <w:t xml:space="preserve"> </w:t>
      </w:r>
      <w:r w:rsidRPr="00B75321">
        <w:tab/>
      </w:r>
      <w:r w:rsidRPr="00B75321">
        <w:tab/>
        <w:t>i+</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gramStart"/>
      <w:r w:rsidRPr="00B75321">
        <w:t>i;</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3BFED4F7"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r w:rsidR="009D2215" w:rsidRPr="00B75321">
        <w:rPr>
          <w:rFonts w:ascii="Courier New" w:hAnsi="Courier New" w:cs="Courier New"/>
        </w:rPr>
        <w:t>i</w:t>
      </w:r>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r w:rsidR="00AC3AA7" w:rsidRPr="002024D5">
        <w:rPr>
          <w:rStyle w:val="CODEChar"/>
        </w:rPr>
        <w:t>i++</w:t>
      </w:r>
      <w:r w:rsidR="00890ED8">
        <w:rPr>
          <w:rStyle w:val="CODEChar"/>
        </w:rPr>
        <w:t>”</w:t>
      </w:r>
      <w:r w:rsidR="00890ED8">
        <w:rPr>
          <w:rFonts w:ascii="Courier New" w:hAnsi="Courier New" w:cs="Courier New"/>
        </w:rPr>
        <w:t>-</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418" w:name="_Toc196096942"/>
      <w:bookmarkStart w:id="419" w:name="_Toc196098048"/>
      <w:bookmarkStart w:id="420" w:name="_Toc196098226"/>
      <w:bookmarkStart w:id="421" w:name="_Toc196098404"/>
      <w:r w:rsidRPr="00B75321">
        <w:t xml:space="preserve">6.15.2 </w:t>
      </w:r>
      <w:r w:rsidR="001825EB" w:rsidRPr="00B75321">
        <w:t>Avoidance mechanisms for</w:t>
      </w:r>
      <w:r w:rsidRPr="00B75321">
        <w:t xml:space="preserve"> language users</w:t>
      </w:r>
      <w:bookmarkEnd w:id="418"/>
      <w:bookmarkEnd w:id="419"/>
      <w:bookmarkEnd w:id="420"/>
      <w:bookmarkEnd w:id="421"/>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Pr="00B75321">
        <w:t xml:space="preserve">--a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--a</w:t>
      </w:r>
      <w:r w:rsidR="006F3620" w:rsidRPr="00B75321">
        <w:tab/>
      </w:r>
      <w:r w:rsidR="006F3620" w:rsidRPr="00B75321">
        <w:tab/>
      </w:r>
      <w:r w:rsidR="006F3620" w:rsidRPr="00B75321">
        <w:tab/>
      </w:r>
      <w:r w:rsidRPr="00B75321">
        <w:t>a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422" w:name="_Ref514259785"/>
      <w:bookmarkStart w:id="423" w:name="_Ref514259812"/>
      <w:bookmarkStart w:id="424" w:name="_Toc514522013"/>
      <w:bookmarkStart w:id="425" w:name="_Toc196096943"/>
      <w:bookmarkStart w:id="426" w:name="_Toc196098049"/>
      <w:bookmarkStart w:id="427" w:name="_Toc196098227"/>
      <w:bookmarkStart w:id="428" w:name="_Toc196098405"/>
      <w:bookmarkStart w:id="429" w:name="_Toc196110452"/>
      <w:bookmarkStart w:id="430" w:name="_Toc198036451"/>
      <w:r w:rsidRPr="00B75321">
        <w:t>6.16 Using shift operations for multiplication and division [PIK]</w:t>
      </w:r>
      <w:bookmarkStart w:id="431" w:name="_Toc310518171"/>
      <w:bookmarkEnd w:id="422"/>
      <w:bookmarkEnd w:id="423"/>
      <w:bookmarkEnd w:id="424"/>
      <w:bookmarkEnd w:id="425"/>
      <w:bookmarkEnd w:id="426"/>
      <w:bookmarkEnd w:id="427"/>
      <w:bookmarkEnd w:id="428"/>
      <w:bookmarkEnd w:id="429"/>
      <w:bookmarkEnd w:id="430"/>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432" w:name="_Toc196096944"/>
      <w:bookmarkStart w:id="433" w:name="_Toc196098050"/>
      <w:bookmarkStart w:id="434" w:name="_Toc196098228"/>
      <w:bookmarkStart w:id="435" w:name="_Toc196098406"/>
      <w:r w:rsidRPr="00B75321">
        <w:t>6.16.1 Applicability to language</w:t>
      </w:r>
      <w:bookmarkEnd w:id="432"/>
      <w:bookmarkEnd w:id="433"/>
      <w:bookmarkEnd w:id="434"/>
      <w:bookmarkEnd w:id="435"/>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436" w:name="_Toc196096945"/>
      <w:bookmarkStart w:id="437" w:name="_Toc196098051"/>
      <w:bookmarkStart w:id="438" w:name="_Toc196098229"/>
      <w:bookmarkStart w:id="439" w:name="_Toc196098407"/>
      <w:bookmarkStart w:id="440" w:name="_Toc310518172"/>
      <w:bookmarkStart w:id="441" w:name="_Ref314208059"/>
      <w:bookmarkStart w:id="442" w:name="_Ref314208069"/>
      <w:bookmarkStart w:id="443" w:name="_Ref357014778"/>
      <w:bookmarkEnd w:id="431"/>
      <w:r w:rsidRPr="00B75321">
        <w:t xml:space="preserve">6.16.2 </w:t>
      </w:r>
      <w:r w:rsidR="001825EB" w:rsidRPr="00B75321">
        <w:t>Avoidance mechanisms for</w:t>
      </w:r>
      <w:r w:rsidRPr="00B75321">
        <w:t xml:space="preserve"> language users</w:t>
      </w:r>
      <w:bookmarkEnd w:id="436"/>
      <w:bookmarkEnd w:id="437"/>
      <w:bookmarkEnd w:id="438"/>
      <w:bookmarkEnd w:id="439"/>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444" w:name="_Ref514260144"/>
      <w:bookmarkStart w:id="445" w:name="_Toc514522014"/>
      <w:bookmarkStart w:id="446" w:name="_Toc196096946"/>
      <w:bookmarkStart w:id="447" w:name="_Toc196098052"/>
      <w:bookmarkStart w:id="448" w:name="_Toc196098230"/>
      <w:bookmarkStart w:id="449" w:name="_Toc196098408"/>
      <w:bookmarkStart w:id="450" w:name="_Toc196110453"/>
      <w:bookmarkStart w:id="451" w:name="_Toc198036452"/>
      <w:r w:rsidRPr="00B75321">
        <w:t>6.17 Choice of clear names [NAI]</w:t>
      </w:r>
      <w:bookmarkEnd w:id="440"/>
      <w:bookmarkEnd w:id="441"/>
      <w:bookmarkEnd w:id="442"/>
      <w:bookmarkEnd w:id="443"/>
      <w:bookmarkEnd w:id="444"/>
      <w:bookmarkEnd w:id="445"/>
      <w:bookmarkEnd w:id="446"/>
      <w:bookmarkEnd w:id="447"/>
      <w:bookmarkEnd w:id="448"/>
      <w:bookmarkEnd w:id="449"/>
      <w:bookmarkEnd w:id="450"/>
      <w:bookmarkEnd w:id="451"/>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452" w:name="_Toc196096947"/>
      <w:bookmarkStart w:id="453" w:name="_Toc196098053"/>
      <w:bookmarkStart w:id="454" w:name="_Toc196098231"/>
      <w:bookmarkStart w:id="455" w:name="_Toc196098409"/>
      <w:r w:rsidRPr="00B75321">
        <w:t>6.17.1 Applicability to language</w:t>
      </w:r>
      <w:bookmarkEnd w:id="452"/>
      <w:bookmarkEnd w:id="453"/>
      <w:bookmarkEnd w:id="454"/>
      <w:bookmarkEnd w:id="455"/>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1133E7">
        <w:rPr>
          <w:u w:val="single"/>
          <w:lang w:bidi="en-US"/>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456" w:name="_Toc196096948"/>
      <w:bookmarkStart w:id="457" w:name="_Toc196098054"/>
      <w:bookmarkStart w:id="458" w:name="_Toc196098232"/>
      <w:bookmarkStart w:id="459" w:name="_Toc196098410"/>
      <w:r w:rsidRPr="00B75321">
        <w:t xml:space="preserve">6.17.2 </w:t>
      </w:r>
      <w:r w:rsidR="001825EB" w:rsidRPr="00B75321">
        <w:t>Avoidance mechanisms for</w:t>
      </w:r>
      <w:r w:rsidRPr="00B75321">
        <w:t xml:space="preserve"> language users</w:t>
      </w:r>
      <w:bookmarkEnd w:id="456"/>
      <w:bookmarkEnd w:id="457"/>
      <w:bookmarkEnd w:id="458"/>
      <w:bookmarkEnd w:id="459"/>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460" w:name="_Toc310518173"/>
      <w:bookmarkStart w:id="461" w:name="_Ref420411596"/>
      <w:bookmarkStart w:id="462" w:name="_Toc514522015"/>
      <w:bookmarkStart w:id="463" w:name="_Toc196096949"/>
      <w:bookmarkStart w:id="464" w:name="_Toc196098055"/>
      <w:bookmarkStart w:id="465" w:name="_Toc196098233"/>
      <w:bookmarkStart w:id="466" w:name="_Toc196098411"/>
      <w:bookmarkStart w:id="467" w:name="_Toc196110454"/>
      <w:bookmarkStart w:id="468" w:name="_Toc198036453"/>
      <w:r w:rsidRPr="00B75321">
        <w:t>6.18 Dead store [WXQ]</w:t>
      </w:r>
      <w:bookmarkEnd w:id="460"/>
      <w:bookmarkEnd w:id="461"/>
      <w:bookmarkEnd w:id="462"/>
      <w:bookmarkEnd w:id="463"/>
      <w:bookmarkEnd w:id="464"/>
      <w:bookmarkEnd w:id="465"/>
      <w:bookmarkEnd w:id="466"/>
      <w:bookmarkEnd w:id="467"/>
      <w:bookmarkEnd w:id="468"/>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469" w:name="_Toc196096950"/>
      <w:bookmarkStart w:id="470" w:name="_Toc196098056"/>
      <w:bookmarkStart w:id="471" w:name="_Toc196098234"/>
      <w:bookmarkStart w:id="472" w:name="_Toc196098412"/>
      <w:r w:rsidRPr="00B75321">
        <w:t>6.18.1 Applicability to language</w:t>
      </w:r>
      <w:bookmarkEnd w:id="469"/>
      <w:bookmarkEnd w:id="470"/>
      <w:bookmarkEnd w:id="471"/>
      <w:bookmarkEnd w:id="472"/>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473" w:name="_Toc196096951"/>
      <w:bookmarkStart w:id="474" w:name="_Toc196098057"/>
      <w:bookmarkStart w:id="475" w:name="_Toc196098235"/>
      <w:bookmarkStart w:id="476" w:name="_Toc196098413"/>
      <w:r w:rsidRPr="00B75321">
        <w:t xml:space="preserve">6.18.2 </w:t>
      </w:r>
      <w:r w:rsidR="001825EB" w:rsidRPr="00B75321">
        <w:t>Avoidance mechanisms for</w:t>
      </w:r>
      <w:r w:rsidRPr="00B75321">
        <w:t xml:space="preserve"> language users</w:t>
      </w:r>
      <w:bookmarkEnd w:id="473"/>
      <w:bookmarkEnd w:id="474"/>
      <w:bookmarkEnd w:id="475"/>
      <w:bookmarkEnd w:id="476"/>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1133E7">
        <w:rPr>
          <w:u w:val="single"/>
        </w:rPr>
        <w:t>6.61 Concurrent data access [CGX]</w:t>
      </w:r>
      <w:r w:rsidRPr="002024D5">
        <w:rPr>
          <w:u w:val="single"/>
          <w:lang w:bidi="en-US"/>
        </w:rPr>
        <w:fldChar w:fldCharType="end"/>
      </w:r>
      <w:r w:rsidRPr="002024D5">
        <w:rPr>
          <w:u w:val="single"/>
          <w:lang w:bidi="en-US"/>
        </w:rPr>
        <w:t>.</w:t>
      </w:r>
      <w:bookmarkStart w:id="477" w:name="_Toc310518174"/>
      <w:bookmarkStart w:id="478" w:name="_Ref357014706"/>
      <w:bookmarkStart w:id="479" w:name="_Toc514522016"/>
    </w:p>
    <w:p w14:paraId="7343D878" w14:textId="77777777" w:rsidR="006F42BF" w:rsidRPr="00B75321" w:rsidRDefault="006F42BF" w:rsidP="00D70FA1">
      <w:pPr>
        <w:pStyle w:val="Heading2"/>
      </w:pPr>
      <w:bookmarkStart w:id="480" w:name="_Toc196096952"/>
      <w:bookmarkStart w:id="481" w:name="_Toc196098058"/>
      <w:bookmarkStart w:id="482" w:name="_Toc196098236"/>
      <w:bookmarkStart w:id="483" w:name="_Toc196098414"/>
      <w:bookmarkStart w:id="484" w:name="_Toc196110455"/>
      <w:bookmarkStart w:id="485" w:name="_Toc198036454"/>
      <w:r w:rsidRPr="00B75321">
        <w:t>6.19 Unused variable [YZS]</w:t>
      </w:r>
      <w:bookmarkEnd w:id="477"/>
      <w:bookmarkEnd w:id="478"/>
      <w:bookmarkEnd w:id="479"/>
      <w:bookmarkEnd w:id="480"/>
      <w:bookmarkEnd w:id="481"/>
      <w:bookmarkEnd w:id="482"/>
      <w:bookmarkEnd w:id="483"/>
      <w:bookmarkEnd w:id="484"/>
      <w:bookmarkEnd w:id="485"/>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486" w:name="_Toc196096953"/>
      <w:bookmarkStart w:id="487" w:name="_Toc196098059"/>
      <w:bookmarkStart w:id="488" w:name="_Toc196098237"/>
      <w:bookmarkStart w:id="489" w:name="_Toc196098415"/>
      <w:bookmarkStart w:id="490" w:name="_Toc310518175"/>
      <w:r w:rsidRPr="00B75321">
        <w:t>6.19.1 Applicability to language</w:t>
      </w:r>
      <w:bookmarkEnd w:id="486"/>
      <w:bookmarkEnd w:id="487"/>
      <w:bookmarkEnd w:id="488"/>
      <w:bookmarkEnd w:id="489"/>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491" w:name="_Toc196096954"/>
      <w:bookmarkStart w:id="492" w:name="_Toc196098060"/>
      <w:bookmarkStart w:id="493" w:name="_Toc196098238"/>
      <w:bookmarkStart w:id="494" w:name="_Toc196098416"/>
      <w:r w:rsidRPr="00B75321">
        <w:t xml:space="preserve">6.19.2 </w:t>
      </w:r>
      <w:r w:rsidR="001825EB" w:rsidRPr="00B75321">
        <w:t>Avoidance mechanisms for</w:t>
      </w:r>
      <w:r w:rsidRPr="00B75321">
        <w:t xml:space="preserve"> language users</w:t>
      </w:r>
      <w:bookmarkEnd w:id="491"/>
      <w:bookmarkEnd w:id="492"/>
      <w:bookmarkEnd w:id="493"/>
      <w:bookmarkEnd w:id="494"/>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495" w:name="_Ref514260039"/>
      <w:bookmarkStart w:id="496" w:name="_Toc514522017"/>
      <w:bookmarkStart w:id="497" w:name="_Toc196096955"/>
      <w:bookmarkStart w:id="498" w:name="_Toc196098061"/>
      <w:bookmarkStart w:id="499" w:name="_Toc196098239"/>
      <w:bookmarkStart w:id="500" w:name="_Toc196098417"/>
      <w:bookmarkStart w:id="501" w:name="_Toc196110456"/>
      <w:bookmarkStart w:id="502" w:name="_Toc198036455"/>
      <w:r w:rsidRPr="00B75321">
        <w:t>6.20 Identifier name reuse [YOW]</w:t>
      </w:r>
      <w:bookmarkEnd w:id="490"/>
      <w:bookmarkEnd w:id="495"/>
      <w:bookmarkEnd w:id="496"/>
      <w:bookmarkEnd w:id="497"/>
      <w:bookmarkEnd w:id="498"/>
      <w:bookmarkEnd w:id="499"/>
      <w:bookmarkEnd w:id="500"/>
      <w:bookmarkEnd w:id="501"/>
      <w:bookmarkEnd w:id="502"/>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503" w:name="_Toc196096956"/>
      <w:bookmarkStart w:id="504" w:name="_Toc196098062"/>
      <w:bookmarkStart w:id="505" w:name="_Toc196098240"/>
      <w:bookmarkStart w:id="506" w:name="_Toc196098418"/>
      <w:r w:rsidRPr="00B75321">
        <w:t>6.20.1 Applicability to language</w:t>
      </w:r>
      <w:bookmarkEnd w:id="503"/>
      <w:bookmarkEnd w:id="504"/>
      <w:bookmarkEnd w:id="505"/>
      <w:bookmarkEnd w:id="506"/>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String[] args) {</w:t>
      </w:r>
    </w:p>
    <w:p w14:paraId="662DA531" w14:textId="77777777" w:rsidR="0026189F" w:rsidRPr="00B75321" w:rsidRDefault="0026189F" w:rsidP="002024D5">
      <w:pPr>
        <w:pStyle w:val="CODE"/>
        <w:keepNext/>
        <w:ind w:left="1612"/>
      </w:pPr>
      <w:r w:rsidRPr="00B75321">
        <w:t xml:space="preserve">int </w:t>
      </w:r>
      <w:proofErr w:type="gramStart"/>
      <w:r w:rsidRPr="00B75321">
        <w:t>i;</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gramStart"/>
      <w:r w:rsidRPr="00B75321">
        <w:t>i;</w:t>
      </w:r>
      <w:proofErr w:type="gramEnd"/>
    </w:p>
    <w:p w14:paraId="2B199F60" w14:textId="77777777" w:rsidR="00CB458B" w:rsidRPr="00B75321" w:rsidRDefault="0026189F" w:rsidP="002024D5">
      <w:pPr>
        <w:pStyle w:val="CODE"/>
        <w:keepNext/>
        <w:ind w:left="1612" w:firstLine="403"/>
      </w:pPr>
      <w:r w:rsidRPr="00B75321">
        <w:t>for (int i = 0; i &lt; 10; i+</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r w:rsidRPr="00B75321">
        <w:t>System.out.println(i</w:t>
      </w:r>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ublic class usernameExample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gramStart"/>
      <w:r w:rsidRPr="00B75321">
        <w:t>setName(</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gramStart"/>
      <w:r w:rsidRPr="00B75321">
        <w:t>this.username</w:t>
      </w:r>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gramStart"/>
      <w:r w:rsidR="00927B86" w:rsidRPr="002024D5">
        <w:rPr>
          <w:rStyle w:val="CODEChar"/>
        </w:rPr>
        <w:t>this.username</w:t>
      </w:r>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ublic class usernameExample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gramStart"/>
      <w:r w:rsidRPr="00B75321">
        <w:rPr>
          <w:rFonts w:ascii="Courier New" w:hAnsi="Courier New" w:cs="Courier New"/>
          <w:lang w:bidi="en-US"/>
        </w:rPr>
        <w:t>setName(</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t xml:space="preserve">oldName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gramStart"/>
      <w:r w:rsidRPr="00B75321">
        <w:rPr>
          <w:rFonts w:ascii="Courier New" w:hAnsi="Courier New" w:cs="Courier New"/>
          <w:lang w:bidi="en-US"/>
        </w:rPr>
        <w:t>this.username</w:t>
      </w:r>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r w:rsidRPr="002024D5">
        <w:rPr>
          <w:rStyle w:val="CODEChar"/>
        </w:rPr>
        <w:lastRenderedPageBreak/>
        <w:t>old</w:t>
      </w:r>
      <w:r w:rsidR="009527F8" w:rsidRPr="002024D5">
        <w:rPr>
          <w:rStyle w:val="CODEChar"/>
        </w:rPr>
        <w:t>Name</w:t>
      </w:r>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r w:rsidRPr="002024D5">
        <w:rPr>
          <w:rStyle w:val="CODEChar"/>
          <w:lang w:bidi="ar-SA"/>
        </w:rPr>
        <w:t>oldName</w:t>
      </w:r>
      <w:r w:rsidRPr="00B75321">
        <w:rPr>
          <w:lang w:bidi="en-US"/>
        </w:rPr>
        <w:t xml:space="preserve"> to the existing username </w:t>
      </w:r>
      <w:proofErr w:type="gramStart"/>
      <w:r w:rsidR="002E6E80" w:rsidRPr="002024D5">
        <w:rPr>
          <w:rStyle w:val="CODEChar"/>
        </w:rPr>
        <w:t>this.username</w:t>
      </w:r>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gramStart"/>
      <w:r w:rsidR="00714447" w:rsidRPr="002024D5">
        <w:rPr>
          <w:rStyle w:val="CODEChar"/>
        </w:rPr>
        <w:t>java.util</w:t>
      </w:r>
      <w:proofErr w:type="gramEnd"/>
      <w:r w:rsidR="00714447" w:rsidRPr="002024D5">
        <w:rPr>
          <w:rStyle w:val="CODEChar"/>
        </w:rPr>
        <w:t>.Timer</w:t>
      </w:r>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507" w:name="_Toc196096957"/>
      <w:bookmarkStart w:id="508" w:name="_Toc196098063"/>
      <w:bookmarkStart w:id="509" w:name="_Toc196098241"/>
      <w:bookmarkStart w:id="510" w:name="_Toc196098419"/>
      <w:r w:rsidRPr="00B75321">
        <w:t xml:space="preserve">6.20.2 </w:t>
      </w:r>
      <w:r w:rsidR="001825EB" w:rsidRPr="00B75321">
        <w:t>Avoidance mechanisms for</w:t>
      </w:r>
      <w:r w:rsidRPr="00B75321">
        <w:t xml:space="preserve"> language users</w:t>
      </w:r>
      <w:bookmarkEnd w:id="507"/>
      <w:bookmarkEnd w:id="508"/>
      <w:bookmarkEnd w:id="509"/>
      <w:bookmarkEnd w:id="510"/>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511" w:name="_Toc514522018"/>
      <w:bookmarkStart w:id="512" w:name="_Toc196096958"/>
      <w:bookmarkStart w:id="513" w:name="_Toc196098064"/>
      <w:bookmarkStart w:id="514" w:name="_Toc196098242"/>
      <w:bookmarkStart w:id="515" w:name="_Toc196098420"/>
      <w:bookmarkStart w:id="516" w:name="_Toc196110457"/>
      <w:bookmarkStart w:id="517" w:name="_Toc198036456"/>
      <w:bookmarkStart w:id="518" w:name="_Toc310518176"/>
      <w:bookmarkStart w:id="519" w:name="_Ref357014663"/>
      <w:bookmarkStart w:id="520" w:name="_Ref420411458"/>
      <w:bookmarkStart w:id="521" w:name="_Ref420411546"/>
      <w:r w:rsidRPr="00B75321">
        <w:t>6.21 Namespace issues [BJL]</w:t>
      </w:r>
      <w:bookmarkEnd w:id="511"/>
      <w:bookmarkEnd w:id="512"/>
      <w:bookmarkEnd w:id="513"/>
      <w:bookmarkEnd w:id="514"/>
      <w:bookmarkEnd w:id="515"/>
      <w:bookmarkEnd w:id="516"/>
      <w:bookmarkEnd w:id="517"/>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518"/>
      <w:bookmarkEnd w:id="519"/>
      <w:bookmarkEnd w:id="520"/>
      <w:bookmarkEnd w:id="521"/>
    </w:p>
    <w:p w14:paraId="2D438255" w14:textId="0F413561" w:rsidR="005306F7" w:rsidRPr="00B75321" w:rsidRDefault="00F52F43" w:rsidP="006F42BF">
      <w:pPr>
        <w:rPr>
          <w:lang w:bidi="en-US"/>
        </w:rPr>
      </w:pPr>
      <w:bookmarkStart w:id="522" w:name="_Toc310518177"/>
      <w:bookmarkStart w:id="523" w:name="_Ref336414908"/>
      <w:bookmarkStart w:id="524" w:name="_Ref336422669"/>
      <w:bookmarkStart w:id="525"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526" w:name="_Ref514259447"/>
      <w:bookmarkStart w:id="527" w:name="_Toc514522019"/>
      <w:bookmarkStart w:id="528" w:name="_Toc196096959"/>
      <w:bookmarkStart w:id="529" w:name="_Toc196098065"/>
      <w:bookmarkStart w:id="530" w:name="_Toc196098243"/>
      <w:bookmarkStart w:id="531" w:name="_Toc196098421"/>
      <w:bookmarkStart w:id="532" w:name="_Toc196110458"/>
      <w:bookmarkStart w:id="533" w:name="_Toc198036457"/>
      <w:r w:rsidRPr="00B75321">
        <w:lastRenderedPageBreak/>
        <w:t xml:space="preserve">6.22 </w:t>
      </w:r>
      <w:r w:rsidR="009853C6" w:rsidRPr="00B75321">
        <w:t>Missing i</w:t>
      </w:r>
      <w:r w:rsidRPr="00B75321">
        <w:t>nitialization of variables [LAV]</w:t>
      </w:r>
      <w:bookmarkEnd w:id="522"/>
      <w:bookmarkEnd w:id="523"/>
      <w:bookmarkEnd w:id="524"/>
      <w:bookmarkEnd w:id="525"/>
      <w:bookmarkEnd w:id="526"/>
      <w:bookmarkEnd w:id="527"/>
      <w:bookmarkEnd w:id="528"/>
      <w:bookmarkEnd w:id="529"/>
      <w:bookmarkEnd w:id="530"/>
      <w:bookmarkEnd w:id="531"/>
      <w:bookmarkEnd w:id="532"/>
      <w:bookmarkEnd w:id="533"/>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534" w:name="_Toc196096960"/>
      <w:bookmarkStart w:id="535" w:name="_Toc196098066"/>
      <w:bookmarkStart w:id="536" w:name="_Toc196098244"/>
      <w:bookmarkStart w:id="537" w:name="_Toc196098422"/>
      <w:r w:rsidRPr="00B75321">
        <w:t>6.22.1 Applicability to language</w:t>
      </w:r>
      <w:bookmarkEnd w:id="534"/>
      <w:bookmarkEnd w:id="535"/>
      <w:bookmarkEnd w:id="536"/>
      <w:bookmarkEnd w:id="537"/>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r w:rsidR="00995652" w:rsidRPr="002024D5">
        <w:rPr>
          <w:rStyle w:val="CODEChar"/>
        </w:rPr>
        <w:t>StackOverflow</w:t>
      </w:r>
      <w:r w:rsidR="00931777" w:rsidRPr="002024D5">
        <w:rPr>
          <w:rStyle w:val="CODEChar"/>
        </w:rPr>
        <w:t>Error</w:t>
      </w:r>
      <w:r w:rsidR="00995652" w:rsidRPr="00B75321">
        <w:rPr>
          <w:lang w:bidi="en-US"/>
        </w:rPr>
        <w:t xml:space="preserve"> to occur.</w:t>
      </w:r>
    </w:p>
    <w:p w14:paraId="43D56368" w14:textId="79ECA522" w:rsidR="00995652" w:rsidRPr="00B75321" w:rsidRDefault="00995652" w:rsidP="00B55975">
      <w:pPr>
        <w:pStyle w:val="Heading3"/>
      </w:pPr>
      <w:bookmarkStart w:id="538" w:name="_Toc196096961"/>
      <w:bookmarkStart w:id="539" w:name="_Toc196098067"/>
      <w:bookmarkStart w:id="540" w:name="_Toc196098245"/>
      <w:bookmarkStart w:id="541"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538"/>
      <w:bookmarkEnd w:id="539"/>
      <w:bookmarkEnd w:id="540"/>
      <w:bookmarkEnd w:id="541"/>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6003C42B"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r w:rsidRPr="002024D5">
        <w:rPr>
          <w:rStyle w:val="CODEChar"/>
        </w:rPr>
        <w:t>A</w:t>
      </w:r>
      <w:r w:rsidRPr="00B75321">
        <w:rPr>
          <w:lang w:bidi="en-US"/>
        </w:rPr>
        <w:t xml:space="preserve"> and </w:t>
      </w:r>
      <w:r w:rsidRPr="002024D5">
        <w:rPr>
          <w:rStyle w:val="CODEChar"/>
        </w:rPr>
        <w:t>B</w:t>
      </w:r>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542" w:name="_Toc310518178"/>
      <w:bookmarkStart w:id="543" w:name="_Toc514522020"/>
      <w:bookmarkStart w:id="544" w:name="_Toc196096962"/>
      <w:bookmarkStart w:id="545" w:name="_Toc196098068"/>
      <w:bookmarkStart w:id="546" w:name="_Toc196098246"/>
      <w:bookmarkStart w:id="547" w:name="_Toc196098424"/>
      <w:bookmarkStart w:id="548" w:name="_Toc196110459"/>
      <w:bookmarkStart w:id="549" w:name="_Toc198036458"/>
      <w:r w:rsidRPr="00B75321">
        <w:t>6.23 Operator precedence and associativity [JCW]</w:t>
      </w:r>
      <w:bookmarkEnd w:id="542"/>
      <w:bookmarkEnd w:id="543"/>
      <w:bookmarkEnd w:id="544"/>
      <w:bookmarkEnd w:id="545"/>
      <w:bookmarkEnd w:id="546"/>
      <w:bookmarkEnd w:id="547"/>
      <w:bookmarkEnd w:id="548"/>
      <w:bookmarkEnd w:id="549"/>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550" w:name="_Toc196096963"/>
      <w:bookmarkStart w:id="551" w:name="_Toc196098069"/>
      <w:bookmarkStart w:id="552" w:name="_Toc196098247"/>
      <w:bookmarkStart w:id="553" w:name="_Toc196098425"/>
      <w:r w:rsidRPr="00B75321">
        <w:t>6.23.1 Applicability to language</w:t>
      </w:r>
      <w:bookmarkEnd w:id="550"/>
      <w:bookmarkEnd w:id="551"/>
      <w:bookmarkEnd w:id="552"/>
      <w:bookmarkEnd w:id="553"/>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&lt; &gt; &lt;= &gt;= instanceof</w:t>
            </w:r>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554" w:name="_Toc196096964"/>
      <w:bookmarkStart w:id="555" w:name="_Toc196098070"/>
      <w:bookmarkStart w:id="556" w:name="_Toc196098248"/>
      <w:bookmarkStart w:id="557" w:name="_Toc196098426"/>
      <w:r w:rsidRPr="00B75321">
        <w:t xml:space="preserve">6.23.2 </w:t>
      </w:r>
      <w:r w:rsidR="001825EB" w:rsidRPr="00B75321">
        <w:t>Avoidance mechanisms for</w:t>
      </w:r>
      <w:r w:rsidRPr="00B75321">
        <w:t xml:space="preserve"> language users</w:t>
      </w:r>
      <w:bookmarkEnd w:id="554"/>
      <w:bookmarkEnd w:id="555"/>
      <w:bookmarkEnd w:id="556"/>
      <w:bookmarkEnd w:id="557"/>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558" w:name="_Toc310518179"/>
      <w:bookmarkStart w:id="559" w:name="_Toc514522021"/>
      <w:bookmarkStart w:id="560" w:name="_Toc196096965"/>
      <w:bookmarkStart w:id="561" w:name="_Toc196098071"/>
      <w:bookmarkStart w:id="562" w:name="_Toc196098249"/>
      <w:bookmarkStart w:id="563" w:name="_Toc196098427"/>
      <w:bookmarkStart w:id="564" w:name="_Toc196110460"/>
      <w:bookmarkStart w:id="565" w:name="_Toc198036459"/>
      <w:r w:rsidRPr="00B75321">
        <w:t>6.24 Side-effects and order of evaluation of operands [SAM]</w:t>
      </w:r>
      <w:bookmarkEnd w:id="558"/>
      <w:bookmarkEnd w:id="559"/>
      <w:bookmarkEnd w:id="560"/>
      <w:bookmarkEnd w:id="561"/>
      <w:bookmarkEnd w:id="562"/>
      <w:bookmarkEnd w:id="563"/>
      <w:bookmarkEnd w:id="564"/>
      <w:bookmarkEnd w:id="565"/>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566" w:name="_Toc196096966"/>
      <w:bookmarkStart w:id="567" w:name="_Toc196098072"/>
      <w:bookmarkStart w:id="568" w:name="_Toc196098250"/>
      <w:bookmarkStart w:id="569" w:name="_Toc196098428"/>
      <w:r w:rsidRPr="00B75321">
        <w:t>6.24.1 Applicability to language</w:t>
      </w:r>
      <w:bookmarkEnd w:id="566"/>
      <w:bookmarkEnd w:id="567"/>
      <w:bookmarkEnd w:id="568"/>
      <w:bookmarkEnd w:id="569"/>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r w:rsidR="00F12642" w:rsidRPr="00B75321">
        <w:t xml:space="preserve">i </w:t>
      </w:r>
      <w:r w:rsidR="00C265CA" w:rsidRPr="00B75321">
        <w:t>=</w:t>
      </w:r>
      <w:r w:rsidR="00F12642" w:rsidRPr="00B75321">
        <w:t xml:space="preserve"> </w:t>
      </w:r>
      <w:proofErr w:type="gramStart"/>
      <w:r w:rsidR="00C265CA" w:rsidRPr="00B75321">
        <w:t>2</w:t>
      </w:r>
      <w:r w:rsidRPr="00B75321">
        <w:t>;</w:t>
      </w:r>
      <w:proofErr w:type="gramEnd"/>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r w:rsidRPr="00B75321">
        <w:t xml:space="preserve">i = </w:t>
      </w:r>
      <w:r w:rsidR="004F0BB0" w:rsidRPr="00B75321">
        <w:t>array</w:t>
      </w:r>
      <w:r w:rsidRPr="00B75321">
        <w:t>[i++</w:t>
      </w:r>
      <w:proofErr w:type="gramStart"/>
      <w:r w:rsidRPr="00B75321">
        <w:t>];</w:t>
      </w:r>
      <w:r w:rsidR="006F7158" w:rsidRPr="00B75321">
        <w:t xml:space="preserve">  /</w:t>
      </w:r>
      <w:proofErr w:type="gramEnd"/>
      <w:r w:rsidR="006F7158" w:rsidRPr="00B75321">
        <w:t>/ outcome is i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i = </w:t>
      </w:r>
      <w:proofErr w:type="gramStart"/>
      <w:r w:rsidRPr="00B75321">
        <w:t>2;</w:t>
      </w:r>
      <w:proofErr w:type="gramEnd"/>
    </w:p>
    <w:p w14:paraId="1A9A5286" w14:textId="6DFF1107" w:rsidR="0030719B" w:rsidRPr="00B75321" w:rsidRDefault="0030719B" w:rsidP="002024D5">
      <w:pPr>
        <w:pStyle w:val="CODE"/>
        <w:ind w:left="403"/>
      </w:pPr>
      <w:r w:rsidRPr="00B75321">
        <w:t>int j = (</w:t>
      </w:r>
      <w:r w:rsidR="00F12642" w:rsidRPr="00B75321">
        <w:t xml:space="preserve">i </w:t>
      </w:r>
      <w:r w:rsidRPr="00B75321">
        <w:t>=</w:t>
      </w:r>
      <w:r w:rsidR="00F12642" w:rsidRPr="00B75321">
        <w:t xml:space="preserve"> </w:t>
      </w:r>
      <w:r w:rsidRPr="00B75321">
        <w:t xml:space="preserve">3) * </w:t>
      </w:r>
      <w:proofErr w:type="gramStart"/>
      <w:r w:rsidRPr="00B75321">
        <w:t>i;</w:t>
      </w:r>
      <w:proofErr w:type="gramEnd"/>
    </w:p>
    <w:p w14:paraId="2D5CA364" w14:textId="716F060D" w:rsidR="0030719B" w:rsidRPr="00B75321" w:rsidRDefault="0030719B" w:rsidP="002024D5">
      <w:pPr>
        <w:pStyle w:val="CODE"/>
        <w:ind w:left="403"/>
      </w:pPr>
      <w:r w:rsidRPr="00B75321">
        <w:t>System.out.println(j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r w:rsidR="00F12642" w:rsidRPr="00B75321">
        <w:rPr>
          <w:rStyle w:val="CODEChar"/>
        </w:rPr>
        <w:t xml:space="preserve">i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i </w:t>
      </w:r>
      <w:r w:rsidR="001255C1" w:rsidRPr="002024D5">
        <w:rPr>
          <w:rStyle w:val="CODEChar"/>
        </w:rPr>
        <w:t>*</w:t>
      </w:r>
      <w:r w:rsidR="00F12642" w:rsidRPr="00B75321">
        <w:rPr>
          <w:rStyle w:val="CODEChar"/>
        </w:rPr>
        <w:t xml:space="preserve"> i</w:t>
      </w:r>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((aVar == 10) &amp;&amp; (++i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00197964" w:rsidR="006F42BF" w:rsidRPr="00B75321" w:rsidRDefault="004E0AA9" w:rsidP="001133E7">
      <w:pPr>
        <w:spacing w:after="0"/>
        <w:jc w:val="both"/>
        <w:rPr>
          <w:lang w:bidi="en-US"/>
        </w:rPr>
      </w:pPr>
      <w:r w:rsidRPr="00B75321">
        <w:rPr>
          <w:lang w:bidi="en-US"/>
        </w:rPr>
        <w:t xml:space="preserve">Should </w:t>
      </w:r>
      <w:r w:rsidRPr="002024D5">
        <w:rPr>
          <w:rStyle w:val="CODEChar"/>
        </w:rPr>
        <w:t>aVar</w:t>
      </w:r>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(++i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r w:rsidR="00C046DF" w:rsidRPr="00B75321">
        <w:rPr>
          <w:rStyle w:val="CODEChar"/>
        </w:rPr>
        <w:t>i</w:t>
      </w:r>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570" w:name="_Toc196096967"/>
      <w:bookmarkStart w:id="571" w:name="_Toc196098073"/>
      <w:bookmarkStart w:id="572" w:name="_Toc196098251"/>
      <w:bookmarkStart w:id="573" w:name="_Toc196098429"/>
      <w:r w:rsidRPr="00B75321">
        <w:t xml:space="preserve">6.24.2 </w:t>
      </w:r>
      <w:r w:rsidR="001825EB" w:rsidRPr="00B75321">
        <w:t>Avoidance mechanisms for</w:t>
      </w:r>
      <w:r w:rsidRPr="00B75321">
        <w:t xml:space="preserve"> language users</w:t>
      </w:r>
      <w:bookmarkEnd w:id="570"/>
      <w:bookmarkEnd w:id="571"/>
      <w:bookmarkEnd w:id="572"/>
      <w:bookmarkEnd w:id="573"/>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574" w:name="_Toc310518180"/>
      <w:bookmarkStart w:id="575" w:name="_Toc514522022"/>
      <w:bookmarkStart w:id="576" w:name="_Toc196096968"/>
      <w:bookmarkStart w:id="577" w:name="_Toc196098074"/>
      <w:bookmarkStart w:id="578" w:name="_Toc196098252"/>
      <w:bookmarkStart w:id="579" w:name="_Toc196098430"/>
      <w:bookmarkStart w:id="580" w:name="_Toc196110461"/>
      <w:bookmarkStart w:id="581" w:name="_Toc198036460"/>
      <w:r w:rsidRPr="00B75321">
        <w:t>6.25 Likely incorrect expression [KOA]</w:t>
      </w:r>
      <w:bookmarkEnd w:id="574"/>
      <w:bookmarkEnd w:id="575"/>
      <w:bookmarkEnd w:id="576"/>
      <w:bookmarkEnd w:id="577"/>
      <w:bookmarkEnd w:id="578"/>
      <w:bookmarkEnd w:id="579"/>
      <w:bookmarkEnd w:id="580"/>
      <w:bookmarkEnd w:id="581"/>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582" w:name="_Toc196096969"/>
      <w:bookmarkStart w:id="583" w:name="_Toc196098075"/>
      <w:bookmarkStart w:id="584" w:name="_Toc196098253"/>
      <w:bookmarkStart w:id="585" w:name="_Toc196098431"/>
      <w:r w:rsidRPr="00B75321">
        <w:t>6.25.1 Applicability to language</w:t>
      </w:r>
      <w:bookmarkEnd w:id="582"/>
      <w:bookmarkEnd w:id="583"/>
      <w:bookmarkEnd w:id="584"/>
      <w:bookmarkEnd w:id="585"/>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gramStart"/>
      <w:r w:rsidRPr="00B75321">
        <w:rPr>
          <w:lang w:val="fr-FR"/>
        </w:rPr>
        <w:t>int</w:t>
      </w:r>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880CD1">
        <w:t xml:space="preserve">/* … </w:t>
      </w:r>
      <w:r w:rsidR="006F42BF" w:rsidRPr="00B75321">
        <w:t>*/</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6D76B012" w:rsidR="006F42BF" w:rsidRPr="00B75321" w:rsidRDefault="006F42BF" w:rsidP="006F42BF">
      <w:pPr>
        <w:spacing w:after="0"/>
        <w:rPr>
          <w:lang w:bidi="en-US"/>
        </w:rPr>
      </w:pPr>
      <w:r w:rsidRPr="00B75321">
        <w:rPr>
          <w:lang w:bidi="en-US"/>
        </w:rPr>
        <w:t xml:space="preserve">This would clearly state what the programmer meant and that the assignment of </w:t>
      </w:r>
      <w:r w:rsidRPr="002024D5">
        <w:rPr>
          <w:rStyle w:val="CODEChar"/>
        </w:rPr>
        <w:t>y</w:t>
      </w:r>
      <w:r w:rsidRPr="00B75321">
        <w:rPr>
          <w:sz w:val="20"/>
          <w:lang w:bidi="en-US"/>
        </w:rPr>
        <w:t xml:space="preserve"> </w:t>
      </w:r>
      <w:r w:rsidRPr="00B75321">
        <w:rPr>
          <w:lang w:bidi="en-US"/>
        </w:rPr>
        <w:t xml:space="preserve">to </w:t>
      </w:r>
      <w:r w:rsidRPr="00057FF1">
        <w:rPr>
          <w:rStyle w:val="CODEChar"/>
        </w:rPr>
        <w:t>x</w:t>
      </w:r>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proofErr w:type="gramStart"/>
      <w:r w:rsidRPr="00B75321">
        <w:t>5;</w:t>
      </w:r>
      <w:proofErr w:type="gramEnd"/>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proofErr w:type="gramStart"/>
      <w:r w:rsidRPr="00B75321">
        <w:t>5;</w:t>
      </w:r>
      <w:proofErr w:type="gramEnd"/>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r w:rsidRPr="00B75321">
        <w:t>System.out.println(“</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roofErr w:type="gramStart"/>
      <w:r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20651480"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r w:rsidR="006422A7" w:rsidRPr="002024D5">
        <w:rPr>
          <w:rStyle w:val="CODEChar"/>
        </w:rPr>
        <w:t>a</w:t>
      </w:r>
      <w:r w:rsidR="006422A7" w:rsidRPr="00B75321">
        <w:t xml:space="preserve"> and </w:t>
      </w:r>
      <w:r w:rsidR="006422A7" w:rsidRPr="002024D5">
        <w:rPr>
          <w:rStyle w:val="CODEChar"/>
        </w:rPr>
        <w:t>b</w:t>
      </w:r>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String("xyz"</w:t>
      </w:r>
      <w:proofErr w:type="gramStart"/>
      <w:r w:rsidRPr="00B75321">
        <w:t>);</w:t>
      </w:r>
      <w:proofErr w:type="gramEnd"/>
      <w:r w:rsidRPr="00B75321">
        <w:t xml:space="preserve"> </w:t>
      </w:r>
    </w:p>
    <w:p w14:paraId="587F5B44" w14:textId="77777777" w:rsidR="006422A7" w:rsidRPr="00B75321" w:rsidRDefault="006422A7" w:rsidP="00CB2E35">
      <w:pPr>
        <w:pStyle w:val="CODE"/>
        <w:ind w:left="403"/>
      </w:pPr>
      <w:r w:rsidRPr="00B75321">
        <w:t>String obj2 = new String("xyz"</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r w:rsidRPr="00B75321">
        <w:t>System.out.println("obj1</w:t>
      </w:r>
      <w:r w:rsidR="006F4F27" w:rsidRPr="00B75321">
        <w:t xml:space="preserve"> </w:t>
      </w:r>
      <w:r w:rsidRPr="00B75321">
        <w:t>==</w:t>
      </w:r>
      <w:r w:rsidR="006F4F27" w:rsidRPr="00B75321">
        <w:t xml:space="preserve"> </w:t>
      </w:r>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r w:rsidRPr="00B75321">
        <w:t>System.out.println("obj1</w:t>
      </w:r>
      <w:r w:rsidR="006F4F27" w:rsidRPr="00B75321">
        <w:t xml:space="preserve"> </w:t>
      </w:r>
      <w:r w:rsidRPr="00B75321">
        <w:t>==</w:t>
      </w:r>
      <w:r w:rsidR="006F4F27" w:rsidRPr="00B75321">
        <w:t xml:space="preserve"> </w:t>
      </w:r>
      <w:r w:rsidRPr="00B75321">
        <w:t>obj2 is FALSE"</w:t>
      </w:r>
      <w:proofErr w:type="gramStart"/>
      <w:r w:rsidRPr="00B75321">
        <w:t>);</w:t>
      </w:r>
      <w:proofErr w:type="gramEnd"/>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String("xyz"</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34A1707"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r w:rsidRPr="002024D5">
        <w:rPr>
          <w:rStyle w:val="CODEChar"/>
        </w:rPr>
        <w:t>if</w:t>
      </w:r>
      <w:r w:rsidR="00890ED8">
        <w:t>-</w:t>
      </w:r>
      <w:r w:rsidR="00B06BBD">
        <w:t xml:space="preserve">statement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5A9662EC" w:rsidR="006F42BF" w:rsidRPr="00B75321" w:rsidRDefault="00C93D13" w:rsidP="006F42BF">
      <w:pPr>
        <w:spacing w:after="0"/>
        <w:rPr>
          <w:lang w:bidi="en-US"/>
        </w:rPr>
      </w:pPr>
      <w:r w:rsidRPr="00B75321">
        <w:rPr>
          <w:lang w:bidi="en-US"/>
        </w:rPr>
        <w:t>Java</w:t>
      </w:r>
      <w:r w:rsidR="005334EC" w:rsidRPr="00B75321">
        <w:rPr>
          <w:lang w:bidi="en-US"/>
        </w:rPr>
        <w:t xml:space="preserve"> also </w:t>
      </w:r>
      <w:proofErr w:type="gramStart"/>
      <w:r w:rsidR="005334EC" w:rsidRPr="00B75321">
        <w:rPr>
          <w:lang w:bidi="en-US"/>
        </w:rPr>
        <w:t xml:space="preserve">uses  </w:t>
      </w:r>
      <w:r w:rsidR="00890ED8">
        <w:rPr>
          <w:lang w:bidi="en-US"/>
        </w:rPr>
        <w:t>“</w:t>
      </w:r>
      <w:proofErr w:type="gramEnd"/>
      <w:r w:rsidR="005334EC" w:rsidRPr="002024D5">
        <w:rPr>
          <w:rStyle w:val="CODEChar"/>
        </w:rPr>
        <w:t>&gt;&gt;&gt;</w:t>
      </w:r>
      <w:r w:rsidR="00890ED8">
        <w:rPr>
          <w:rStyle w:val="CODEChar"/>
        </w:rPr>
        <w:t>”</w:t>
      </w:r>
      <w:r w:rsidR="005334EC" w:rsidRPr="00B75321">
        <w:rPr>
          <w:lang w:bidi="en-US"/>
        </w:rPr>
        <w:t xml:space="preserve"> for the unsigned shift operator. This can be easily confused </w:t>
      </w:r>
      <w:proofErr w:type="gramStart"/>
      <w:r w:rsidR="005334EC" w:rsidRPr="00B75321">
        <w:rPr>
          <w:lang w:bidi="en-US"/>
        </w:rPr>
        <w:t xml:space="preserve">with  </w:t>
      </w:r>
      <w:r w:rsidR="00890ED8">
        <w:rPr>
          <w:lang w:bidi="en-US"/>
        </w:rPr>
        <w:t>“</w:t>
      </w:r>
      <w:proofErr w:type="gramEnd"/>
      <w:r w:rsidR="005334EC" w:rsidRPr="002024D5">
        <w:rPr>
          <w:rStyle w:val="CODEChar"/>
        </w:rPr>
        <w:t>&gt;&gt;</w:t>
      </w:r>
      <w:r w:rsidR="00890ED8">
        <w:rPr>
          <w:rStyle w:val="CODEChar"/>
        </w:rPr>
        <w:t>”</w:t>
      </w:r>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proofErr w:type="gramStart"/>
      <w:r w:rsidRPr="00B75321">
        <w:t>1;</w:t>
      </w:r>
      <w:proofErr w:type="gramEnd"/>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 xml:space="preserve">a = </w:t>
      </w:r>
      <w:proofErr w:type="gramStart"/>
      <w:r w:rsidRPr="00B75321">
        <w:t>b;</w:t>
      </w:r>
      <w:proofErr w:type="gramEnd"/>
    </w:p>
    <w:p w14:paraId="7B94BE8D" w14:textId="23616902" w:rsidR="0013044E" w:rsidRPr="00B75321" w:rsidRDefault="0013044E" w:rsidP="002024D5">
      <w:pPr>
        <w:pStyle w:val="CODE"/>
        <w:ind w:left="403"/>
      </w:pPr>
      <w:r w:rsidRPr="00B75321">
        <w:t>foo (a, c</w:t>
      </w:r>
      <w:proofErr w:type="gramStart"/>
      <w:r w:rsidRPr="00B75321">
        <w:t>);</w:t>
      </w:r>
      <w:proofErr w:type="gramEnd"/>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586" w:name="_Toc196096970"/>
      <w:bookmarkStart w:id="587" w:name="_Toc196098076"/>
      <w:bookmarkStart w:id="588" w:name="_Toc196098254"/>
      <w:bookmarkStart w:id="589" w:name="_Toc196098432"/>
      <w:r w:rsidRPr="00B75321">
        <w:t xml:space="preserve">6.25.2 </w:t>
      </w:r>
      <w:r w:rsidR="001825EB" w:rsidRPr="00B75321">
        <w:t>Avoidance mechanisms for</w:t>
      </w:r>
      <w:r w:rsidRPr="00B75321">
        <w:t xml:space="preserve"> language users</w:t>
      </w:r>
      <w:bookmarkEnd w:id="586"/>
      <w:bookmarkEnd w:id="587"/>
      <w:bookmarkEnd w:id="588"/>
      <w:bookmarkEnd w:id="589"/>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590" w:name="_Toc310518181"/>
      <w:bookmarkStart w:id="591" w:name="_Toc514522023"/>
      <w:bookmarkStart w:id="592" w:name="_Toc196096971"/>
      <w:bookmarkStart w:id="593" w:name="_Toc196098077"/>
      <w:bookmarkStart w:id="594" w:name="_Toc196098255"/>
      <w:bookmarkStart w:id="595" w:name="_Toc196098433"/>
      <w:bookmarkStart w:id="596" w:name="_Toc196110462"/>
      <w:bookmarkStart w:id="597" w:name="_Toc198036461"/>
      <w:r w:rsidRPr="00B75321">
        <w:t>6.26 Dead and deactivated code [XYQ]</w:t>
      </w:r>
      <w:bookmarkEnd w:id="590"/>
      <w:bookmarkEnd w:id="591"/>
      <w:bookmarkEnd w:id="592"/>
      <w:bookmarkEnd w:id="593"/>
      <w:bookmarkEnd w:id="594"/>
      <w:bookmarkEnd w:id="595"/>
      <w:bookmarkEnd w:id="596"/>
      <w:bookmarkEnd w:id="597"/>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598" w:name="_Toc196096972"/>
      <w:bookmarkStart w:id="599" w:name="_Toc196098078"/>
      <w:bookmarkStart w:id="600" w:name="_Toc196098256"/>
      <w:bookmarkStart w:id="601" w:name="_Toc196098434"/>
      <w:r w:rsidRPr="00B75321">
        <w:t>6.26.1 Applicability to language</w:t>
      </w:r>
      <w:bookmarkEnd w:id="598"/>
      <w:bookmarkEnd w:id="599"/>
      <w:bookmarkEnd w:id="600"/>
      <w:bookmarkEnd w:id="601"/>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 xml:space="preserve">int num = </w:t>
      </w:r>
      <w:proofErr w:type="gramStart"/>
      <w:r w:rsidR="00A370B4"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r w:rsidRPr="00B75321">
        <w:t xml:space="preserve">val = </w:t>
      </w:r>
      <w:proofErr w:type="gramStart"/>
      <w:r w:rsidRPr="00B75321">
        <w:t>5;</w:t>
      </w:r>
      <w:proofErr w:type="gramEnd"/>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r w:rsidRPr="002024D5">
        <w:rPr>
          <w:rStyle w:val="CODEChar"/>
        </w:rPr>
        <w:t>val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6EFDD804"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 ...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602" w:name="_Toc196096973"/>
      <w:bookmarkStart w:id="603" w:name="_Toc196098079"/>
      <w:bookmarkStart w:id="604" w:name="_Toc196098257"/>
      <w:bookmarkStart w:id="605" w:name="_Toc196098435"/>
      <w:r w:rsidRPr="00B75321">
        <w:lastRenderedPageBreak/>
        <w:t xml:space="preserve">6.26.2 </w:t>
      </w:r>
      <w:r w:rsidR="001825EB" w:rsidRPr="00B75321">
        <w:t>Avoidance mechanisms for</w:t>
      </w:r>
      <w:r w:rsidRPr="00B75321">
        <w:t xml:space="preserve"> language users</w:t>
      </w:r>
      <w:bookmarkEnd w:id="602"/>
      <w:bookmarkEnd w:id="603"/>
      <w:bookmarkEnd w:id="604"/>
      <w:bookmarkEnd w:id="605"/>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606" w:name="_Toc310518182"/>
      <w:bookmarkStart w:id="607" w:name="_Toc514522024"/>
      <w:bookmarkStart w:id="608" w:name="_Toc196096974"/>
      <w:bookmarkStart w:id="609" w:name="_Toc196098080"/>
      <w:bookmarkStart w:id="610" w:name="_Toc196098258"/>
      <w:bookmarkStart w:id="611" w:name="_Toc196098436"/>
      <w:bookmarkStart w:id="612" w:name="_Toc196110463"/>
      <w:bookmarkStart w:id="613" w:name="_Ref196221833"/>
      <w:bookmarkStart w:id="614" w:name="_Toc198036462"/>
      <w:r w:rsidRPr="00B75321">
        <w:t xml:space="preserve">6.27 Switch statements and </w:t>
      </w:r>
      <w:r w:rsidR="009853C6" w:rsidRPr="00B75321">
        <w:t xml:space="preserve">lack of </w:t>
      </w:r>
      <w:r w:rsidRPr="00B75321">
        <w:t>static analysis [CLL]</w:t>
      </w:r>
      <w:bookmarkEnd w:id="606"/>
      <w:bookmarkEnd w:id="607"/>
      <w:bookmarkEnd w:id="608"/>
      <w:bookmarkEnd w:id="609"/>
      <w:bookmarkEnd w:id="610"/>
      <w:bookmarkEnd w:id="611"/>
      <w:bookmarkEnd w:id="612"/>
      <w:bookmarkEnd w:id="613"/>
      <w:bookmarkEnd w:id="614"/>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615" w:name="_Toc196096975"/>
      <w:bookmarkStart w:id="616" w:name="_Toc196098081"/>
      <w:bookmarkStart w:id="617" w:name="_Toc196098259"/>
      <w:bookmarkStart w:id="618" w:name="_Toc196098437"/>
      <w:r w:rsidRPr="00B75321">
        <w:t>6.27.1 Applicability to language</w:t>
      </w:r>
      <w:bookmarkEnd w:id="615"/>
      <w:bookmarkEnd w:id="616"/>
      <w:bookmarkEnd w:id="617"/>
      <w:bookmarkEnd w:id="618"/>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4D88DEB8"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xml:space="preserve">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 xml:space="preserve">An enhanced switch statement, where either (i) the type of the selector expression is not </w:t>
      </w:r>
      <w:r w:rsidRPr="00B75321">
        <w:rPr>
          <w:rStyle w:val="CODEChar"/>
        </w:rPr>
        <w:t>char, byte, short, int, Character, Byte, Short, Integer, String</w:t>
      </w:r>
      <w:r w:rsidRPr="00B75321">
        <w:rPr>
          <w:rFonts w:cstheme="minorHAnsi"/>
        </w:rPr>
        <w:t xml:space="preserve">, or an </w:t>
      </w:r>
      <w:r w:rsidRPr="00B75321">
        <w:rPr>
          <w:rStyle w:val="CODEChar"/>
        </w:rPr>
        <w:t>enum</w:t>
      </w:r>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r w:rsidRPr="00B75321">
        <w:rPr>
          <w:rStyle w:val="CODEChar"/>
        </w:rPr>
        <w:t>enum</w:t>
      </w:r>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2BD2FE92"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 xml:space="preserve">attern-matching and additional guards, using </w:t>
      </w:r>
      <w:proofErr w:type="gramStart"/>
      <w:r w:rsidRPr="00B75321">
        <w:rPr>
          <w:rFonts w:cstheme="minorHAnsi"/>
        </w:rPr>
        <w:t xml:space="preserve">the </w:t>
      </w:r>
      <w:r w:rsidRPr="002024D5">
        <w:rPr>
          <w:rStyle w:val="CODEChar"/>
        </w:rPr>
        <w:t>when</w:t>
      </w:r>
      <w:proofErr w:type="gramEnd"/>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gramStart"/>
      <w:r w:rsidRPr="00B75321">
        <w:rPr>
          <w:rFonts w:ascii="Courier New" w:hAnsi="Courier New" w:cs="Courier New"/>
          <w:sz w:val="21"/>
          <w:szCs w:val="21"/>
        </w:rPr>
        <w:t>s.length</w:t>
      </w:r>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r w:rsidRPr="00B75321">
        <w:rPr>
          <w:rStyle w:val="CODEChar"/>
        </w:rPr>
        <w:t>NullPointerException</w:t>
      </w:r>
      <w:r w:rsidRPr="00B75321">
        <w:t xml:space="preserve"> will occur.</w:t>
      </w:r>
    </w:p>
    <w:p w14:paraId="2BF98F96" w14:textId="38912079" w:rsidR="006F42BF" w:rsidRPr="00B75321" w:rsidRDefault="007279BC" w:rsidP="00B55975">
      <w:pPr>
        <w:pStyle w:val="Heading3"/>
      </w:pPr>
      <w:bookmarkStart w:id="619" w:name="_Toc196096976"/>
      <w:bookmarkStart w:id="620" w:name="_Toc196098082"/>
      <w:bookmarkStart w:id="621" w:name="_Toc196098260"/>
      <w:bookmarkStart w:id="622" w:name="_Toc196098438"/>
      <w:r w:rsidRPr="00B75321">
        <w:t xml:space="preserve">6.27.2 </w:t>
      </w:r>
      <w:r w:rsidR="001825EB" w:rsidRPr="00B75321">
        <w:t>Avoidance mechanisms for</w:t>
      </w:r>
      <w:r w:rsidR="006F42BF" w:rsidRPr="00B75321">
        <w:t xml:space="preserve"> language users</w:t>
      </w:r>
      <w:bookmarkEnd w:id="619"/>
      <w:bookmarkEnd w:id="620"/>
      <w:bookmarkEnd w:id="621"/>
      <w:bookmarkEnd w:id="622"/>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r w:rsidRPr="002024D5">
        <w:rPr>
          <w:rStyle w:val="CODEChar"/>
        </w:rPr>
        <w:t>enum</w:t>
      </w:r>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623" w:name="_Toc310518183"/>
      <w:bookmarkStart w:id="624" w:name="_Ref420411612"/>
      <w:bookmarkStart w:id="625" w:name="_Toc514522025"/>
      <w:bookmarkStart w:id="626" w:name="_Toc196096977"/>
      <w:bookmarkStart w:id="627" w:name="_Toc196098083"/>
      <w:bookmarkStart w:id="628" w:name="_Toc196098261"/>
      <w:bookmarkStart w:id="629" w:name="_Toc196098439"/>
      <w:bookmarkStart w:id="630" w:name="_Toc196110464"/>
      <w:bookmarkStart w:id="631" w:name="_Toc198036463"/>
      <w:r w:rsidRPr="00B75321">
        <w:t xml:space="preserve">6.28 </w:t>
      </w:r>
      <w:r w:rsidR="009853C6" w:rsidRPr="00B75321">
        <w:t>Non-d</w:t>
      </w:r>
      <w:r w:rsidRPr="00B75321">
        <w:t>emarcation of control flow [EOJ]</w:t>
      </w:r>
      <w:bookmarkEnd w:id="623"/>
      <w:bookmarkEnd w:id="624"/>
      <w:bookmarkEnd w:id="625"/>
      <w:bookmarkEnd w:id="626"/>
      <w:bookmarkEnd w:id="627"/>
      <w:bookmarkEnd w:id="628"/>
      <w:bookmarkEnd w:id="629"/>
      <w:bookmarkEnd w:id="630"/>
      <w:bookmarkEnd w:id="631"/>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632" w:name="_Toc196096978"/>
      <w:bookmarkStart w:id="633" w:name="_Toc196098084"/>
      <w:bookmarkStart w:id="634" w:name="_Toc196098262"/>
      <w:bookmarkStart w:id="635" w:name="_Toc196098440"/>
      <w:r w:rsidRPr="00B75321">
        <w:t>6.28.1 Applicability to language</w:t>
      </w:r>
      <w:bookmarkEnd w:id="632"/>
      <w:bookmarkEnd w:id="633"/>
      <w:bookmarkEnd w:id="634"/>
      <w:bookmarkEnd w:id="635"/>
    </w:p>
    <w:p w14:paraId="6D9825AC" w14:textId="1E559C43"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r w:rsidR="006F42BF" w:rsidRPr="00B75321">
        <w:rPr>
          <w:rFonts w:ascii="Courier New" w:hAnsi="Courier New" w:cs="Courier New"/>
          <w:lang w:bidi="en-US"/>
        </w:rPr>
        <w:t>if</w:t>
      </w:r>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r w:rsidR="000135AE" w:rsidRPr="00B75321">
        <w:t xml:space="preserve">i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proofErr w:type="gramStart"/>
      <w:r w:rsidRPr="00B75321">
        <w:t>0;</w:t>
      </w:r>
      <w:proofErr w:type="gramEnd"/>
    </w:p>
    <w:p w14:paraId="64CF5AA5" w14:textId="4015CEAF" w:rsidR="006F42BF" w:rsidRPr="00B75321" w:rsidRDefault="006F42BF" w:rsidP="002024D5">
      <w:pPr>
        <w:pStyle w:val="CODE"/>
        <w:ind w:left="806"/>
      </w:pPr>
      <w:r w:rsidRPr="00B75321">
        <w:t xml:space="preserve">a = </w:t>
      </w:r>
      <w:proofErr w:type="gramStart"/>
      <w:r w:rsidRPr="00B75321">
        <w:t>0;</w:t>
      </w:r>
      <w:proofErr w:type="gramEnd"/>
    </w:p>
    <w:p w14:paraId="01D54BEE" w14:textId="2CF77954" w:rsidR="006F42BF" w:rsidRPr="00B75321" w:rsidRDefault="006F42BF" w:rsidP="002024D5">
      <w:pPr>
        <w:pStyle w:val="CODE"/>
        <w:ind w:left="806"/>
      </w:pPr>
      <w:r w:rsidRPr="00B75321">
        <w:t xml:space="preserve">for (i=0; </w:t>
      </w:r>
      <w:r w:rsidR="000135AE" w:rsidRPr="00B75321">
        <w:t xml:space="preserve">i </w:t>
      </w:r>
      <w:r w:rsidRPr="00B75321">
        <w:t>&lt;</w:t>
      </w:r>
      <w:r w:rsidR="000135AE" w:rsidRPr="00B75321">
        <w:t xml:space="preserve"> </w:t>
      </w:r>
      <w:r w:rsidRPr="00B75321">
        <w:t>10; i++)</w:t>
      </w:r>
      <w:r w:rsidR="009F141B" w:rsidRPr="00B75321">
        <w:t xml:space="preserve">  </w:t>
      </w:r>
    </w:p>
    <w:p w14:paraId="6ECE90B9" w14:textId="5A180C24" w:rsidR="00D41120" w:rsidRPr="00B75321" w:rsidRDefault="006F42BF" w:rsidP="002024D5">
      <w:pPr>
        <w:pStyle w:val="CODE"/>
        <w:ind w:left="806" w:firstLine="403"/>
      </w:pPr>
      <w:r w:rsidRPr="00B75321">
        <w:t>a += b[i];</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roofErr w:type="gramStart"/>
      <w:r w:rsidR="006F42BF" w:rsidRPr="00B75321">
        <w:t>+;</w:t>
      </w:r>
      <w:proofErr w:type="gramEnd"/>
    </w:p>
    <w:p w14:paraId="542ED9EC" w14:textId="69F95025" w:rsidR="006F42BF" w:rsidRPr="00B75321" w:rsidRDefault="00921F25" w:rsidP="002024D5">
      <w:pPr>
        <w:pStyle w:val="CODE"/>
        <w:ind w:left="806"/>
      </w:pPr>
      <w:r w:rsidRPr="00B75321">
        <w:t>System.out.printf</w:t>
      </w:r>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b[i];</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gramStart"/>
      <w:r w:rsidRPr="00B75321">
        <w:rPr>
          <w:rFonts w:ascii="Courier New" w:hAnsi="Courier New" w:cs="Courier New"/>
          <w:sz w:val="20"/>
          <w:lang w:bidi="en-US"/>
        </w:rPr>
        <w:t>i;</w:t>
      </w:r>
      <w:proofErr w:type="gramEnd"/>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 xml:space="preserve">if (i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7B9D163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Incorrect since b = 5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7319D1A" w:rsidR="008E0F13" w:rsidRPr="00B75321" w:rsidRDefault="008E0F13" w:rsidP="008E0F13">
      <w:pPr>
        <w:spacing w:after="0"/>
        <w:rPr>
          <w:lang w:bidi="en-US"/>
        </w:rPr>
      </w:pPr>
      <w:r w:rsidRPr="00B75321">
        <w:rPr>
          <w:rFonts w:cs="Courier New"/>
          <w:lang w:bidi="en-US"/>
        </w:rPr>
        <w:t xml:space="preserve">If the assignments to </w:t>
      </w:r>
      <w:r w:rsidRPr="002024D5">
        <w:rPr>
          <w:rStyle w:val="CODEChar"/>
        </w:rPr>
        <w:t>b</w:t>
      </w:r>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r w:rsidRPr="002024D5">
        <w:rPr>
          <w:rStyle w:val="CODEChar"/>
        </w:rPr>
        <w:t>b</w:t>
      </w:r>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0D068030" w:rsidR="00D65EC0" w:rsidRPr="00B75321" w:rsidRDefault="0045373B" w:rsidP="00072218">
      <w:pPr>
        <w:spacing w:after="0"/>
        <w:contextualSpacing/>
        <w:rPr>
          <w:lang w:bidi="en-US"/>
        </w:rPr>
      </w:pPr>
      <w:r w:rsidRPr="00B75321">
        <w:rPr>
          <w:rStyle w:val="CODEChar"/>
        </w:rPr>
        <w:t>i</w:t>
      </w:r>
      <w:r w:rsidR="006F42BF" w:rsidRPr="002024D5">
        <w:rPr>
          <w:rStyle w:val="CODEChar"/>
        </w:rPr>
        <w:t>f</w:t>
      </w:r>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proofErr w:type="gramStart"/>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w:t>
      </w:r>
      <w:proofErr w:type="gramEnd"/>
      <w:r w:rsidR="001F17BC" w:rsidRPr="00B75321">
        <w:rPr>
          <w:rFonts w:ascii="Courier New" w:hAnsi="Courier New" w:cs="Courier New"/>
          <w:lang w:bidi="en-US"/>
        </w:rPr>
        <w:t xml:space="preserve">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 xml:space="preserve">rating = </w:t>
      </w:r>
      <w:proofErr w:type="gramStart"/>
      <w:r w:rsidRPr="00B75321">
        <w:t>n3;</w:t>
      </w:r>
      <w:proofErr w:type="gramEnd"/>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636" w:name="_Toc310518184"/>
      <w:bookmarkStart w:id="637" w:name="_Toc514522026"/>
      <w:bookmarkStart w:id="638" w:name="_Toc196096980"/>
      <w:bookmarkStart w:id="639" w:name="_Toc196098086"/>
      <w:bookmarkStart w:id="640" w:name="_Toc196098264"/>
      <w:bookmarkStart w:id="641" w:name="_Toc196098442"/>
      <w:bookmarkStart w:id="642" w:name="_Toc196110465"/>
      <w:bookmarkStart w:id="643" w:name="_Toc198036464"/>
      <w:r w:rsidRPr="00B75321">
        <w:t>6.29 Loop control variable</w:t>
      </w:r>
      <w:r w:rsidR="009853C6" w:rsidRPr="00B75321">
        <w:t xml:space="preserve"> abuse</w:t>
      </w:r>
      <w:r w:rsidRPr="00B75321">
        <w:t xml:space="preserve"> [TEX]</w:t>
      </w:r>
      <w:bookmarkEnd w:id="636"/>
      <w:bookmarkEnd w:id="637"/>
      <w:bookmarkEnd w:id="638"/>
      <w:bookmarkEnd w:id="639"/>
      <w:bookmarkEnd w:id="640"/>
      <w:bookmarkEnd w:id="641"/>
      <w:bookmarkEnd w:id="642"/>
      <w:bookmarkEnd w:id="643"/>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644" w:name="_Toc196096981"/>
      <w:bookmarkStart w:id="645" w:name="_Toc196098087"/>
      <w:bookmarkStart w:id="646" w:name="_Toc196098265"/>
      <w:bookmarkStart w:id="647" w:name="_Toc196098443"/>
      <w:r w:rsidRPr="00B75321">
        <w:t>6.29.1 Applicability to language</w:t>
      </w:r>
      <w:bookmarkEnd w:id="644"/>
      <w:bookmarkEnd w:id="645"/>
      <w:bookmarkEnd w:id="646"/>
      <w:bookmarkEnd w:id="647"/>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gramStart"/>
      <w:r w:rsidRPr="00B75321">
        <w:t>i;</w:t>
      </w:r>
      <w:proofErr w:type="gramEnd"/>
    </w:p>
    <w:p w14:paraId="41B0E43E" w14:textId="334800DA" w:rsidR="006F42BF" w:rsidRPr="00B75321" w:rsidRDefault="006F42BF" w:rsidP="002024D5">
      <w:pPr>
        <w:pStyle w:val="CODE"/>
        <w:ind w:left="403"/>
      </w:pPr>
      <w:r w:rsidRPr="00B75321">
        <w:t>for (i=1; i&lt;10; i+</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r w:rsidRPr="00B75321">
        <w:t xml:space="preserve">i = </w:t>
      </w:r>
      <w:proofErr w:type="gramStart"/>
      <w:r w:rsidRPr="00B75321">
        <w:t>10;</w:t>
      </w:r>
      <w:proofErr w:type="gramEnd"/>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64B27593" w:rsidR="006F42BF" w:rsidRPr="00B75321" w:rsidRDefault="006F42BF" w:rsidP="006F42BF">
      <w:pPr>
        <w:spacing w:after="0"/>
        <w:rPr>
          <w:lang w:bidi="en-US"/>
        </w:rPr>
      </w:pPr>
      <w:r w:rsidRPr="00B75321">
        <w:rPr>
          <w:lang w:bidi="en-US"/>
        </w:rPr>
        <w:t xml:space="preserve">which would cause the for loop to exit once </w:t>
      </w:r>
      <w:r w:rsidRPr="002024D5">
        <w:rPr>
          <w:rStyle w:val="CODEChar"/>
        </w:rPr>
        <w:t>a</w:t>
      </w:r>
      <w:r w:rsidRPr="00B75321">
        <w:rPr>
          <w:sz w:val="20"/>
          <w:lang w:bidi="en-US"/>
        </w:rPr>
        <w:t xml:space="preserve"> </w:t>
      </w:r>
      <w:r w:rsidRPr="00B75321">
        <w:rPr>
          <w:lang w:bidi="en-US"/>
        </w:rPr>
        <w:t xml:space="preserve">is greater than </w:t>
      </w:r>
      <w:r w:rsidRPr="002024D5">
        <w:rPr>
          <w:rStyle w:val="CODEChar"/>
        </w:rPr>
        <w:t>7</w:t>
      </w:r>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634537D6"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r w:rsidR="00C844C9" w:rsidRPr="00B75321">
        <w:rPr>
          <w:rFonts w:ascii="Courier New" w:hAnsi="Courier New" w:cs="Courier New"/>
          <w:sz w:val="20"/>
          <w:lang w:bidi="en-US"/>
        </w:rPr>
        <w:t>x</w:t>
      </w:r>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gramStart"/>
      <w:r w:rsidRPr="00B75321">
        <w:rPr>
          <w:rFonts w:ascii="Courier New" w:hAnsi="Courier New" w:cs="Courier New"/>
          <w:sz w:val="20"/>
          <w:lang w:bidi="en-US"/>
        </w:rPr>
        <w:t>myIndex :</w:t>
      </w:r>
      <w:proofErr w:type="gramEnd"/>
      <w:r w:rsidRPr="00B75321">
        <w:rPr>
          <w:rFonts w:ascii="Courier New" w:hAnsi="Courier New" w:cs="Courier New"/>
          <w:sz w:val="20"/>
          <w:lang w:bidi="en-US"/>
        </w:rPr>
        <w:t xml:space="preserve"> myArray)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8B7B65" w:rsidRPr="00B75321">
        <w:rPr>
          <w:rFonts w:ascii="Courier New" w:hAnsi="Courier New" w:cs="Courier New"/>
          <w:sz w:val="20"/>
          <w:lang w:bidi="en-US"/>
        </w:rPr>
        <w:t>System.out.println (myIndex</w:t>
      </w:r>
      <w:proofErr w:type="gramStart"/>
      <w:r w:rsidR="008B7B65" w:rsidRPr="00B75321">
        <w:rPr>
          <w:rFonts w:ascii="Courier New" w:hAnsi="Courier New" w:cs="Courier New"/>
          <w:sz w:val="20"/>
          <w:lang w:bidi="en-US"/>
        </w:rPr>
        <w:t>);</w:t>
      </w:r>
      <w:proofErr w:type="gramEnd"/>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gramStart"/>
      <w:r w:rsidRPr="00B75321">
        <w:rPr>
          <w:rFonts w:ascii="Courier New" w:hAnsi="Courier New" w:cs="Courier New"/>
          <w:sz w:val="20"/>
          <w:szCs w:val="20"/>
          <w:lang w:bidi="en-US"/>
        </w:rPr>
        <w:t>myIndex :</w:t>
      </w:r>
      <w:proofErr w:type="gramEnd"/>
      <w:r w:rsidRPr="00B75321">
        <w:rPr>
          <w:rFonts w:ascii="Courier New" w:hAnsi="Courier New" w:cs="Courier New"/>
          <w:sz w:val="20"/>
          <w:szCs w:val="20"/>
          <w:lang w:bidi="en-US"/>
        </w:rPr>
        <w:t xml:space="preserve"> myArray)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t>System.out.println (myIndex</w:t>
      </w:r>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r w:rsidRPr="002024D5">
        <w:rPr>
          <w:rStyle w:val="CODEChar"/>
        </w:rPr>
        <w:t>myIndex</w:t>
      </w:r>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648" w:name="_Toc310518185"/>
      <w:bookmarkStart w:id="649" w:name="_Toc514522027"/>
      <w:bookmarkStart w:id="650" w:name="_Toc196096983"/>
      <w:bookmarkStart w:id="651" w:name="_Toc196098089"/>
      <w:bookmarkStart w:id="652" w:name="_Toc196098267"/>
      <w:bookmarkStart w:id="653" w:name="_Toc196098445"/>
      <w:bookmarkStart w:id="654" w:name="_Toc196110466"/>
      <w:bookmarkStart w:id="655" w:name="_Toc198036465"/>
      <w:r w:rsidRPr="00B75321">
        <w:lastRenderedPageBreak/>
        <w:t>6.30 Off-by-one error [XZH]</w:t>
      </w:r>
      <w:bookmarkEnd w:id="648"/>
      <w:bookmarkEnd w:id="649"/>
      <w:bookmarkEnd w:id="650"/>
      <w:bookmarkEnd w:id="651"/>
      <w:bookmarkEnd w:id="652"/>
      <w:bookmarkEnd w:id="653"/>
      <w:bookmarkEnd w:id="654"/>
      <w:bookmarkEnd w:id="655"/>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656" w:name="_Toc196096984"/>
      <w:bookmarkStart w:id="657" w:name="_Toc196098090"/>
      <w:bookmarkStart w:id="658" w:name="_Toc196098268"/>
      <w:bookmarkStart w:id="659" w:name="_Toc196098446"/>
      <w:r w:rsidRPr="00B75321">
        <w:t>6.30.1 Applicability to language</w:t>
      </w:r>
      <w:bookmarkEnd w:id="656"/>
      <w:bookmarkEnd w:id="657"/>
      <w:bookmarkEnd w:id="658"/>
      <w:bookmarkEnd w:id="659"/>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4CA30469"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r w:rsidRPr="002024D5">
        <w:rPr>
          <w:rStyle w:val="CODEChar"/>
        </w:rPr>
        <w:t>0</w:t>
      </w:r>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public class arrayExample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args)</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gramStart"/>
      <w:r w:rsidRPr="00B75321">
        <w:t>i;</w:t>
      </w:r>
      <w:proofErr w:type="gramEnd"/>
    </w:p>
    <w:p w14:paraId="3CBDB9A9" w14:textId="5BC6C6B8" w:rsidR="006F42BF" w:rsidRPr="00B75321" w:rsidRDefault="006F42BF" w:rsidP="002024D5">
      <w:pPr>
        <w:pStyle w:val="CODE"/>
        <w:ind w:left="1209"/>
      </w:pPr>
      <w:r w:rsidRPr="00B75321">
        <w:t>for (i=0</w:t>
      </w:r>
      <w:r w:rsidR="00B06BBD">
        <w:t>;</w:t>
      </w:r>
      <w:r w:rsidRPr="00B75321">
        <w:t xml:space="preserve"> i&lt;=10</w:t>
      </w:r>
      <w:r w:rsidR="00B06BBD">
        <w:t>;</w:t>
      </w:r>
      <w:r w:rsidRPr="00B75321">
        <w:t xml:space="preserve"> i+</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 xml:space="preserve">a[i] = </w:t>
      </w:r>
      <w:proofErr w:type="gramStart"/>
      <w:r w:rsidRPr="00B75321">
        <w:t>5;</w:t>
      </w:r>
      <w:proofErr w:type="gramEnd"/>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roofErr w:type="gramStart"/>
      <w:r w:rsidRPr="00B75321">
        <w:t>);</w:t>
      </w:r>
      <w:proofErr w:type="gramEnd"/>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2A1C3AA4"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provide</w:t>
      </w:r>
      <w:r w:rsidR="00B06BBD">
        <w:rPr>
          <w:lang w:bidi="en-US"/>
        </w:rPr>
        <w:t>s</w:t>
      </w:r>
      <w:r w:rsidR="00AC23FA" w:rsidRPr="00B75321">
        <w:rPr>
          <w:lang w:bidi="en-US"/>
        </w:rPr>
        <w:t xml:space="preserve"> protection in this case as any attempt to access an array with an index less than zero or greater than or equal to the length of the array will result in an </w:t>
      </w:r>
      <w:r w:rsidR="00AC23FA" w:rsidRPr="00B75321">
        <w:rPr>
          <w:rFonts w:ascii="Courier New" w:hAnsi="Courier New" w:cs="Courier New"/>
          <w:sz w:val="20"/>
          <w:szCs w:val="20"/>
          <w:lang w:bidi="en-US"/>
        </w:rPr>
        <w:t>ArrayIndexOutOfBoundsException</w:t>
      </w:r>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660" w:name="_Toc196096985"/>
      <w:bookmarkStart w:id="661" w:name="_Toc196098091"/>
      <w:bookmarkStart w:id="662" w:name="_Toc196098269"/>
      <w:bookmarkStart w:id="663" w:name="_Toc196098447"/>
      <w:r w:rsidRPr="00B75321">
        <w:t>6.30.2</w:t>
      </w:r>
      <w:r w:rsidR="00450999" w:rsidRPr="00B75321">
        <w:t xml:space="preserve"> </w:t>
      </w:r>
      <w:r w:rsidR="001825EB" w:rsidRPr="00B75321">
        <w:t>Avoidance mechanisms for</w:t>
      </w:r>
      <w:r w:rsidRPr="00B75321">
        <w:t xml:space="preserve"> language users</w:t>
      </w:r>
      <w:bookmarkEnd w:id="660"/>
      <w:bookmarkEnd w:id="661"/>
      <w:bookmarkEnd w:id="662"/>
      <w:bookmarkEnd w:id="663"/>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664" w:name="_Toc310518186"/>
      <w:bookmarkStart w:id="665" w:name="_Toc514522028"/>
      <w:bookmarkStart w:id="666" w:name="_Toc196096986"/>
      <w:bookmarkStart w:id="667" w:name="_Toc196098092"/>
      <w:bookmarkStart w:id="668" w:name="_Toc196098270"/>
      <w:bookmarkStart w:id="669" w:name="_Toc196098448"/>
      <w:bookmarkStart w:id="670" w:name="_Toc196110467"/>
      <w:bookmarkStart w:id="671" w:name="_Toc198036466"/>
      <w:r w:rsidRPr="00B75321">
        <w:lastRenderedPageBreak/>
        <w:t xml:space="preserve">6.31 </w:t>
      </w:r>
      <w:r w:rsidR="00CD5DF7" w:rsidRPr="00B75321">
        <w:t>Uns</w:t>
      </w:r>
      <w:r w:rsidRPr="00B75321">
        <w:t>tructured programming [EWD]</w:t>
      </w:r>
      <w:bookmarkEnd w:id="664"/>
      <w:bookmarkEnd w:id="665"/>
      <w:bookmarkEnd w:id="666"/>
      <w:bookmarkEnd w:id="667"/>
      <w:bookmarkEnd w:id="668"/>
      <w:bookmarkEnd w:id="669"/>
      <w:bookmarkEnd w:id="670"/>
      <w:bookmarkEnd w:id="671"/>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672" w:name="_Toc196096987"/>
      <w:bookmarkStart w:id="673" w:name="_Toc196098093"/>
      <w:bookmarkStart w:id="674" w:name="_Toc196098271"/>
      <w:bookmarkStart w:id="675" w:name="_Toc196098449"/>
      <w:r w:rsidRPr="00B75321">
        <w:t>6.31.1 Applicability to language</w:t>
      </w:r>
      <w:bookmarkEnd w:id="672"/>
      <w:bookmarkEnd w:id="673"/>
      <w:bookmarkEnd w:id="674"/>
      <w:bookmarkEnd w:id="675"/>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r w:rsidR="002A18A9" w:rsidRPr="002024D5">
        <w:rPr>
          <w:rStyle w:val="CODEChar"/>
        </w:rPr>
        <w:t>goto</w:t>
      </w:r>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676" w:name="_Toc196096988"/>
      <w:bookmarkStart w:id="677" w:name="_Toc196098094"/>
      <w:bookmarkStart w:id="678" w:name="_Toc196098272"/>
      <w:bookmarkStart w:id="679" w:name="_Toc196098450"/>
      <w:r w:rsidRPr="00B75321">
        <w:t xml:space="preserve">6.31.2 </w:t>
      </w:r>
      <w:r w:rsidR="001825EB" w:rsidRPr="00B75321">
        <w:t>Avoidance mechanisms for</w:t>
      </w:r>
      <w:r w:rsidRPr="00B75321">
        <w:t xml:space="preserve"> language users</w:t>
      </w:r>
      <w:bookmarkEnd w:id="676"/>
      <w:bookmarkEnd w:id="677"/>
      <w:bookmarkEnd w:id="678"/>
      <w:bookmarkEnd w:id="679"/>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680" w:name="_Toc310518187"/>
      <w:bookmarkStart w:id="681" w:name="_Ref336414969"/>
      <w:bookmarkStart w:id="682" w:name="_Toc514522029"/>
      <w:bookmarkStart w:id="683" w:name="_Toc196096989"/>
      <w:bookmarkStart w:id="684" w:name="_Toc196098095"/>
      <w:bookmarkStart w:id="685" w:name="_Toc196098273"/>
      <w:bookmarkStart w:id="686" w:name="_Toc196098451"/>
      <w:bookmarkStart w:id="687" w:name="_Toc196110468"/>
      <w:bookmarkStart w:id="688" w:name="_Toc198036467"/>
      <w:r w:rsidRPr="00B75321">
        <w:t>6.32 Passing parameters and return values [CSJ]</w:t>
      </w:r>
      <w:bookmarkEnd w:id="680"/>
      <w:bookmarkEnd w:id="681"/>
      <w:bookmarkEnd w:id="682"/>
      <w:bookmarkEnd w:id="683"/>
      <w:bookmarkEnd w:id="684"/>
      <w:bookmarkEnd w:id="685"/>
      <w:bookmarkEnd w:id="686"/>
      <w:bookmarkEnd w:id="687"/>
      <w:bookmarkEnd w:id="688"/>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689" w:name="_Toc196096990"/>
      <w:bookmarkStart w:id="690" w:name="_Toc196098096"/>
      <w:bookmarkStart w:id="691" w:name="_Toc196098274"/>
      <w:bookmarkStart w:id="692" w:name="_Toc196098452"/>
      <w:r w:rsidRPr="00B75321">
        <w:t>6.32.1 Applicability to language</w:t>
      </w:r>
      <w:bookmarkEnd w:id="689"/>
      <w:bookmarkEnd w:id="690"/>
      <w:bookmarkEnd w:id="691"/>
      <w:bookmarkEnd w:id="692"/>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ublic static int minFunction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ublic class testObject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private int </w:t>
      </w:r>
      <w:proofErr w:type="gramStart"/>
      <w:r w:rsidRPr="00B75321">
        <w:rPr>
          <w:rFonts w:ascii="Courier New" w:hAnsi="Courier New" w:cs="Courier New"/>
          <w:sz w:val="20"/>
          <w:lang w:bidi="en-US"/>
        </w:rPr>
        <w:t>value;</w:t>
      </w:r>
      <w:proofErr w:type="gramEnd"/>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String[] args) {</w:t>
      </w:r>
    </w:p>
    <w:p w14:paraId="79531A86" w14:textId="7BFE50A8"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 xml:space="preserve">testObject p = new </w:t>
      </w:r>
      <w:proofErr w:type="gramStart"/>
      <w:r w:rsidRPr="00B75321">
        <w:rPr>
          <w:rFonts w:ascii="Courier New" w:hAnsi="Courier New" w:cs="Courier New"/>
          <w:sz w:val="20"/>
          <w:lang w:bidi="en-US"/>
        </w:rPr>
        <w:t>testObject(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 xml:space="preserve">p.value = </w:t>
      </w:r>
      <w:proofErr w:type="gramStart"/>
      <w:r w:rsidRPr="00B75321">
        <w:rPr>
          <w:rFonts w:ascii="Courier New" w:hAnsi="Courier New" w:cs="Courier New"/>
          <w:sz w:val="20"/>
          <w:lang w:bidi="en-US"/>
        </w:rPr>
        <w:t>10;</w:t>
      </w:r>
      <w:proofErr w:type="gramEnd"/>
    </w:p>
    <w:p w14:paraId="62BEB0B6" w14:textId="23C69E1B"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System.out.println(</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p.value);</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06AD9C5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System.out.println(</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p.value);</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gramEnd"/>
      <w:r w:rsidRPr="00B75321">
        <w:rPr>
          <w:rFonts w:ascii="Courier New" w:hAnsi="Courier New" w:cs="Courier New"/>
          <w:sz w:val="20"/>
          <w:lang w:bidi="en-US"/>
        </w:rPr>
        <w:t>testObject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a.value+</w:t>
      </w:r>
      <w:proofErr w:type="gramStart"/>
      <w:r w:rsidR="00150F2B" w:rsidRPr="00B75321">
        <w:rPr>
          <w:rFonts w:ascii="Courier New" w:hAnsi="Courier New" w:cs="Courier New"/>
          <w:sz w:val="20"/>
          <w:lang w:bidi="en-US"/>
        </w:rPr>
        <w:t>+;</w:t>
      </w:r>
      <w:proofErr w:type="gramEnd"/>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gramEnd"/>
      <w:r w:rsidRPr="00B75321">
        <w:t>testObject a, testObject b) {</w:t>
      </w:r>
    </w:p>
    <w:p w14:paraId="5BD1C41C" w14:textId="07DBEF59" w:rsidR="0087220F" w:rsidRPr="00B75321" w:rsidRDefault="0087220F" w:rsidP="002024D5">
      <w:pPr>
        <w:pStyle w:val="CODE"/>
        <w:ind w:left="806"/>
      </w:pPr>
      <w:r w:rsidRPr="00B75321">
        <w:t xml:space="preserve">a.value = </w:t>
      </w:r>
      <w:proofErr w:type="gramStart"/>
      <w:r w:rsidRPr="00B75321">
        <w:t>7;</w:t>
      </w:r>
      <w:proofErr w:type="gramEnd"/>
    </w:p>
    <w:p w14:paraId="195D5A63" w14:textId="0EADF0D7" w:rsidR="0087220F" w:rsidRPr="00B75321" w:rsidRDefault="0087220F" w:rsidP="002024D5">
      <w:pPr>
        <w:pStyle w:val="CODE"/>
        <w:ind w:left="806"/>
      </w:pPr>
      <w:r w:rsidRPr="00B75321">
        <w:t xml:space="preserve">b.value = </w:t>
      </w:r>
      <w:proofErr w:type="gramStart"/>
      <w:r w:rsidRPr="00B75321">
        <w:t>21;</w:t>
      </w:r>
      <w:proofErr w:type="gramEnd"/>
    </w:p>
    <w:p w14:paraId="2D61573E" w14:textId="282B3D70" w:rsidR="0087220F" w:rsidRPr="00B75321" w:rsidRDefault="0087220F" w:rsidP="002024D5">
      <w:pPr>
        <w:pStyle w:val="CODE"/>
        <w:ind w:left="806"/>
      </w:pPr>
      <w:r w:rsidRPr="00B75321">
        <w:t>System.out.println(a.value + b.value</w:t>
      </w:r>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3BD8DEAC" w:rsidR="0087220F" w:rsidRPr="00B75321" w:rsidRDefault="0087220F" w:rsidP="002024D5">
      <w:pPr>
        <w:pStyle w:val="NoSpacing"/>
        <w:rPr>
          <w:lang w:bidi="en-US"/>
        </w:rPr>
      </w:pPr>
      <w:r w:rsidRPr="00B75321">
        <w:rPr>
          <w:lang w:bidi="en-US"/>
        </w:rPr>
        <w:t xml:space="preserve">Surprisingly,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gramStart"/>
      <w:r w:rsidRPr="002024D5">
        <w:rPr>
          <w:rStyle w:val="CODEChar"/>
        </w:rPr>
        <w:t>x,</w:t>
      </w:r>
      <w:r w:rsidR="00C6738E" w:rsidRPr="002024D5">
        <w:rPr>
          <w:rStyle w:val="CODEChar"/>
        </w:rPr>
        <w:t>y</w:t>
      </w:r>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r w:rsidR="00C6738E" w:rsidRPr="002024D5">
        <w:rPr>
          <w:rStyle w:val="CODEChar"/>
        </w:rPr>
        <w:t>x == y</w:t>
      </w:r>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6804D676"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r w:rsidR="000A6FD6" w:rsidRPr="002024D5">
        <w:rPr>
          <w:rStyle w:val="CODEChar"/>
        </w:rPr>
        <w:t>i++</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gramStart"/>
      <w:r w:rsidR="007626BC" w:rsidRPr="002024D5">
        <w:rPr>
          <w:rStyle w:val="CODEChar"/>
        </w:rPr>
        <w:t>testMethod(</w:t>
      </w:r>
      <w:proofErr w:type="gramEnd"/>
      <w:r w:rsidR="007626BC" w:rsidRPr="002024D5">
        <w:rPr>
          <w:rStyle w:val="CODEChar"/>
        </w:rPr>
        <w:t>i++, ++i)</w:t>
      </w:r>
      <w:r w:rsidR="007626BC" w:rsidRPr="00B75321">
        <w:rPr>
          <w:lang w:bidi="en-US"/>
        </w:rPr>
        <w:t>.</w:t>
      </w:r>
    </w:p>
    <w:p w14:paraId="2D798726" w14:textId="0489EC93" w:rsidR="006F42BF" w:rsidRPr="00B75321" w:rsidRDefault="006F42BF" w:rsidP="00B55975">
      <w:pPr>
        <w:pStyle w:val="Heading3"/>
      </w:pPr>
      <w:bookmarkStart w:id="693" w:name="_Toc196096991"/>
      <w:bookmarkStart w:id="694" w:name="_Toc196098097"/>
      <w:bookmarkStart w:id="695" w:name="_Toc196098275"/>
      <w:bookmarkStart w:id="696" w:name="_Toc196098453"/>
      <w:r w:rsidRPr="00B75321">
        <w:lastRenderedPageBreak/>
        <w:t xml:space="preserve">6.32.2 </w:t>
      </w:r>
      <w:r w:rsidR="001825EB" w:rsidRPr="00B75321">
        <w:t>Avoidance mechanisms for</w:t>
      </w:r>
      <w:r w:rsidRPr="00B75321">
        <w:t xml:space="preserve"> language users</w:t>
      </w:r>
      <w:bookmarkEnd w:id="693"/>
      <w:bookmarkEnd w:id="694"/>
      <w:bookmarkEnd w:id="695"/>
      <w:bookmarkEnd w:id="696"/>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697" w:name="_Toc310518188"/>
      <w:bookmarkStart w:id="698" w:name="_Toc514522030"/>
      <w:bookmarkStart w:id="699" w:name="_Toc196096992"/>
      <w:bookmarkStart w:id="700" w:name="_Toc196098098"/>
      <w:bookmarkStart w:id="701" w:name="_Toc196098276"/>
      <w:bookmarkStart w:id="702" w:name="_Toc196098454"/>
      <w:bookmarkStart w:id="703" w:name="_Toc196110469"/>
      <w:bookmarkStart w:id="704" w:name="_Toc198036468"/>
      <w:r w:rsidRPr="00B75321">
        <w:t>6.33 Dangling references to stack frames [DCM]</w:t>
      </w:r>
      <w:bookmarkEnd w:id="697"/>
      <w:bookmarkEnd w:id="698"/>
      <w:bookmarkEnd w:id="699"/>
      <w:bookmarkEnd w:id="700"/>
      <w:bookmarkEnd w:id="701"/>
      <w:bookmarkEnd w:id="702"/>
      <w:bookmarkEnd w:id="703"/>
      <w:bookmarkEnd w:id="704"/>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705" w:name="_Toc310518189"/>
      <w:bookmarkStart w:id="706" w:name="_Ref357014582"/>
      <w:bookmarkStart w:id="707" w:name="_Ref420411418"/>
      <w:bookmarkStart w:id="708"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709" w:name="_Toc514522031"/>
      <w:bookmarkStart w:id="710" w:name="_Toc196096993"/>
      <w:bookmarkStart w:id="711" w:name="_Toc196098099"/>
      <w:bookmarkStart w:id="712" w:name="_Toc196098277"/>
      <w:bookmarkStart w:id="713" w:name="_Toc196098455"/>
      <w:bookmarkStart w:id="714" w:name="_Toc196110470"/>
      <w:bookmarkStart w:id="715" w:name="_Toc198036469"/>
      <w:r w:rsidRPr="00B75321">
        <w:t>6.34 Subprogram signature mismatch [OTR]</w:t>
      </w:r>
      <w:bookmarkEnd w:id="705"/>
      <w:bookmarkEnd w:id="706"/>
      <w:bookmarkEnd w:id="707"/>
      <w:bookmarkEnd w:id="708"/>
      <w:bookmarkEnd w:id="709"/>
      <w:bookmarkEnd w:id="710"/>
      <w:bookmarkEnd w:id="711"/>
      <w:bookmarkEnd w:id="712"/>
      <w:bookmarkEnd w:id="713"/>
      <w:bookmarkEnd w:id="714"/>
      <w:bookmarkEnd w:id="715"/>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716" w:name="_Toc196096994"/>
      <w:bookmarkStart w:id="717" w:name="_Toc196098100"/>
      <w:bookmarkStart w:id="718" w:name="_Toc196098278"/>
      <w:bookmarkStart w:id="719" w:name="_Toc196098456"/>
      <w:r w:rsidRPr="00B75321">
        <w:t>6.34.1 Applicability to language</w:t>
      </w:r>
      <w:bookmarkEnd w:id="716"/>
      <w:bookmarkEnd w:id="717"/>
      <w:bookmarkEnd w:id="718"/>
      <w:bookmarkEnd w:id="719"/>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r w:rsidRPr="002024D5">
        <w:t>varargs</w:t>
      </w:r>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r w:rsidR="00B06BBD">
        <w:t>“</w:t>
      </w:r>
      <w:r w:rsidR="00102FB4" w:rsidRPr="00B75321">
        <w:t>varargs</w:t>
      </w:r>
      <w:r w:rsidR="00B06BBD">
        <w:t>”</w:t>
      </w:r>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public class classSample {</w:t>
      </w:r>
    </w:p>
    <w:p w14:paraId="1B7C6265" w14:textId="7233C847" w:rsidR="00354791" w:rsidRPr="00B75321" w:rsidRDefault="00354791" w:rsidP="002024D5">
      <w:pPr>
        <w:pStyle w:val="CODE"/>
        <w:ind w:left="403" w:firstLine="403"/>
      </w:pPr>
      <w:r w:rsidRPr="00B75321">
        <w:t xml:space="preserve">void </w:t>
      </w:r>
      <w:proofErr w:type="gramStart"/>
      <w:r w:rsidRPr="00B75321">
        <w:t>demoMethod(</w:t>
      </w:r>
      <w:proofErr w:type="gramEnd"/>
      <w:r w:rsidRPr="00B75321">
        <w:t>String</w:t>
      </w:r>
      <w:r w:rsidR="009929A7" w:rsidRPr="00B75321">
        <w:t>…</w:t>
      </w:r>
      <w:r w:rsidRPr="00B75321">
        <w:t xml:space="preserve"> args) {</w:t>
      </w:r>
    </w:p>
    <w:p w14:paraId="0DD785D3" w14:textId="4AB75055" w:rsidR="00354791" w:rsidRPr="00B75321" w:rsidRDefault="00354791" w:rsidP="002024D5">
      <w:pPr>
        <w:pStyle w:val="CODE"/>
        <w:ind w:left="806" w:firstLine="403"/>
      </w:pPr>
      <w:r w:rsidRPr="00B75321">
        <w:t>for (String arg: args) {</w:t>
      </w:r>
    </w:p>
    <w:p w14:paraId="2035ADEC" w14:textId="4E7C9FB4" w:rsidR="00354791" w:rsidRPr="00B75321" w:rsidRDefault="00354791" w:rsidP="002024D5">
      <w:pPr>
        <w:pStyle w:val="CODE"/>
        <w:ind w:left="1209" w:firstLine="403"/>
      </w:pPr>
      <w:r w:rsidRPr="00B75321">
        <w:t>System.out.println(arg</w:t>
      </w:r>
      <w:proofErr w:type="gramStart"/>
      <w:r w:rsidRPr="00B75321">
        <w:t>);</w:t>
      </w:r>
      <w:proofErr w:type="gramEnd"/>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String args[] ){</w:t>
      </w:r>
    </w:p>
    <w:p w14:paraId="0DC3D916" w14:textId="61F99B56" w:rsidR="00354791" w:rsidRPr="00B75321" w:rsidRDefault="00354791" w:rsidP="002024D5">
      <w:pPr>
        <w:pStyle w:val="CODE"/>
        <w:ind w:left="806" w:firstLine="403"/>
      </w:pPr>
      <w:r w:rsidRPr="00B75321">
        <w:t xml:space="preserve">new </w:t>
      </w:r>
      <w:proofErr w:type="gramStart"/>
      <w:r w:rsidRPr="00B75321">
        <w:t>classSample(</w:t>
      </w:r>
      <w:proofErr w:type="gramEnd"/>
      <w:r w:rsidRPr="00B75321">
        <w:t>).demoMethod(</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gramStart"/>
      <w:r w:rsidR="00D837FA" w:rsidRPr="00B75321">
        <w:t>class</w:t>
      </w:r>
      <w:r w:rsidRPr="00B75321">
        <w:t>Sample(</w:t>
      </w:r>
      <w:proofErr w:type="gramEnd"/>
      <w:r w:rsidRPr="00B75321">
        <w:t>).demoMethod(</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0BF7D98D" w:rsidR="00D32154" w:rsidRPr="00B75321" w:rsidRDefault="00102FB4" w:rsidP="00B75C1A">
      <w:pPr>
        <w:rPr>
          <w:lang w:bidi="en-US"/>
        </w:rPr>
      </w:pPr>
      <w:r w:rsidRPr="00B75321">
        <w:rPr>
          <w:lang w:bidi="en-US"/>
        </w:rPr>
        <w:lastRenderedPageBreak/>
        <w:t xml:space="preserve">A </w:t>
      </w:r>
      <w:r w:rsidRPr="002024D5">
        <w:t>varargs</w:t>
      </w:r>
      <w:r w:rsidRPr="00B75321">
        <w:rPr>
          <w:lang w:bidi="en-US"/>
        </w:rPr>
        <w:t xml:space="preserve"> argument must be the last argument in a multiple argument list</w:t>
      </w:r>
      <w:r w:rsidR="00B857B6" w:rsidRPr="00B75321">
        <w:rPr>
          <w:lang w:bidi="en-US"/>
        </w:rPr>
        <w:t xml:space="preserve"> and multiple </w:t>
      </w:r>
      <w:r w:rsidR="00B857B6" w:rsidRPr="002024D5">
        <w:t>varargs</w:t>
      </w:r>
      <w:r w:rsidR="00B857B6" w:rsidRPr="00B75321">
        <w:rPr>
          <w:lang w:bidi="en-US"/>
        </w:rPr>
        <w:t>, even if of different primitive types, are not allowed</w:t>
      </w:r>
      <w:r w:rsidRPr="00B75321">
        <w:rPr>
          <w:lang w:bidi="en-US"/>
        </w:rPr>
        <w:t>.</w:t>
      </w:r>
      <w:r w:rsidR="00A46684" w:rsidRPr="00B75321">
        <w:rPr>
          <w:lang w:bidi="en-US"/>
        </w:rPr>
        <w:t xml:space="preserve"> Though </w:t>
      </w:r>
      <w:r w:rsidR="00A46684" w:rsidRPr="002024D5">
        <w:t>varargs</w:t>
      </w:r>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r w:rsidR="00B06BBD">
        <w:t>V</w:t>
      </w:r>
      <w:r w:rsidR="00B06BBD" w:rsidRPr="002024D5">
        <w:t>arargs</w:t>
      </w:r>
      <w:r w:rsidR="00B06BBD" w:rsidRPr="00B75321">
        <w:rPr>
          <w:lang w:bidi="en-US"/>
        </w:rPr>
        <w:t xml:space="preserve"> </w:t>
      </w:r>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720" w:name="_Toc196096995"/>
      <w:bookmarkStart w:id="721" w:name="_Toc196098101"/>
      <w:bookmarkStart w:id="722" w:name="_Toc196098279"/>
      <w:bookmarkStart w:id="723" w:name="_Toc196098457"/>
      <w:r w:rsidRPr="00B75321">
        <w:t xml:space="preserve">6.34.2 </w:t>
      </w:r>
      <w:r w:rsidR="001825EB" w:rsidRPr="00B75321">
        <w:t>Avoidance mechanisms for</w:t>
      </w:r>
      <w:r w:rsidRPr="00B75321">
        <w:t xml:space="preserve"> language users</w:t>
      </w:r>
      <w:bookmarkEnd w:id="720"/>
      <w:bookmarkEnd w:id="721"/>
      <w:bookmarkEnd w:id="722"/>
      <w:bookmarkEnd w:id="723"/>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724" w:name="_Toc310518190"/>
      <w:bookmarkStart w:id="725" w:name="_Toc514522032"/>
      <w:bookmarkStart w:id="726" w:name="_Toc196096996"/>
      <w:bookmarkStart w:id="727" w:name="_Toc196098102"/>
      <w:bookmarkStart w:id="728" w:name="_Toc196098280"/>
      <w:bookmarkStart w:id="729" w:name="_Toc196098458"/>
      <w:bookmarkStart w:id="730" w:name="_Toc196110471"/>
      <w:bookmarkStart w:id="731" w:name="_Toc198036470"/>
      <w:r w:rsidRPr="00B75321">
        <w:t>6.35 Recursion [GDL]</w:t>
      </w:r>
      <w:bookmarkEnd w:id="724"/>
      <w:bookmarkEnd w:id="725"/>
      <w:bookmarkEnd w:id="726"/>
      <w:bookmarkEnd w:id="727"/>
      <w:bookmarkEnd w:id="728"/>
      <w:bookmarkEnd w:id="729"/>
      <w:bookmarkEnd w:id="730"/>
      <w:bookmarkEnd w:id="731"/>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732" w:name="_Toc196096997"/>
      <w:bookmarkStart w:id="733" w:name="_Toc196098103"/>
      <w:bookmarkStart w:id="734" w:name="_Toc196098281"/>
      <w:bookmarkStart w:id="735" w:name="_Toc196098459"/>
      <w:r w:rsidRPr="00B75321">
        <w:t>6.35.1 Applicability to language</w:t>
      </w:r>
      <w:bookmarkEnd w:id="732"/>
      <w:bookmarkEnd w:id="733"/>
      <w:bookmarkEnd w:id="734"/>
      <w:bookmarkEnd w:id="735"/>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736" w:name="_Toc196096998"/>
      <w:bookmarkStart w:id="737" w:name="_Toc196098104"/>
      <w:bookmarkStart w:id="738" w:name="_Toc196098282"/>
      <w:bookmarkStart w:id="739" w:name="_Toc196098460"/>
      <w:r w:rsidRPr="00B75321">
        <w:t xml:space="preserve">6.35.2 </w:t>
      </w:r>
      <w:r w:rsidR="001825EB" w:rsidRPr="00B75321">
        <w:t>Avoidance mechanisms for</w:t>
      </w:r>
      <w:r w:rsidRPr="00B75321">
        <w:t xml:space="preserve"> language users</w:t>
      </w:r>
      <w:bookmarkEnd w:id="736"/>
      <w:bookmarkEnd w:id="737"/>
      <w:bookmarkEnd w:id="738"/>
      <w:bookmarkEnd w:id="739"/>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gramStart"/>
      <w:r w:rsidRPr="002024D5">
        <w:rPr>
          <w:rStyle w:val="CODEChar"/>
        </w:rPr>
        <w:t>java.lang</w:t>
      </w:r>
      <w:proofErr w:type="gramEnd"/>
      <w:r w:rsidRPr="002024D5">
        <w:rPr>
          <w:rStyle w:val="CODEChar"/>
        </w:rPr>
        <w:t>.OutOfMemoryError</w:t>
      </w:r>
      <w:r w:rsidRPr="00B75321">
        <w:rPr>
          <w:lang w:bidi="en-US"/>
        </w:rPr>
        <w:t xml:space="preserve"> exception to handle insufficient storage du</w:t>
      </w:r>
      <w:bookmarkStart w:id="740" w:name="_Toc310518191"/>
      <w:bookmarkStart w:id="741" w:name="_Ref420411403"/>
      <w:bookmarkStart w:id="742"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743" w:name="_Toc196096999"/>
      <w:bookmarkStart w:id="744" w:name="_Toc196098105"/>
      <w:bookmarkStart w:id="745" w:name="_Toc196098283"/>
      <w:bookmarkStart w:id="746" w:name="_Toc196098461"/>
      <w:bookmarkStart w:id="747" w:name="_Toc196110472"/>
      <w:bookmarkStart w:id="748" w:name="_Ref196149424"/>
      <w:bookmarkStart w:id="749" w:name="_Ref196222171"/>
      <w:bookmarkStart w:id="750" w:name="_Toc198036471"/>
      <w:r w:rsidRPr="00B75321">
        <w:t>6.36 Ignored error status and unhandled exceptions [OYB]</w:t>
      </w:r>
      <w:bookmarkEnd w:id="740"/>
      <w:bookmarkEnd w:id="741"/>
      <w:bookmarkEnd w:id="742"/>
      <w:bookmarkEnd w:id="743"/>
      <w:bookmarkEnd w:id="744"/>
      <w:bookmarkEnd w:id="745"/>
      <w:bookmarkEnd w:id="746"/>
      <w:bookmarkEnd w:id="747"/>
      <w:bookmarkEnd w:id="748"/>
      <w:bookmarkEnd w:id="749"/>
      <w:bookmarkEnd w:id="750"/>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751" w:name="_Toc196097000"/>
      <w:bookmarkStart w:id="752" w:name="_Toc196098106"/>
      <w:bookmarkStart w:id="753" w:name="_Toc196098284"/>
      <w:bookmarkStart w:id="754" w:name="_Toc196098462"/>
      <w:r w:rsidRPr="00B75321">
        <w:t>6.36.1 Applicability to language</w:t>
      </w:r>
      <w:bookmarkEnd w:id="751"/>
      <w:bookmarkEnd w:id="752"/>
      <w:bookmarkEnd w:id="753"/>
      <w:bookmarkEnd w:id="754"/>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r w:rsidRPr="002024D5">
        <w:rPr>
          <w:rStyle w:val="CODEChar"/>
        </w:rPr>
        <w:t>RunTimeException</w:t>
      </w:r>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r w:rsidRPr="002024D5">
        <w:rPr>
          <w:rStyle w:val="CODEChar"/>
        </w:rPr>
        <w:t>FileNotFoundException</w:t>
      </w:r>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String[] args){</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r w:rsidRPr="00B75321">
        <w:t>FileReader file = new FileReader(</w:t>
      </w:r>
      <w:r w:rsidR="001825EB" w:rsidRPr="00B75321">
        <w:t>“</w:t>
      </w:r>
      <w:r w:rsidRPr="00B75321">
        <w:t>datafile.txt</w:t>
      </w:r>
      <w:r w:rsidR="001825EB" w:rsidRPr="00B75321">
        <w:t>”</w:t>
      </w:r>
      <w:proofErr w:type="gramStart"/>
      <w:r w:rsidRPr="00B75321">
        <w:t>);</w:t>
      </w:r>
      <w:proofErr w:type="gramEnd"/>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 xml:space="preserve">catch (FileNotFoundException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gramStart"/>
      <w:r w:rsidRPr="00B75321">
        <w:t>e.printStackTrace</w:t>
      </w:r>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r w:rsidR="005F3FDC" w:rsidRPr="002024D5">
        <w:rPr>
          <w:rStyle w:val="CODEChar"/>
        </w:rPr>
        <w:t>ArithmeticException</w:t>
      </w:r>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755" w:name="_Toc196097001"/>
      <w:bookmarkStart w:id="756" w:name="_Toc196098107"/>
      <w:bookmarkStart w:id="757" w:name="_Toc196098285"/>
      <w:bookmarkStart w:id="758" w:name="_Toc196098463"/>
      <w:r w:rsidRPr="00B75321">
        <w:t xml:space="preserve">6.36.2 </w:t>
      </w:r>
      <w:r w:rsidR="001825EB" w:rsidRPr="00B75321">
        <w:t>Avoidance mechanisms for</w:t>
      </w:r>
      <w:r w:rsidRPr="00B75321">
        <w:t xml:space="preserve"> language users</w:t>
      </w:r>
      <w:bookmarkEnd w:id="755"/>
      <w:bookmarkEnd w:id="756"/>
      <w:bookmarkEnd w:id="757"/>
      <w:bookmarkEnd w:id="758"/>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759" w:name="_Toc310518193"/>
      <w:bookmarkStart w:id="760" w:name="_Toc514522034"/>
      <w:bookmarkStart w:id="761" w:name="_Toc196097002"/>
      <w:bookmarkStart w:id="762" w:name="_Toc196098108"/>
      <w:bookmarkStart w:id="763" w:name="_Toc196098286"/>
      <w:bookmarkStart w:id="764" w:name="_Toc196098464"/>
      <w:bookmarkStart w:id="765" w:name="_Toc196110473"/>
      <w:bookmarkStart w:id="766" w:name="_Toc198036472"/>
      <w:r w:rsidRPr="00B75321">
        <w:t>6.37 Type-breaking reinterpretation of data [AMV]</w:t>
      </w:r>
      <w:bookmarkEnd w:id="759"/>
      <w:bookmarkEnd w:id="760"/>
      <w:bookmarkEnd w:id="761"/>
      <w:bookmarkEnd w:id="762"/>
      <w:bookmarkEnd w:id="763"/>
      <w:bookmarkEnd w:id="764"/>
      <w:bookmarkEnd w:id="765"/>
      <w:bookmarkEnd w:id="766"/>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767" w:name="_Toc196097003"/>
      <w:bookmarkStart w:id="768" w:name="_Toc196098109"/>
      <w:bookmarkStart w:id="769" w:name="_Toc196098287"/>
      <w:bookmarkStart w:id="770" w:name="_Toc196098465"/>
      <w:r w:rsidRPr="00B75321">
        <w:t>6.37.1 Applicability to language</w:t>
      </w:r>
      <w:bookmarkEnd w:id="767"/>
      <w:bookmarkEnd w:id="768"/>
      <w:bookmarkEnd w:id="769"/>
      <w:bookmarkEnd w:id="770"/>
    </w:p>
    <w:p w14:paraId="657E3E81" w14:textId="103270B1" w:rsidR="003D748A" w:rsidRPr="00B75321" w:rsidRDefault="00441F89" w:rsidP="001C1656">
      <w:r w:rsidRPr="00B75321">
        <w:t xml:space="preserve">Except for methods in </w:t>
      </w:r>
      <w:proofErr w:type="gramStart"/>
      <w:r w:rsidRPr="002024D5">
        <w:rPr>
          <w:rStyle w:val="CODEChar"/>
        </w:rPr>
        <w:t>sun.misc</w:t>
      </w:r>
      <w:proofErr w:type="gramEnd"/>
      <w:r w:rsidRPr="002024D5">
        <w:rPr>
          <w:rStyle w:val="CODEChar"/>
        </w:rPr>
        <w:t>.Unsafe</w:t>
      </w:r>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gramStart"/>
      <w:r w:rsidRPr="002024D5">
        <w:rPr>
          <w:rStyle w:val="CODEChar"/>
        </w:rPr>
        <w:lastRenderedPageBreak/>
        <w:t>sun.misc</w:t>
      </w:r>
      <w:proofErr w:type="gramEnd"/>
      <w:r w:rsidR="00166B99" w:rsidRPr="002024D5">
        <w:rPr>
          <w:rStyle w:val="CODEChar"/>
        </w:rPr>
        <w:t>.Unsafe</w:t>
      </w:r>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771" w:name="_Toc196097004"/>
      <w:bookmarkStart w:id="772" w:name="_Toc196098110"/>
      <w:bookmarkStart w:id="773" w:name="_Toc196098288"/>
      <w:bookmarkStart w:id="774" w:name="_Toc196098466"/>
      <w:r w:rsidRPr="00B75321">
        <w:t xml:space="preserve">6.37.2 </w:t>
      </w:r>
      <w:r w:rsidR="001825EB" w:rsidRPr="00B75321">
        <w:t>Avoidance mechanisms for</w:t>
      </w:r>
      <w:r w:rsidRPr="00B75321">
        <w:t xml:space="preserve"> language users</w:t>
      </w:r>
      <w:bookmarkEnd w:id="771"/>
      <w:bookmarkEnd w:id="772"/>
      <w:bookmarkEnd w:id="773"/>
      <w:bookmarkEnd w:id="774"/>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775" w:name="_Toc440397663"/>
      <w:bookmarkStart w:id="776" w:name="_Toc440646186"/>
      <w:bookmarkStart w:id="777" w:name="_Toc514522035"/>
      <w:bookmarkStart w:id="778" w:name="_Toc196097005"/>
      <w:bookmarkStart w:id="779" w:name="_Toc196098111"/>
      <w:bookmarkStart w:id="780" w:name="_Toc196098289"/>
      <w:bookmarkStart w:id="781" w:name="_Toc196098467"/>
      <w:bookmarkStart w:id="782" w:name="_Toc196110474"/>
      <w:bookmarkStart w:id="783" w:name="_Toc198036473"/>
      <w:r w:rsidRPr="00B75321">
        <w:t>6.38 Deep vs. shallow copying [YAN]</w:t>
      </w:r>
      <w:bookmarkEnd w:id="775"/>
      <w:bookmarkEnd w:id="776"/>
      <w:bookmarkEnd w:id="777"/>
      <w:bookmarkEnd w:id="778"/>
      <w:bookmarkEnd w:id="779"/>
      <w:bookmarkEnd w:id="780"/>
      <w:bookmarkEnd w:id="781"/>
      <w:bookmarkEnd w:id="782"/>
      <w:bookmarkEnd w:id="783"/>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784" w:name="_Toc196097006"/>
      <w:bookmarkStart w:id="785" w:name="_Toc196098112"/>
      <w:bookmarkStart w:id="786" w:name="_Toc196098290"/>
      <w:bookmarkStart w:id="787" w:name="_Toc196098468"/>
      <w:r w:rsidRPr="00B75321">
        <w:t>6.38.1 Applicability to language</w:t>
      </w:r>
      <w:bookmarkEnd w:id="784"/>
      <w:bookmarkEnd w:id="785"/>
      <w:bookmarkEnd w:id="786"/>
      <w:bookmarkEnd w:id="787"/>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788" w:name="_Toc196097007"/>
      <w:bookmarkStart w:id="789" w:name="_Toc196098113"/>
      <w:bookmarkStart w:id="790" w:name="_Toc196098291"/>
      <w:bookmarkStart w:id="791" w:name="_Toc196098469"/>
      <w:r w:rsidRPr="00B75321">
        <w:t xml:space="preserve">6.38.2 </w:t>
      </w:r>
      <w:r w:rsidR="001825EB" w:rsidRPr="00B75321">
        <w:t>Avoidance mechanisms for</w:t>
      </w:r>
      <w:r w:rsidRPr="00B75321">
        <w:t xml:space="preserve"> language users</w:t>
      </w:r>
      <w:bookmarkEnd w:id="788"/>
      <w:bookmarkEnd w:id="789"/>
      <w:bookmarkEnd w:id="790"/>
      <w:bookmarkEnd w:id="791"/>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792" w:name="_Toc514522037"/>
      <w:bookmarkStart w:id="793" w:name="_Toc196097008"/>
      <w:bookmarkStart w:id="794" w:name="_Toc196098114"/>
      <w:bookmarkStart w:id="795" w:name="_Toc196098292"/>
      <w:bookmarkStart w:id="796" w:name="_Toc196098470"/>
      <w:bookmarkStart w:id="797" w:name="_Toc196110475"/>
      <w:bookmarkStart w:id="798" w:name="_Toc198036474"/>
      <w:r w:rsidRPr="00B75321">
        <w:lastRenderedPageBreak/>
        <w:t>6.39 Memory leaks and heap fragmentation [XYL]</w:t>
      </w:r>
      <w:bookmarkEnd w:id="792"/>
      <w:bookmarkEnd w:id="793"/>
      <w:bookmarkEnd w:id="794"/>
      <w:bookmarkEnd w:id="795"/>
      <w:bookmarkEnd w:id="796"/>
      <w:bookmarkEnd w:id="797"/>
      <w:bookmarkEnd w:id="798"/>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799" w:name="_Toc196097009"/>
      <w:bookmarkStart w:id="800" w:name="_Toc196098115"/>
      <w:bookmarkStart w:id="801" w:name="_Toc196098293"/>
      <w:bookmarkStart w:id="802" w:name="_Toc196098471"/>
      <w:r w:rsidRPr="00B75321">
        <w:t>6.39.1 Applicability to language</w:t>
      </w:r>
      <w:bookmarkEnd w:id="799"/>
      <w:bookmarkEnd w:id="800"/>
      <w:bookmarkEnd w:id="801"/>
      <w:bookmarkEnd w:id="802"/>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Sweek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r w:rsidR="004B0A65" w:rsidRPr="002024D5">
        <w:rPr>
          <w:rStyle w:val="CODEChar"/>
        </w:rPr>
        <w:t>OutOfMemoryError</w:t>
      </w:r>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class’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r w:rsidR="00A45A8D" w:rsidRPr="002024D5">
        <w:rPr>
          <w:rStyle w:val="CODEChar"/>
        </w:rPr>
        <w:t>PermGen</w:t>
      </w:r>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r w:rsidR="00A74F64" w:rsidRPr="002024D5">
        <w:rPr>
          <w:rStyle w:val="CODEChar"/>
        </w:rPr>
        <w:t>ThreadLocal</w:t>
      </w:r>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r w:rsidR="00A45A8D" w:rsidRPr="002024D5">
        <w:rPr>
          <w:rStyle w:val="CODEChar"/>
        </w:rPr>
        <w:t>ThreadLocal</w:t>
      </w:r>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803" w:name="_Toc196097010"/>
      <w:bookmarkStart w:id="804" w:name="_Toc196098116"/>
      <w:bookmarkStart w:id="805" w:name="_Toc196098294"/>
      <w:bookmarkStart w:id="806" w:name="_Toc196098472"/>
      <w:r w:rsidRPr="00B75321">
        <w:t xml:space="preserve">6.39.2 </w:t>
      </w:r>
      <w:r w:rsidR="001825EB" w:rsidRPr="00B75321">
        <w:t>Avoidance mechanisms for</w:t>
      </w:r>
      <w:r w:rsidRPr="00B75321">
        <w:t xml:space="preserve"> language users</w:t>
      </w:r>
      <w:bookmarkEnd w:id="803"/>
      <w:bookmarkEnd w:id="804"/>
      <w:bookmarkEnd w:id="805"/>
      <w:bookmarkEnd w:id="806"/>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r w:rsidRPr="002024D5">
        <w:rPr>
          <w:rStyle w:val="CODEChar"/>
        </w:rPr>
        <w:t>java.lang.ref</w:t>
      </w:r>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807" w:name="_Toc310518195"/>
      <w:bookmarkStart w:id="808" w:name="_Toc514522038"/>
      <w:bookmarkStart w:id="809" w:name="_Toc196097011"/>
      <w:bookmarkStart w:id="810" w:name="_Toc196098117"/>
      <w:bookmarkStart w:id="811" w:name="_Toc196098295"/>
      <w:bookmarkStart w:id="812" w:name="_Toc196098473"/>
      <w:bookmarkStart w:id="813" w:name="_Toc196110476"/>
      <w:bookmarkStart w:id="814" w:name="_Toc198036475"/>
      <w:r w:rsidRPr="00B75321">
        <w:t>6.40 Templates and generics [SYM]</w:t>
      </w:r>
      <w:bookmarkEnd w:id="807"/>
      <w:bookmarkEnd w:id="808"/>
      <w:bookmarkEnd w:id="809"/>
      <w:bookmarkEnd w:id="810"/>
      <w:bookmarkEnd w:id="811"/>
      <w:bookmarkEnd w:id="812"/>
      <w:bookmarkEnd w:id="813"/>
      <w:bookmarkEnd w:id="814"/>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815" w:name="_Toc196097012"/>
      <w:bookmarkStart w:id="816" w:name="_Toc196098118"/>
      <w:bookmarkStart w:id="817" w:name="_Toc196098296"/>
      <w:bookmarkStart w:id="818" w:name="_Toc196098474"/>
      <w:r w:rsidRPr="00B75321">
        <w:t>6.40.1 Applicability to language</w:t>
      </w:r>
      <w:bookmarkEnd w:id="815"/>
      <w:bookmarkEnd w:id="816"/>
      <w:bookmarkEnd w:id="817"/>
      <w:bookmarkEnd w:id="818"/>
    </w:p>
    <w:p w14:paraId="557E3EC3" w14:textId="4E24A721" w:rsidR="00FC56D3" w:rsidRPr="00B75321" w:rsidRDefault="00FC56D3" w:rsidP="006F42BF">
      <w:pPr>
        <w:spacing w:after="0"/>
        <w:rPr>
          <w:lang w:bidi="en-US"/>
        </w:rPr>
      </w:pPr>
      <w:bookmarkStart w:id="819"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820" w:name="_Toc196097013"/>
      <w:bookmarkStart w:id="821" w:name="_Toc196098119"/>
      <w:bookmarkStart w:id="822" w:name="_Toc196098297"/>
      <w:bookmarkStart w:id="823" w:name="_Toc196098475"/>
      <w:r w:rsidRPr="00B75321">
        <w:t xml:space="preserve">6.40.2 </w:t>
      </w:r>
      <w:r w:rsidR="001825EB" w:rsidRPr="00B75321">
        <w:t>Avoidance mechanisms for</w:t>
      </w:r>
      <w:r w:rsidRPr="00B75321">
        <w:t xml:space="preserve"> language users</w:t>
      </w:r>
      <w:bookmarkEnd w:id="820"/>
      <w:bookmarkEnd w:id="821"/>
      <w:bookmarkEnd w:id="822"/>
      <w:bookmarkEnd w:id="823"/>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824" w:name="_Toc514522039"/>
      <w:bookmarkStart w:id="825" w:name="_Toc196097014"/>
      <w:bookmarkStart w:id="826" w:name="_Toc196098120"/>
      <w:bookmarkStart w:id="827" w:name="_Toc196098298"/>
      <w:bookmarkStart w:id="828" w:name="_Toc196098476"/>
      <w:bookmarkStart w:id="829" w:name="_Toc196110477"/>
      <w:bookmarkStart w:id="830" w:name="_Toc198036476"/>
      <w:r w:rsidRPr="00B75321">
        <w:t>6.41 Inheritance [RIP]</w:t>
      </w:r>
      <w:bookmarkEnd w:id="819"/>
      <w:bookmarkEnd w:id="824"/>
      <w:bookmarkEnd w:id="825"/>
      <w:bookmarkEnd w:id="826"/>
      <w:bookmarkEnd w:id="827"/>
      <w:bookmarkEnd w:id="828"/>
      <w:bookmarkEnd w:id="829"/>
      <w:bookmarkEnd w:id="830"/>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831" w:name="_Toc196097015"/>
      <w:bookmarkStart w:id="832" w:name="_Toc196098121"/>
      <w:bookmarkStart w:id="833" w:name="_Toc196098299"/>
      <w:bookmarkStart w:id="834" w:name="_Toc196098477"/>
      <w:r w:rsidRPr="00B75321">
        <w:t>6.41.1 Applicability to language</w:t>
      </w:r>
      <w:bookmarkEnd w:id="831"/>
      <w:bookmarkEnd w:id="832"/>
      <w:bookmarkEnd w:id="833"/>
      <w:bookmarkEnd w:id="834"/>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835"/>
      <w:commentRangeStart w:id="836"/>
      <w:r w:rsidR="00703655" w:rsidRPr="00B75321">
        <w:rPr>
          <w:lang w:bidi="en-US"/>
        </w:rPr>
        <w:t>interfaces</w:t>
      </w:r>
      <w:commentRangeEnd w:id="835"/>
      <w:r w:rsidR="00333141" w:rsidRPr="00B75321">
        <w:rPr>
          <w:rStyle w:val="CommentReference"/>
        </w:rPr>
        <w:commentReference w:id="835"/>
      </w:r>
      <w:commentRangeEnd w:id="836"/>
      <w:r w:rsidR="00BB3718" w:rsidRPr="00B75321">
        <w:rPr>
          <w:rStyle w:val="CommentReference"/>
        </w:rPr>
        <w:commentReference w:id="836"/>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r w:rsidR="00BF6E34" w:rsidRPr="002024D5">
        <w:rPr>
          <w:rStyle w:val="CODEChar"/>
        </w:rPr>
        <w:t>getDate</w:t>
      </w:r>
      <w:r w:rsidR="00BF6E34" w:rsidRPr="00B75321">
        <w:rPr>
          <w:lang w:bidi="en-US"/>
        </w:rPr>
        <w:t xml:space="preserve"> will prevent </w:t>
      </w:r>
      <w:r w:rsidR="00BF6E34" w:rsidRPr="002024D5">
        <w:rPr>
          <w:rStyle w:val="CODEChar"/>
        </w:rPr>
        <w:t>getDate</w:t>
      </w:r>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837"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837"/>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838" w:name="_Toc196097016"/>
      <w:bookmarkStart w:id="839" w:name="_Toc196098122"/>
      <w:bookmarkStart w:id="840" w:name="_Toc196098300"/>
      <w:bookmarkStart w:id="841" w:name="_Toc196098478"/>
      <w:r w:rsidRPr="00B75321">
        <w:t>6.41</w:t>
      </w:r>
      <w:r w:rsidR="00DB20BE" w:rsidRPr="00B75321">
        <w:t xml:space="preserve">.2 </w:t>
      </w:r>
      <w:r w:rsidR="001825EB" w:rsidRPr="00B75321">
        <w:t>Avoidance mechanisms for</w:t>
      </w:r>
      <w:r w:rsidR="00DB20BE" w:rsidRPr="00B75321">
        <w:t xml:space="preserve"> language users</w:t>
      </w:r>
      <w:bookmarkEnd w:id="838"/>
      <w:bookmarkEnd w:id="839"/>
      <w:bookmarkEnd w:id="840"/>
      <w:bookmarkEnd w:id="841"/>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simplify the review of inheritance relationships and method overridings.</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842" w:name="_Toc440397667"/>
      <w:bookmarkStart w:id="843" w:name="_Toc440646191"/>
      <w:bookmarkStart w:id="844" w:name="_Toc514522040"/>
      <w:bookmarkStart w:id="845" w:name="_Toc196097017"/>
      <w:bookmarkStart w:id="846" w:name="_Toc196098123"/>
      <w:bookmarkStart w:id="847" w:name="_Toc196098301"/>
      <w:bookmarkStart w:id="848" w:name="_Toc196098479"/>
      <w:bookmarkStart w:id="849" w:name="_Toc196110478"/>
      <w:bookmarkStart w:id="850" w:name="_Ref196226332"/>
      <w:bookmarkStart w:id="851" w:name="_Toc198036477"/>
      <w:r w:rsidRPr="00B75321">
        <w:t>6.42 Violations of the Liskov substitution principle or the contract model [BLP]</w:t>
      </w:r>
      <w:bookmarkEnd w:id="842"/>
      <w:bookmarkEnd w:id="843"/>
      <w:bookmarkEnd w:id="844"/>
      <w:bookmarkEnd w:id="845"/>
      <w:bookmarkEnd w:id="846"/>
      <w:bookmarkEnd w:id="847"/>
      <w:bookmarkEnd w:id="848"/>
      <w:bookmarkEnd w:id="849"/>
      <w:bookmarkEnd w:id="850"/>
      <w:bookmarkEnd w:id="851"/>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852" w:name="_Toc196097018"/>
      <w:bookmarkStart w:id="853" w:name="_Toc196098124"/>
      <w:bookmarkStart w:id="854" w:name="_Toc196098302"/>
      <w:bookmarkStart w:id="855" w:name="_Toc196098480"/>
      <w:r w:rsidRPr="00B75321">
        <w:t>6.42.1 Applicability to language</w:t>
      </w:r>
      <w:bookmarkEnd w:id="852"/>
      <w:bookmarkEnd w:id="853"/>
      <w:bookmarkEnd w:id="854"/>
      <w:bookmarkEnd w:id="855"/>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460BAAE7"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r w:rsidR="00DC3AB1">
        <w:rPr>
          <w:lang w:bidi="en-US"/>
        </w:rPr>
        <w:t xml:space="preserve"> Enforcement of preconditions and postconditions is </w:t>
      </w:r>
      <w:r w:rsidR="0081157C">
        <w:rPr>
          <w:lang w:bidi="en-US"/>
        </w:rPr>
        <w:t>essential</w:t>
      </w:r>
      <w:r w:rsidR="00DC3AB1">
        <w:rPr>
          <w:lang w:bidi="en-US"/>
        </w:rPr>
        <w:t xml:space="preserve"> in the use of cryptographic modules, or else security can be significantly compromised.</w:t>
      </w:r>
    </w:p>
    <w:p w14:paraId="0E6C848A" w14:textId="2F45DB70" w:rsidR="00927362" w:rsidRPr="00B75321" w:rsidRDefault="00414D33" w:rsidP="00B55975">
      <w:pPr>
        <w:pStyle w:val="Heading3"/>
      </w:pPr>
      <w:bookmarkStart w:id="856" w:name="_Toc196097019"/>
      <w:bookmarkStart w:id="857" w:name="_Toc196098125"/>
      <w:bookmarkStart w:id="858" w:name="_Toc196098303"/>
      <w:bookmarkStart w:id="859" w:name="_Toc196098481"/>
      <w:r w:rsidRPr="00B75321">
        <w:t>6.42</w:t>
      </w:r>
      <w:r w:rsidR="00927362" w:rsidRPr="00B75321">
        <w:t xml:space="preserve">.2 </w:t>
      </w:r>
      <w:r w:rsidR="001825EB" w:rsidRPr="00B75321">
        <w:t>Avoidance mechanisms for</w:t>
      </w:r>
      <w:r w:rsidR="00927362" w:rsidRPr="00B75321">
        <w:t xml:space="preserve"> language users</w:t>
      </w:r>
      <w:bookmarkEnd w:id="856"/>
      <w:bookmarkEnd w:id="857"/>
      <w:bookmarkEnd w:id="858"/>
      <w:bookmarkEnd w:id="859"/>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860" w:name="_Toc440397668"/>
      <w:bookmarkStart w:id="861" w:name="_Toc440646192"/>
      <w:bookmarkStart w:id="862" w:name="_Toc514522041"/>
      <w:bookmarkStart w:id="863" w:name="_Toc196097020"/>
      <w:bookmarkStart w:id="864" w:name="_Toc196098126"/>
      <w:bookmarkStart w:id="865" w:name="_Toc196098304"/>
      <w:bookmarkStart w:id="866" w:name="_Toc196098482"/>
      <w:bookmarkStart w:id="867" w:name="_Toc196110479"/>
      <w:bookmarkStart w:id="868" w:name="_Toc198036478"/>
      <w:r w:rsidRPr="00B75321">
        <w:t>6.43 Redispatching [PPH]</w:t>
      </w:r>
      <w:bookmarkEnd w:id="860"/>
      <w:bookmarkEnd w:id="861"/>
      <w:bookmarkEnd w:id="862"/>
      <w:bookmarkEnd w:id="863"/>
      <w:bookmarkEnd w:id="864"/>
      <w:bookmarkEnd w:id="865"/>
      <w:bookmarkEnd w:id="866"/>
      <w:bookmarkEnd w:id="867"/>
      <w:bookmarkEnd w:id="868"/>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869" w:name="_Toc519526994"/>
      <w:bookmarkStart w:id="870" w:name="_Toc196097021"/>
      <w:bookmarkStart w:id="871" w:name="_Toc196098127"/>
      <w:bookmarkStart w:id="872" w:name="_Toc196098305"/>
      <w:bookmarkStart w:id="873" w:name="_Toc196098483"/>
      <w:r w:rsidRPr="00B75321">
        <w:t>6.43.1 Applicability to language</w:t>
      </w:r>
      <w:bookmarkEnd w:id="869"/>
      <w:bookmarkEnd w:id="870"/>
      <w:bookmarkEnd w:id="871"/>
      <w:bookmarkEnd w:id="872"/>
      <w:bookmarkEnd w:id="873"/>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redispatching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874" w:name="_Toc196097022"/>
      <w:bookmarkStart w:id="875" w:name="_Toc196098128"/>
      <w:bookmarkStart w:id="876" w:name="_Toc196098306"/>
      <w:bookmarkStart w:id="877" w:name="_Toc196098484"/>
      <w:r w:rsidRPr="00B75321">
        <w:t xml:space="preserve">6.43.2 </w:t>
      </w:r>
      <w:r w:rsidR="001825EB" w:rsidRPr="00B75321">
        <w:t>Avoidance mechanisms for</w:t>
      </w:r>
      <w:r w:rsidRPr="00B75321">
        <w:t xml:space="preserve"> language users</w:t>
      </w:r>
      <w:bookmarkEnd w:id="874"/>
      <w:bookmarkEnd w:id="875"/>
      <w:bookmarkEnd w:id="876"/>
      <w:bookmarkEnd w:id="877"/>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r w:rsidR="00414D33" w:rsidRPr="00B75321">
        <w:t xml:space="preserve">redispatching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if redispatching is required</w:t>
      </w:r>
      <w:r w:rsidRPr="00B75321">
        <w:t>.</w:t>
      </w:r>
    </w:p>
    <w:p w14:paraId="60EC532E" w14:textId="6165BECE" w:rsidR="006F42BF" w:rsidRPr="00B75321" w:rsidRDefault="006F42BF" w:rsidP="00D70FA1">
      <w:pPr>
        <w:pStyle w:val="Heading2"/>
      </w:pPr>
      <w:bookmarkStart w:id="878" w:name="_Toc440646193"/>
      <w:bookmarkStart w:id="879" w:name="_Toc514522042"/>
      <w:bookmarkStart w:id="880" w:name="_Toc196097023"/>
      <w:bookmarkStart w:id="881" w:name="_Toc196098129"/>
      <w:bookmarkStart w:id="882" w:name="_Toc196098307"/>
      <w:bookmarkStart w:id="883" w:name="_Toc196098485"/>
      <w:bookmarkStart w:id="884" w:name="_Toc196110480"/>
      <w:bookmarkStart w:id="885" w:name="_Ref196146164"/>
      <w:bookmarkStart w:id="886" w:name="_Ref196149752"/>
      <w:bookmarkStart w:id="887" w:name="_Toc198036479"/>
      <w:r w:rsidRPr="00B75321">
        <w:t>6.44 Polymorphic variables [BKK]</w:t>
      </w:r>
      <w:bookmarkEnd w:id="878"/>
      <w:bookmarkEnd w:id="879"/>
      <w:bookmarkEnd w:id="880"/>
      <w:bookmarkEnd w:id="881"/>
      <w:bookmarkEnd w:id="882"/>
      <w:bookmarkEnd w:id="883"/>
      <w:bookmarkEnd w:id="884"/>
      <w:bookmarkEnd w:id="885"/>
      <w:bookmarkEnd w:id="886"/>
      <w:bookmarkEnd w:id="887"/>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888" w:name="_Toc519526997"/>
      <w:bookmarkStart w:id="889" w:name="_Toc196097024"/>
      <w:bookmarkStart w:id="890" w:name="_Toc196098130"/>
      <w:bookmarkStart w:id="891" w:name="_Toc196098308"/>
      <w:bookmarkStart w:id="892" w:name="_Toc196098486"/>
      <w:r w:rsidRPr="00B75321">
        <w:t>6.44.1 Applicability to language</w:t>
      </w:r>
      <w:bookmarkEnd w:id="888"/>
      <w:bookmarkEnd w:id="889"/>
      <w:bookmarkEnd w:id="890"/>
      <w:bookmarkEnd w:id="891"/>
      <w:bookmarkEnd w:id="892"/>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r w:rsidRPr="00B75321">
        <w:t>Downcast</w:t>
      </w:r>
      <w:r w:rsidR="000D0D6A" w:rsidRPr="00B75321">
        <w:t>s</w:t>
      </w:r>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r w:rsidRPr="002024D5">
        <w:rPr>
          <w:rStyle w:val="CODEChar"/>
        </w:rPr>
        <w:t>BadDowncast</w:t>
      </w:r>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Superclass. BadDowncast</w:t>
      </w:r>
      <w:r w:rsidRPr="00B75321">
        <w:t xml:space="preserve"> then downcasts this object to </w:t>
      </w:r>
      <w:r w:rsidRPr="002024D5">
        <w:rPr>
          <w:rStyle w:val="CODEChar"/>
        </w:rPr>
        <w:t>Subclass</w:t>
      </w:r>
      <w:r w:rsidR="00F8547E" w:rsidRPr="00B75321">
        <w:t xml:space="preserve">, which raises the exception </w:t>
      </w:r>
      <w:r w:rsidR="00F8547E" w:rsidRPr="002024D5">
        <w:rPr>
          <w:rStyle w:val="CODEChar"/>
        </w:rPr>
        <w:t>ClassCastException</w:t>
      </w:r>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gramStart"/>
      <w:r w:rsidRPr="002024D5">
        <w:rPr>
          <w:rStyle w:val="CODEChar"/>
        </w:rPr>
        <w:t>subclass.method</w:t>
      </w:r>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public class BadDowncast</w:t>
      </w:r>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String[] args)</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superclass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Subclass subclass = (Subclass) superclass;</w:t>
      </w:r>
      <w:r w:rsidR="00F53C88" w:rsidRPr="00B75321">
        <w:t xml:space="preserve"> // raises an exception</w:t>
      </w:r>
    </w:p>
    <w:p w14:paraId="4F5DE80E" w14:textId="77777777" w:rsidR="002F01F0" w:rsidRPr="00B75321" w:rsidRDefault="002F01F0" w:rsidP="002024D5">
      <w:pPr>
        <w:pStyle w:val="CODE"/>
        <w:ind w:left="1569"/>
      </w:pPr>
      <w:proofErr w:type="gramStart"/>
      <w:r w:rsidRPr="00B75321">
        <w:t>subclass.method</w:t>
      </w:r>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893" w:name="_Toc196097025"/>
      <w:bookmarkStart w:id="894" w:name="_Toc196098131"/>
      <w:bookmarkStart w:id="895" w:name="_Toc196098309"/>
      <w:bookmarkStart w:id="896" w:name="_Toc196098487"/>
      <w:r w:rsidRPr="00B75321">
        <w:t>Avoidance mechanisms for</w:t>
      </w:r>
      <w:r w:rsidR="003A59D9" w:rsidRPr="00B75321">
        <w:t xml:space="preserve"> language users</w:t>
      </w:r>
      <w:bookmarkEnd w:id="893"/>
      <w:bookmarkEnd w:id="894"/>
      <w:bookmarkEnd w:id="895"/>
      <w:bookmarkEnd w:id="896"/>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897" w:name="_Toc196097026"/>
      <w:bookmarkStart w:id="898" w:name="_Toc196098132"/>
      <w:bookmarkStart w:id="899" w:name="_Toc196098310"/>
      <w:bookmarkStart w:id="900" w:name="_Toc196098488"/>
      <w:bookmarkStart w:id="901" w:name="_Toc196110481"/>
      <w:bookmarkStart w:id="902" w:name="_Toc198036480"/>
      <w:r w:rsidRPr="00B75321">
        <w:rPr>
          <w:rFonts w:ascii="Calibri" w:eastAsia="Times New Roman" w:hAnsi="Calibri"/>
          <w:bCs/>
        </w:rPr>
        <w:t>6</w:t>
      </w:r>
      <w:r w:rsidR="00414D33" w:rsidRPr="00B75321">
        <w:rPr>
          <w:rFonts w:ascii="Calibri" w:eastAsia="Times New Roman" w:hAnsi="Calibri"/>
          <w:bCs/>
        </w:rPr>
        <w:t>.</w:t>
      </w:r>
      <w:bookmarkStart w:id="903" w:name="_Toc310518197"/>
      <w:bookmarkStart w:id="904" w:name="_Ref420410974"/>
      <w:bookmarkStart w:id="905" w:name="_Toc514522043"/>
      <w:r w:rsidR="006F42BF" w:rsidRPr="00B75321">
        <w:t>45 Extra intrinsics [LRM]</w:t>
      </w:r>
      <w:bookmarkEnd w:id="897"/>
      <w:bookmarkEnd w:id="898"/>
      <w:bookmarkEnd w:id="899"/>
      <w:bookmarkEnd w:id="900"/>
      <w:bookmarkEnd w:id="901"/>
      <w:bookmarkEnd w:id="902"/>
      <w:bookmarkEnd w:id="903"/>
      <w:bookmarkEnd w:id="904"/>
      <w:bookmarkEnd w:id="905"/>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906" w:name="_Toc310518198"/>
      <w:bookmarkStart w:id="907" w:name="_Toc514522044"/>
      <w:bookmarkStart w:id="908" w:name="_Toc196097027"/>
      <w:bookmarkStart w:id="909" w:name="_Toc196098133"/>
      <w:bookmarkStart w:id="910" w:name="_Toc196098311"/>
      <w:bookmarkStart w:id="911" w:name="_Toc196098489"/>
      <w:bookmarkStart w:id="912" w:name="_Toc196110482"/>
      <w:bookmarkStart w:id="913" w:name="_Toc198036481"/>
      <w:r w:rsidRPr="00B75321">
        <w:t>6.46 Argument passing to library functions [TRJ]</w:t>
      </w:r>
      <w:bookmarkEnd w:id="906"/>
      <w:bookmarkEnd w:id="907"/>
      <w:bookmarkEnd w:id="908"/>
      <w:bookmarkEnd w:id="909"/>
      <w:bookmarkEnd w:id="910"/>
      <w:bookmarkEnd w:id="911"/>
      <w:bookmarkEnd w:id="912"/>
      <w:bookmarkEnd w:id="913"/>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914" w:name="_Toc196097028"/>
      <w:bookmarkStart w:id="915" w:name="_Toc196098134"/>
      <w:bookmarkStart w:id="916" w:name="_Toc196098312"/>
      <w:bookmarkStart w:id="917" w:name="_Toc196098490"/>
      <w:r w:rsidRPr="00B75321">
        <w:t>6.46.1 Applicability to language</w:t>
      </w:r>
      <w:bookmarkEnd w:id="914"/>
      <w:bookmarkEnd w:id="915"/>
      <w:bookmarkEnd w:id="916"/>
      <w:bookmarkEnd w:id="917"/>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r w:rsidRPr="002024D5">
        <w:rPr>
          <w:rStyle w:val="CODEChar"/>
        </w:rPr>
        <w:t>checkArgument</w:t>
      </w:r>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r w:rsidRPr="00B75321">
        <w:t>Preconditions.checkArgument(value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918" w:name="_Toc196097029"/>
      <w:bookmarkStart w:id="919" w:name="_Toc196098135"/>
      <w:bookmarkStart w:id="920" w:name="_Toc196098313"/>
      <w:bookmarkStart w:id="921" w:name="_Toc196098491"/>
      <w:r w:rsidRPr="00B75321">
        <w:t xml:space="preserve">6.46.2 </w:t>
      </w:r>
      <w:r w:rsidR="001825EB" w:rsidRPr="00B75321">
        <w:t>Avoidance mechanisms for</w:t>
      </w:r>
      <w:r w:rsidRPr="00B75321">
        <w:t xml:space="preserve"> language users</w:t>
      </w:r>
      <w:bookmarkEnd w:id="918"/>
      <w:bookmarkEnd w:id="919"/>
      <w:bookmarkEnd w:id="920"/>
      <w:bookmarkEnd w:id="921"/>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922" w:name="_Toc514522045"/>
      <w:bookmarkStart w:id="923" w:name="_Toc196097030"/>
      <w:bookmarkStart w:id="924" w:name="_Toc196098136"/>
      <w:bookmarkStart w:id="925" w:name="_Toc196098314"/>
      <w:bookmarkStart w:id="926" w:name="_Toc196098492"/>
      <w:bookmarkStart w:id="927" w:name="_Toc196110483"/>
      <w:bookmarkStart w:id="928" w:name="_Toc198036482"/>
      <w:r w:rsidRPr="00B75321">
        <w:t>6.47 Inter-language calling [DJS]</w:t>
      </w:r>
      <w:bookmarkEnd w:id="922"/>
      <w:bookmarkEnd w:id="923"/>
      <w:bookmarkEnd w:id="924"/>
      <w:bookmarkEnd w:id="925"/>
      <w:bookmarkEnd w:id="926"/>
      <w:bookmarkEnd w:id="927"/>
      <w:bookmarkEnd w:id="928"/>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929" w:name="_Toc196097031"/>
      <w:bookmarkStart w:id="930" w:name="_Toc196098137"/>
      <w:bookmarkStart w:id="931" w:name="_Toc196098315"/>
      <w:bookmarkStart w:id="932" w:name="_Toc196098493"/>
      <w:r w:rsidRPr="00B75321">
        <w:t>6.47.1 Applicability to language</w:t>
      </w:r>
      <w:bookmarkEnd w:id="929"/>
      <w:bookmarkEnd w:id="930"/>
      <w:bookmarkEnd w:id="931"/>
      <w:bookmarkEnd w:id="932"/>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933" w:name="_Toc196097032"/>
      <w:bookmarkStart w:id="934" w:name="_Toc196098138"/>
      <w:bookmarkStart w:id="935" w:name="_Toc196098316"/>
      <w:bookmarkStart w:id="936" w:name="_Toc196098494"/>
      <w:r w:rsidRPr="00B75321">
        <w:t xml:space="preserve">6.47.2 </w:t>
      </w:r>
      <w:r w:rsidR="001825EB" w:rsidRPr="00B75321">
        <w:t>Avoidance mechanisms for</w:t>
      </w:r>
      <w:r w:rsidRPr="00B75321">
        <w:t xml:space="preserve"> language users</w:t>
      </w:r>
      <w:bookmarkEnd w:id="933"/>
      <w:bookmarkEnd w:id="934"/>
      <w:bookmarkEnd w:id="935"/>
      <w:bookmarkEnd w:id="936"/>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937" w:name="_Toc310518199"/>
      <w:bookmarkStart w:id="938" w:name="_Ref312066365"/>
      <w:bookmarkStart w:id="939" w:name="_Ref357014475"/>
      <w:bookmarkStart w:id="940" w:name="_Toc514522046"/>
      <w:bookmarkStart w:id="941" w:name="_Toc196097033"/>
      <w:bookmarkStart w:id="942" w:name="_Toc196098139"/>
      <w:bookmarkStart w:id="943" w:name="_Toc196098317"/>
      <w:bookmarkStart w:id="944" w:name="_Toc196098495"/>
      <w:bookmarkStart w:id="945" w:name="_Toc196110484"/>
      <w:bookmarkStart w:id="946" w:name="_Toc198036483"/>
      <w:r w:rsidRPr="00B75321">
        <w:t>6.48 Dynamically-linked code and self-modifying code [NYY]</w:t>
      </w:r>
      <w:bookmarkEnd w:id="937"/>
      <w:bookmarkEnd w:id="938"/>
      <w:bookmarkEnd w:id="939"/>
      <w:bookmarkEnd w:id="940"/>
      <w:bookmarkEnd w:id="941"/>
      <w:bookmarkEnd w:id="942"/>
      <w:bookmarkEnd w:id="943"/>
      <w:bookmarkEnd w:id="944"/>
      <w:bookmarkEnd w:id="945"/>
      <w:bookmarkEnd w:id="946"/>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947" w:name="_Toc196097034"/>
      <w:bookmarkStart w:id="948" w:name="_Toc196098140"/>
      <w:bookmarkStart w:id="949" w:name="_Toc196098318"/>
      <w:bookmarkStart w:id="950" w:name="_Toc196098496"/>
      <w:r w:rsidRPr="00B75321">
        <w:t>6.48.1 Applicability to language</w:t>
      </w:r>
      <w:bookmarkEnd w:id="947"/>
      <w:bookmarkEnd w:id="948"/>
      <w:bookmarkEnd w:id="949"/>
      <w:bookmarkEnd w:id="950"/>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–classpath</w:t>
      </w:r>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–classpath</w:t>
      </w:r>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gramEnd"/>
      <w:r w:rsidR="00093E22" w:rsidRPr="002024D5">
        <w:rPr>
          <w:rStyle w:val="CODEChar"/>
        </w:rPr>
        <w:t>EnableDynamicAgentLoading</w:t>
      </w:r>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gramStart"/>
      <w:r w:rsidRPr="00B75321">
        <w:rPr>
          <w:rStyle w:val="CODEChar"/>
        </w:rPr>
        <w:t>java.lang</w:t>
      </w:r>
      <w:proofErr w:type="gramEnd"/>
      <w:r w:rsidRPr="00B75321">
        <w:rPr>
          <w:rStyle w:val="CODEChar"/>
        </w:rPr>
        <w:t>.reflect</w:t>
      </w:r>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951" w:name="_Toc196097035"/>
      <w:bookmarkStart w:id="952" w:name="_Toc196098141"/>
      <w:bookmarkStart w:id="953" w:name="_Toc196098319"/>
      <w:bookmarkStart w:id="954" w:name="_Toc196098497"/>
      <w:r w:rsidRPr="00B75321">
        <w:lastRenderedPageBreak/>
        <w:t xml:space="preserve">6.48.2 </w:t>
      </w:r>
      <w:r w:rsidR="001825EB" w:rsidRPr="00B75321">
        <w:t>Avoidance mechanisms for</w:t>
      </w:r>
      <w:r w:rsidRPr="00B75321">
        <w:t xml:space="preserve"> language users</w:t>
      </w:r>
      <w:bookmarkEnd w:id="951"/>
      <w:bookmarkEnd w:id="952"/>
      <w:bookmarkEnd w:id="953"/>
      <w:bookmarkEnd w:id="954"/>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gramStart"/>
      <w:r w:rsidR="00333141" w:rsidRPr="002024D5">
        <w:rPr>
          <w:rStyle w:val="CODEChar"/>
        </w:rPr>
        <w:t>java.lang</w:t>
      </w:r>
      <w:proofErr w:type="gramEnd"/>
      <w:r w:rsidR="00333141" w:rsidRPr="002024D5">
        <w:rPr>
          <w:rStyle w:val="CODEChar"/>
        </w:rPr>
        <w:t>.reflect</w:t>
      </w:r>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669B27C9" w:rsidR="00A06FA6" w:rsidRPr="00B75321" w:rsidRDefault="006F42BF" w:rsidP="00D70FA1">
      <w:pPr>
        <w:pStyle w:val="Heading2"/>
      </w:pPr>
      <w:bookmarkStart w:id="955" w:name="_Toc310518200"/>
      <w:bookmarkStart w:id="956" w:name="_Toc514522047"/>
      <w:bookmarkStart w:id="957" w:name="_Toc196097036"/>
      <w:bookmarkStart w:id="958" w:name="_Toc196098142"/>
      <w:bookmarkStart w:id="959" w:name="_Toc196098320"/>
      <w:bookmarkStart w:id="960" w:name="_Toc196098498"/>
      <w:bookmarkStart w:id="961" w:name="_Toc196110485"/>
      <w:bookmarkStart w:id="962" w:name="_Ref196294753"/>
      <w:bookmarkStart w:id="963" w:name="_Toc198036484"/>
      <w:r w:rsidRPr="00B75321">
        <w:t>6.49 Library signature [NSQ]</w:t>
      </w:r>
      <w:bookmarkEnd w:id="955"/>
      <w:bookmarkEnd w:id="956"/>
      <w:bookmarkEnd w:id="957"/>
      <w:bookmarkEnd w:id="958"/>
      <w:bookmarkEnd w:id="959"/>
      <w:bookmarkEnd w:id="960"/>
      <w:bookmarkEnd w:id="961"/>
      <w:bookmarkEnd w:id="962"/>
      <w:bookmarkEnd w:id="963"/>
      <w:r w:rsidRPr="00B75321">
        <w:rPr>
          <w:lang w:val="en-CA"/>
        </w:rPr>
        <w:t xml:space="preserve"> </w:t>
      </w:r>
      <w:r w:rsidRPr="00B75321">
        <w:rPr>
          <w:lang w:val="en-CA"/>
        </w:rPr>
        <w:fldChar w:fldCharType="begin"/>
      </w:r>
      <w:r w:rsidRPr="00B75321">
        <w:instrText xml:space="preserve"> XE “Language Vulnerabilities: Library signature [NSQ]</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NSQ </w:instrText>
      </w:r>
      <w:r w:rsidR="0076307A" w:rsidRPr="00B75321">
        <w:instrText>–</w:instrText>
      </w:r>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964" w:name="_Toc196097037"/>
      <w:bookmarkStart w:id="965" w:name="_Toc196098143"/>
      <w:bookmarkStart w:id="966" w:name="_Toc196098321"/>
      <w:bookmarkStart w:id="967" w:name="_Toc196098499"/>
      <w:r w:rsidRPr="00B75321">
        <w:t>6.49.1 Applicability to language</w:t>
      </w:r>
      <w:bookmarkEnd w:id="964"/>
      <w:bookmarkEnd w:id="965"/>
      <w:bookmarkEnd w:id="966"/>
      <w:bookmarkEnd w:id="967"/>
    </w:p>
    <w:p w14:paraId="03C14F64" w14:textId="5438E02D" w:rsidR="0024296A" w:rsidRDefault="0024296A" w:rsidP="006F42BF">
      <w:pPr>
        <w:rPr>
          <w:ins w:id="968" w:author="Stephen Michell" w:date="2025-10-08T14:19:00Z"/>
          <w:lang w:bidi="en-US"/>
        </w:rPr>
      </w:pPr>
      <w:r w:rsidRPr="00B75321">
        <w:rPr>
          <w:lang w:bidi="en-US"/>
        </w:rPr>
        <w:t>The vulnerabilities documented in ISO/IEC 24772-1:2024 6.49 exist in Java as explained below.</w:t>
      </w:r>
    </w:p>
    <w:p w14:paraId="2BD18A50" w14:textId="6A7C46D4" w:rsidR="0081157C" w:rsidRPr="00B75321" w:rsidDel="0081157C" w:rsidRDefault="0081157C" w:rsidP="006F42BF">
      <w:pPr>
        <w:rPr>
          <w:del w:id="969" w:author="Stephen Michell" w:date="2025-10-08T14:22:00Z"/>
          <w:lang w:bidi="en-US"/>
        </w:rPr>
      </w:pPr>
      <w:ins w:id="970" w:author="Stephen Michell" w:date="2025-10-08T14:20:00Z">
        <w:r w:rsidRPr="00B75321">
          <w:rPr>
            <w:lang w:bidi="en-US"/>
          </w:rPr>
          <w:t>Integrating</w:t>
        </w:r>
        <w:r>
          <w:rPr>
            <w:lang w:bidi="en-US"/>
          </w:rPr>
          <w:t xml:space="preserve"> </w:t>
        </w:r>
        <w:r>
          <w:rPr>
            <w:lang w:bidi="en-US"/>
          </w:rPr>
          <w:t>one or m</w:t>
        </w:r>
      </w:ins>
      <w:ins w:id="971" w:author="Stephen Michell" w:date="2025-10-08T14:21:00Z">
        <w:r>
          <w:rPr>
            <w:lang w:bidi="en-US"/>
          </w:rPr>
          <w:t>ore libraries</w:t>
        </w:r>
      </w:ins>
      <w:ins w:id="972" w:author="Stephen Michell" w:date="2025-10-08T14:20:00Z">
        <w:r>
          <w:rPr>
            <w:lang w:bidi="en-US"/>
          </w:rPr>
          <w:t>, either from</w:t>
        </w:r>
        <w:r w:rsidRPr="00B75321">
          <w:rPr>
            <w:lang w:bidi="en-US"/>
          </w:rPr>
          <w:t xml:space="preserve"> </w:t>
        </w:r>
      </w:ins>
      <w:ins w:id="973" w:author="Stephen Michell" w:date="2025-10-08T14:21:00Z">
        <w:r>
          <w:rPr>
            <w:lang w:bidi="en-US"/>
          </w:rPr>
          <w:t xml:space="preserve">other </w:t>
        </w:r>
      </w:ins>
      <w:ins w:id="974" w:author="Stephen Michell" w:date="2025-10-08T14:20:00Z">
        <w:r w:rsidRPr="00B75321">
          <w:rPr>
            <w:lang w:bidi="en-US"/>
          </w:rPr>
          <w:t>Java</w:t>
        </w:r>
      </w:ins>
      <w:ins w:id="975" w:author="Stephen Michell" w:date="2025-10-08T14:21:00Z">
        <w:r>
          <w:rPr>
            <w:lang w:bidi="en-US"/>
          </w:rPr>
          <w:t xml:space="preserve"> implementations</w:t>
        </w:r>
      </w:ins>
      <w:ins w:id="976" w:author="Stephen Michell" w:date="2025-10-08T14:20:00Z">
        <w:r w:rsidRPr="00B75321">
          <w:rPr>
            <w:lang w:bidi="en-US"/>
          </w:rPr>
          <w:t xml:space="preserve"> </w:t>
        </w:r>
        <w:r>
          <w:rPr>
            <w:lang w:bidi="en-US"/>
          </w:rPr>
          <w:t>or</w:t>
        </w:r>
      </w:ins>
      <w:ins w:id="977" w:author="Stephen Michell" w:date="2025-10-08T14:21:00Z">
        <w:r>
          <w:rPr>
            <w:lang w:bidi="en-US"/>
          </w:rPr>
          <w:t xml:space="preserve"> written in</w:t>
        </w:r>
      </w:ins>
      <w:ins w:id="978" w:author="Stephen Michell" w:date="2025-10-08T14:20:00Z">
        <w:r>
          <w:rPr>
            <w:lang w:bidi="en-US"/>
          </w:rPr>
          <w:t xml:space="preserve"> other </w:t>
        </w:r>
        <w:r w:rsidRPr="00B75321">
          <w:rPr>
            <w:lang w:bidi="en-US"/>
          </w:rPr>
          <w:t>language</w:t>
        </w:r>
        <w:r>
          <w:rPr>
            <w:lang w:bidi="en-US"/>
          </w:rPr>
          <w:t>s,</w:t>
        </w:r>
        <w:r w:rsidRPr="00B75321">
          <w:rPr>
            <w:lang w:bidi="en-US"/>
          </w:rPr>
          <w:t xml:space="preserve"> relies on knowledge of how to interface the method/function calls, argument lists, and data structures so that symbols match in the object code during linking.</w:t>
        </w:r>
      </w:ins>
      <w:ins w:id="979" w:author="Stephen Michell" w:date="2025-10-08T14:24:00Z">
        <w:r>
          <w:rPr>
            <w:lang w:bidi="en-US"/>
          </w:rPr>
          <w:t xml:space="preserve"> </w:t>
        </w:r>
      </w:ins>
    </w:p>
    <w:p w14:paraId="6C7CC4F4" w14:textId="585DC7E0" w:rsidR="006F42BF" w:rsidRPr="00B75321" w:rsidRDefault="006F42BF" w:rsidP="006F42BF">
      <w:pPr>
        <w:rPr>
          <w:lang w:bidi="en-US"/>
        </w:rPr>
      </w:pPr>
      <w:del w:id="980" w:author="Stephen Michell" w:date="2025-10-08T14:22:00Z">
        <w:r w:rsidRPr="00B75321" w:rsidDel="0081157C">
          <w:rPr>
            <w:lang w:bidi="en-US"/>
          </w:rPr>
          <w:delText xml:space="preserve">Integrating </w:delText>
        </w:r>
        <w:r w:rsidR="00C93D13" w:rsidRPr="00B75321" w:rsidDel="0081157C">
          <w:rPr>
            <w:lang w:bidi="en-US"/>
          </w:rPr>
          <w:delText>Java</w:delText>
        </w:r>
        <w:r w:rsidR="008C7C15" w:rsidRPr="00B75321" w:rsidDel="0081157C">
          <w:rPr>
            <w:lang w:bidi="en-US"/>
          </w:rPr>
          <w:delText xml:space="preserve"> </w:delText>
        </w:r>
      </w:del>
      <w:del w:id="981" w:author="Stephen Michell" w:date="2025-10-08T14:17:00Z">
        <w:r w:rsidRPr="00B75321" w:rsidDel="0081157C">
          <w:rPr>
            <w:lang w:bidi="en-US"/>
          </w:rPr>
          <w:delText xml:space="preserve">and another </w:delText>
        </w:r>
      </w:del>
      <w:del w:id="982" w:author="Stephen Michell" w:date="2025-10-08T14:22:00Z">
        <w:r w:rsidRPr="00B75321" w:rsidDel="0081157C">
          <w:rPr>
            <w:lang w:bidi="en-US"/>
          </w:rPr>
          <w:delText>language</w:delText>
        </w:r>
      </w:del>
      <w:del w:id="983" w:author="Stephen Michell" w:date="2025-10-08T14:17:00Z">
        <w:r w:rsidRPr="00B75321" w:rsidDel="0081157C">
          <w:rPr>
            <w:lang w:bidi="en-US"/>
          </w:rPr>
          <w:delText xml:space="preserve"> </w:delText>
        </w:r>
      </w:del>
      <w:del w:id="984" w:author="Stephen Michell" w:date="2025-10-08T14:22:00Z">
        <w:r w:rsidRPr="00B75321" w:rsidDel="0081157C">
          <w:rPr>
            <w:lang w:bidi="en-US"/>
          </w:rPr>
          <w:delText xml:space="preserve">into a single executable relies on knowledge of how to interface the </w:delText>
        </w:r>
        <w:r w:rsidR="00486E06" w:rsidRPr="00B75321" w:rsidDel="0081157C">
          <w:rPr>
            <w:lang w:bidi="en-US"/>
          </w:rPr>
          <w:delText>method/</w:delText>
        </w:r>
        <w:r w:rsidRPr="00B75321" w:rsidDel="0081157C">
          <w:rPr>
            <w:lang w:bidi="en-US"/>
          </w:rPr>
          <w:delText>function calls, argument lists</w:delText>
        </w:r>
        <w:r w:rsidR="00410E0E" w:rsidRPr="00B75321" w:rsidDel="0081157C">
          <w:rPr>
            <w:lang w:bidi="en-US"/>
          </w:rPr>
          <w:delText>,</w:delText>
        </w:r>
        <w:r w:rsidRPr="00B75321" w:rsidDel="0081157C">
          <w:rPr>
            <w:lang w:bidi="en-US"/>
          </w:rPr>
          <w:delText xml:space="preserve"> and data structures so that symbols match in the object code during linking.</w:delText>
        </w:r>
      </w:del>
      <w:ins w:id="985" w:author="Stephen Michell" w:date="2025-10-08T14:23:00Z">
        <w:r w:rsidR="0081157C">
          <w:rPr>
            <w:lang w:bidi="en-US"/>
          </w:rPr>
          <w:t>Adherence to the specified interfaces across multiple compilation systems is not guaranteed.</w:t>
        </w:r>
      </w:ins>
      <w:r w:rsidRPr="00B75321">
        <w:rPr>
          <w:lang w:bidi="en-US"/>
        </w:rPr>
        <w:t xml:space="preserve"> </w:t>
      </w:r>
      <w:ins w:id="986" w:author="Stephen Michell" w:date="2025-10-08T14:35:00Z">
        <w:r w:rsidR="0081157C">
          <w:rPr>
            <w:lang w:bidi="en-US"/>
          </w:rPr>
          <w:t xml:space="preserve"> In addition, the integration of multiple runtimes, if needed, can cause </w:t>
        </w:r>
      </w:ins>
      <w:ins w:id="987" w:author="Stephen Michell" w:date="2025-10-08T14:36:00Z">
        <w:r w:rsidR="0081157C">
          <w:rPr>
            <w:lang w:bidi="en-US"/>
          </w:rPr>
          <w:t>conflicts not further detailed in this document.</w:t>
        </w:r>
      </w:ins>
    </w:p>
    <w:p w14:paraId="099CC66C" w14:textId="14429E3E" w:rsidR="00486E06" w:rsidRPr="00B75321" w:rsidRDefault="00486E06" w:rsidP="0081157C">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w:t>
      </w:r>
      <w:del w:id="988" w:author="Stephen Michell" w:date="2025-10-08T14:24:00Z">
        <w:r w:rsidRPr="00B75321" w:rsidDel="0081157C">
          <w:rPr>
            <w:lang w:bidi="en-US"/>
          </w:rPr>
          <w:delText xml:space="preserve">interpreted </w:delText>
        </w:r>
      </w:del>
      <w:ins w:id="989" w:author="Stephen Michell" w:date="2025-10-08T14:25:00Z">
        <w:r w:rsidR="0081157C">
          <w:rPr>
            <w:lang w:bidi="en-US"/>
          </w:rPr>
          <w:t>organized</w:t>
        </w:r>
      </w:ins>
      <w:ins w:id="990" w:author="Stephen Michell" w:date="2025-10-08T14:24:00Z">
        <w:r w:rsidR="0081157C" w:rsidRPr="00B75321">
          <w:rPr>
            <w:lang w:bidi="en-US"/>
          </w:rPr>
          <w:t xml:space="preserve"> </w:t>
        </w:r>
      </w:ins>
      <w:r w:rsidRPr="00B75321">
        <w:rPr>
          <w:lang w:bidi="en-US"/>
        </w:rPr>
        <w:t xml:space="preserve">by </w:t>
      </w:r>
      <w:r w:rsidR="00601F69" w:rsidRPr="00B75321">
        <w:rPr>
          <w:lang w:bidi="en-US"/>
        </w:rPr>
        <w:t>an</w:t>
      </w:r>
      <w:r w:rsidRPr="00B75321">
        <w:rPr>
          <w:lang w:bidi="en-US"/>
        </w:rPr>
        <w:t xml:space="preserve">other language differently than the way that </w:t>
      </w:r>
      <w:r w:rsidR="00C93D13" w:rsidRPr="00B75321">
        <w:rPr>
          <w:lang w:bidi="en-US"/>
        </w:rPr>
        <w:t>Java</w:t>
      </w:r>
      <w:ins w:id="991" w:author="Stephen Michell" w:date="2025-10-08T14:25:00Z">
        <w:r w:rsidR="0081157C">
          <w:rPr>
            <w:lang w:bidi="en-US"/>
          </w:rPr>
          <w:t xml:space="preserve"> </w:t>
        </w:r>
      </w:ins>
      <w:del w:id="992" w:author="Stephen Michell" w:date="2025-10-08T14:27:00Z">
        <w:r w:rsidRPr="00B75321" w:rsidDel="0081157C">
          <w:rPr>
            <w:lang w:bidi="en-US"/>
          </w:rPr>
          <w:delText xml:space="preserve"> </w:delText>
        </w:r>
      </w:del>
      <w:r w:rsidRPr="00B75321">
        <w:rPr>
          <w:lang w:bidi="en-US"/>
        </w:rPr>
        <w:t xml:space="preserve">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w:t>
      </w:r>
      <w:del w:id="993" w:author="Stephen Michell" w:date="2025-10-08T14:27:00Z">
        <w:r w:rsidRPr="00B75321" w:rsidDel="0081157C">
          <w:rPr>
            <w:lang w:bidi="en-US"/>
          </w:rPr>
          <w:delText xml:space="preserve">receiving </w:delText>
        </w:r>
      </w:del>
      <w:ins w:id="994" w:author="Stephen Michell" w:date="2025-10-08T14:27:00Z">
        <w:r w:rsidR="0081157C">
          <w:rPr>
            <w:lang w:bidi="en-US"/>
          </w:rPr>
          <w:t>other</w:t>
        </w:r>
        <w:r w:rsidR="0081157C" w:rsidRPr="00B75321">
          <w:rPr>
            <w:lang w:bidi="en-US"/>
          </w:rPr>
          <w:t xml:space="preserve"> </w:t>
        </w:r>
      </w:ins>
      <w:r w:rsidRPr="00B75321">
        <w:rPr>
          <w:lang w:bidi="en-US"/>
        </w:rPr>
        <w:t xml:space="preserve">language. </w:t>
      </w:r>
      <w:ins w:id="995" w:author="Stephen Michell" w:date="2025-10-08T14:33:00Z">
        <w:r w:rsidR="0081157C">
          <w:rPr>
            <w:lang w:bidi="en-US"/>
          </w:rPr>
          <w:t xml:space="preserve">For instance, </w:t>
        </w:r>
      </w:ins>
      <w:del w:id="996" w:author="Stephen Michell" w:date="2025-10-08T14:33:00Z">
        <w:r w:rsidRPr="00B75321" w:rsidDel="0081157C">
          <w:rPr>
            <w:lang w:bidi="en-US"/>
          </w:rPr>
          <w:delText xml:space="preserve">For instance, </w:delText>
        </w:r>
      </w:del>
      <w:del w:id="997" w:author="Stephen Michell" w:date="2025-10-08T14:31:00Z">
        <w:r w:rsidRPr="00B75321" w:rsidDel="0081157C">
          <w:rPr>
            <w:lang w:bidi="en-US"/>
          </w:rPr>
          <w:delText>it is common to use</w:delText>
        </w:r>
      </w:del>
      <w:del w:id="998" w:author="Stephen Michell" w:date="2025-10-08T14:33:00Z">
        <w:r w:rsidRPr="00B75321" w:rsidDel="0081157C">
          <w:rPr>
            <w:lang w:bidi="en-US"/>
          </w:rPr>
          <w:delText xml:space="preserve"> </w:delText>
        </w:r>
        <w:r w:rsidR="00601F69" w:rsidRPr="00B75321" w:rsidDel="0081157C">
          <w:rPr>
            <w:lang w:bidi="en-US"/>
          </w:rPr>
          <w:delText>one-dimensional</w:delText>
        </w:r>
        <w:r w:rsidRPr="00B75321" w:rsidDel="0081157C">
          <w:rPr>
            <w:lang w:bidi="en-US"/>
          </w:rPr>
          <w:delText xml:space="preserve"> arrays to pass array data </w:delText>
        </w:r>
        <w:r w:rsidR="00601F69" w:rsidRPr="00B75321" w:rsidDel="0081157C">
          <w:rPr>
            <w:lang w:bidi="en-US"/>
          </w:rPr>
          <w:delText>to and from</w:delText>
        </w:r>
      </w:del>
      <w:del w:id="999" w:author="Stephen Michell" w:date="2025-10-08T14:32:00Z">
        <w:r w:rsidR="00601F69" w:rsidRPr="00B75321" w:rsidDel="0081157C">
          <w:rPr>
            <w:lang w:bidi="en-US"/>
          </w:rPr>
          <w:delText xml:space="preserve"> </w:delText>
        </w:r>
      </w:del>
      <w:del w:id="1000" w:author="Stephen Michell" w:date="2025-10-08T14:33:00Z">
        <w:r w:rsidR="00601F69" w:rsidRPr="00B75321" w:rsidDel="0081157C">
          <w:rPr>
            <w:lang w:bidi="en-US"/>
          </w:rPr>
          <w:delText xml:space="preserve">programs in another language </w:delText>
        </w:r>
        <w:r w:rsidRPr="00B75321" w:rsidDel="0081157C">
          <w:rPr>
            <w:lang w:bidi="en-US"/>
          </w:rPr>
          <w:delText>since</w:delText>
        </w:r>
      </w:del>
      <w:r w:rsidRPr="00B75321">
        <w:rPr>
          <w:lang w:bidi="en-US"/>
        </w:rPr>
        <w:t xml:space="preserve"> the way that </w:t>
      </w:r>
      <w:r w:rsidR="00C93D13" w:rsidRPr="00B75321">
        <w:rPr>
          <w:lang w:bidi="en-US"/>
        </w:rPr>
        <w:t>Java</w:t>
      </w:r>
      <w:r w:rsidRPr="00B75321">
        <w:rPr>
          <w:lang w:bidi="en-US"/>
        </w:rPr>
        <w:t xml:space="preserve"> stores multidimensional arrays is </w:t>
      </w:r>
      <w:ins w:id="1001" w:author="Stephen Michell" w:date="2025-10-08T14:33:00Z">
        <w:r w:rsidR="0081157C">
          <w:rPr>
            <w:lang w:bidi="en-US"/>
          </w:rPr>
          <w:t xml:space="preserve">likely </w:t>
        </w:r>
      </w:ins>
      <w:r w:rsidRPr="00B75321">
        <w:rPr>
          <w:lang w:bidi="en-US"/>
        </w:rPr>
        <w:t>significantly different than that of</w:t>
      </w:r>
      <w:del w:id="1002" w:author="Stephen Michell" w:date="2025-10-08T14:34:00Z">
        <w:r w:rsidRPr="00B75321" w:rsidDel="0081157C">
          <w:rPr>
            <w:lang w:bidi="en-US"/>
          </w:rPr>
          <w:delText xml:space="preserve"> C</w:delText>
        </w:r>
      </w:del>
      <w:del w:id="1003" w:author="Stephen Michell" w:date="2025-10-08T14:33:00Z">
        <w:r w:rsidR="00601F69" w:rsidRPr="00B75321" w:rsidDel="0081157C">
          <w:rPr>
            <w:lang w:bidi="en-US"/>
          </w:rPr>
          <w:delText>,</w:delText>
        </w:r>
        <w:r w:rsidRPr="00B75321" w:rsidDel="0081157C">
          <w:rPr>
            <w:lang w:bidi="en-US"/>
          </w:rPr>
          <w:delText xml:space="preserve"> C++</w:delText>
        </w:r>
        <w:r w:rsidR="00410E0E" w:rsidRPr="00B75321" w:rsidDel="0081157C">
          <w:rPr>
            <w:lang w:bidi="en-US"/>
          </w:rPr>
          <w:delText>,</w:delText>
        </w:r>
        <w:r w:rsidR="00601F69" w:rsidRPr="00B75321" w:rsidDel="0081157C">
          <w:rPr>
            <w:lang w:bidi="en-US"/>
          </w:rPr>
          <w:delText xml:space="preserve"> and</w:delText>
        </w:r>
      </w:del>
      <w:r w:rsidR="00601F69" w:rsidRPr="00B75321">
        <w:rPr>
          <w:lang w:bidi="en-US"/>
        </w:rPr>
        <w:t xml:space="preserve"> other languages</w:t>
      </w:r>
      <w:r w:rsidRPr="00B75321">
        <w:rPr>
          <w:lang w:bidi="en-US"/>
        </w:rPr>
        <w:t>.</w:t>
      </w:r>
    </w:p>
    <w:p w14:paraId="42C2E780" w14:textId="1562411C" w:rsidR="0081157C" w:rsidRDefault="004B7C71" w:rsidP="006F42BF">
      <w:pPr>
        <w:rPr>
          <w:ins w:id="1004" w:author="Stephen Michell" w:date="2025-10-08T14:40:00Z"/>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w:t>
      </w:r>
      <w:ins w:id="1005" w:author="Stephen Michell" w:date="2025-10-08T14:38:00Z">
        <w:r w:rsidR="0081157C">
          <w:rPr>
            <w:lang w:bidi="en-US"/>
          </w:rPr>
          <w:t xml:space="preserve">either </w:t>
        </w:r>
      </w:ins>
      <w:r w:rsidRPr="00B75321">
        <w:rPr>
          <w:lang w:bidi="en-US"/>
        </w:rPr>
        <w:t>does not support garbage collection</w:t>
      </w:r>
      <w:ins w:id="1006" w:author="Stephen Michell" w:date="2025-10-08T14:38:00Z">
        <w:r w:rsidR="0081157C">
          <w:rPr>
            <w:lang w:bidi="en-US"/>
          </w:rPr>
          <w:t xml:space="preserve"> or that </w:t>
        </w:r>
      </w:ins>
      <w:ins w:id="1007" w:author="Stephen Michell" w:date="2025-10-08T14:39:00Z">
        <w:r w:rsidR="0081157C">
          <w:rPr>
            <w:lang w:bidi="en-US"/>
          </w:rPr>
          <w:t xml:space="preserve">uses </w:t>
        </w:r>
      </w:ins>
      <w:ins w:id="1008" w:author="Stephen Michell" w:date="2025-10-08T14:42:00Z">
        <w:r w:rsidR="0081157C">
          <w:rPr>
            <w:lang w:bidi="en-US"/>
          </w:rPr>
          <w:t xml:space="preserve">a </w:t>
        </w:r>
      </w:ins>
      <w:ins w:id="1009" w:author="Stephen Michell" w:date="2025-10-08T14:39:00Z">
        <w:r w:rsidR="0081157C">
          <w:rPr>
            <w:lang w:bidi="en-US"/>
          </w:rPr>
          <w:t>different garbage collection algorithm</w:t>
        </w:r>
      </w:ins>
      <w:r w:rsidRPr="00B75321">
        <w:rPr>
          <w:lang w:bidi="en-US"/>
        </w:rPr>
        <w:t xml:space="preserve">. </w:t>
      </w:r>
    </w:p>
    <w:p w14:paraId="5E74C16C" w14:textId="102E0C7F" w:rsidR="004B7C71" w:rsidRDefault="00C93D13" w:rsidP="006F42BF">
      <w:pPr>
        <w:rPr>
          <w:ins w:id="1010" w:author="Stephen Michell" w:date="2025-09-17T14:33:00Z"/>
          <w:lang w:bidi="en-US"/>
        </w:rPr>
      </w:pPr>
      <w:del w:id="1011" w:author="Stephen Michell" w:date="2025-10-08T14:40:00Z">
        <w:r w:rsidRPr="00B75321" w:rsidDel="0081157C">
          <w:rPr>
            <w:lang w:bidi="en-US"/>
          </w:rPr>
          <w:delText>Java</w:delText>
        </w:r>
        <w:r w:rsidR="008C7C15" w:rsidRPr="00B75321" w:rsidDel="0081157C">
          <w:rPr>
            <w:lang w:bidi="en-US"/>
          </w:rPr>
          <w:delText xml:space="preserve"> </w:delText>
        </w:r>
        <w:r w:rsidR="009853C6" w:rsidRPr="00B75321" w:rsidDel="0081157C">
          <w:rPr>
            <w:lang w:bidi="en-US"/>
          </w:rPr>
          <w:delText>can</w:delText>
        </w:r>
        <w:r w:rsidR="008C7C15" w:rsidRPr="00B75321" w:rsidDel="0081157C">
          <w:rPr>
            <w:lang w:bidi="en-US"/>
          </w:rPr>
          <w:delText xml:space="preserve"> perform garbage collection and delete objects before the other non-garbage collection language being called is </w:delText>
        </w:r>
        <w:r w:rsidR="00601F69" w:rsidRPr="00B75321" w:rsidDel="0081157C">
          <w:rPr>
            <w:lang w:bidi="en-US"/>
          </w:rPr>
          <w:delText>finished</w:delText>
        </w:r>
        <w:r w:rsidR="008C7C15" w:rsidRPr="00B75321" w:rsidDel="0081157C">
          <w:rPr>
            <w:lang w:bidi="en-US"/>
          </w:rPr>
          <w:delText xml:space="preserve"> with them.</w:delText>
        </w:r>
        <w:r w:rsidR="000F1414" w:rsidRPr="00B75321" w:rsidDel="0081157C">
          <w:rPr>
            <w:lang w:bidi="en-US"/>
          </w:rPr>
          <w:delText xml:space="preserve"> </w:delText>
        </w:r>
      </w:del>
      <w:r w:rsidR="000F1414" w:rsidRPr="00B75321">
        <w:rPr>
          <w:lang w:bidi="en-US"/>
        </w:rPr>
        <w:t>Issues can</w:t>
      </w:r>
      <w:del w:id="1012" w:author="Stephen Michell" w:date="2025-10-08T14:44:00Z">
        <w:r w:rsidR="000F1414" w:rsidRPr="00B75321" w:rsidDel="0081157C">
          <w:rPr>
            <w:lang w:bidi="en-US"/>
          </w:rPr>
          <w:delText xml:space="preserve"> also</w:delText>
        </w:r>
      </w:del>
      <w:r w:rsidR="000F1414" w:rsidRPr="00B75321">
        <w:rPr>
          <w:lang w:bidi="en-US"/>
        </w:rPr>
        <w:t xml:space="preserve"> arise with the integration of </w:t>
      </w:r>
      <w:ins w:id="1013" w:author="Stephen Michell" w:date="2025-10-08T14:44:00Z">
        <w:r w:rsidR="0081157C">
          <w:rPr>
            <w:lang w:bidi="en-US"/>
          </w:rPr>
          <w:t xml:space="preserve">libraries that use </w:t>
        </w:r>
      </w:ins>
      <w:r w:rsidR="000F1414" w:rsidRPr="00B75321">
        <w:rPr>
          <w:lang w:bidi="en-US"/>
        </w:rPr>
        <w:t xml:space="preserve">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602AD07F" w14:textId="77777777" w:rsidR="00782487" w:rsidRDefault="00782487" w:rsidP="006A2697">
      <w:pPr>
        <w:spacing w:after="0" w:line="240" w:lineRule="auto"/>
        <w:rPr>
          <w:ins w:id="1014" w:author="Stephen Michell" w:date="2025-09-17T15:58:00Z"/>
          <w:rFonts w:ascii="Aptos" w:eastAsia="Times New Roman" w:hAnsi="Aptos" w:cs="Times New Roman"/>
          <w:b/>
          <w:bCs/>
          <w:color w:val="000000"/>
          <w:kern w:val="0"/>
          <w:u w:val="single"/>
          <w:lang w:val="en-CA"/>
          <w14:ligatures w14:val="none"/>
        </w:rPr>
      </w:pPr>
      <w:ins w:id="1015" w:author="Stephen Michell" w:date="2025-09-17T15:58:00Z">
        <w:r w:rsidRPr="00B75321">
          <w:rPr>
            <w:lang w:bidi="en-US"/>
          </w:rPr>
          <w:t xml:space="preserve">To alleviate some of these issues, wrappers </w:t>
        </w:r>
        <w:r>
          <w:rPr>
            <w:lang w:bidi="en-US"/>
          </w:rPr>
          <w:t xml:space="preserve">such as the Java native interface </w:t>
        </w:r>
        <w:r w:rsidRPr="00B75321">
          <w:rPr>
            <w:lang w:bidi="en-US"/>
          </w:rPr>
          <w:t xml:space="preserve">can be used. Though wrappers can make the interfacing easier, </w:t>
        </w:r>
        <w:r>
          <w:rPr>
            <w:lang w:bidi="en-US"/>
          </w:rPr>
          <w:t xml:space="preserve">third-party </w:t>
        </w:r>
        <w:r w:rsidRPr="00B75321">
          <w:rPr>
            <w:lang w:bidi="en-US"/>
          </w:rPr>
          <w:t>wrappers can be error-prone and impact performance through the overhead of the wrapper.</w:t>
        </w:r>
        <w:r>
          <w:rPr>
            <w:rFonts w:ascii="Aptos" w:eastAsia="Times New Roman" w:hAnsi="Aptos" w:cs="Times New Roman"/>
            <w:b/>
            <w:bCs/>
            <w:color w:val="000000"/>
            <w:kern w:val="0"/>
            <w:u w:val="single"/>
            <w:lang w:val="en-CA"/>
            <w14:ligatures w14:val="none"/>
          </w:rPr>
          <w:t xml:space="preserve"> </w:t>
        </w:r>
      </w:ins>
    </w:p>
    <w:p w14:paraId="1CB7F798" w14:textId="77777777" w:rsidR="00782487" w:rsidRDefault="00782487" w:rsidP="006A2697">
      <w:pPr>
        <w:spacing w:after="0" w:line="240" w:lineRule="auto"/>
        <w:rPr>
          <w:ins w:id="1016" w:author="Stephen Michell" w:date="2025-10-08T14:48:00Z"/>
          <w:rFonts w:ascii="Aptos" w:eastAsia="Times New Roman" w:hAnsi="Aptos" w:cs="Times New Roman"/>
          <w:b/>
          <w:bCs/>
          <w:color w:val="000000"/>
          <w:kern w:val="0"/>
          <w:u w:val="single"/>
          <w:lang w:val="en-CA"/>
          <w14:ligatures w14:val="none"/>
        </w:rPr>
      </w:pPr>
    </w:p>
    <w:p w14:paraId="619F79D0" w14:textId="192E4FB7" w:rsidR="00736309" w:rsidRPr="00714B73" w:rsidRDefault="0081157C" w:rsidP="0081157C">
      <w:pPr>
        <w:spacing w:after="0" w:line="240" w:lineRule="auto"/>
        <w:rPr>
          <w:ins w:id="1017" w:author="Stephen Michell" w:date="2025-09-17T14:33:00Z"/>
          <w:lang w:val="en-CA"/>
        </w:rPr>
        <w:pPrChange w:id="1018" w:author="Stephen Michell" w:date="2025-10-08T14:49:00Z">
          <w:pPr>
            <w:numPr>
              <w:numId w:val="94"/>
            </w:numPr>
            <w:tabs>
              <w:tab w:val="num" w:pos="720"/>
            </w:tabs>
            <w:spacing w:after="0" w:line="240" w:lineRule="auto"/>
            <w:ind w:left="720" w:hanging="360"/>
          </w:pPr>
        </w:pPrChange>
      </w:pPr>
      <w:ins w:id="1019" w:author="Stephen Michell" w:date="2025-10-08T14:48:00Z">
        <w:r w:rsidRPr="0081157C">
          <w:rPr>
            <w:rFonts w:ascii="Aptos" w:eastAsia="Times New Roman" w:hAnsi="Aptos" w:cs="Times New Roman"/>
            <w:color w:val="000000"/>
            <w:kern w:val="0"/>
            <w:u w:val="single"/>
            <w:lang w:val="en-CA"/>
            <w14:ligatures w14:val="none"/>
            <w:rPrChange w:id="1020" w:author="Stephen Michell" w:date="2025-10-08T14:49:00Z">
              <w:rPr>
                <w:rFonts w:ascii="Aptos" w:eastAsia="Times New Roman" w:hAnsi="Aptos" w:cs="Times New Roman"/>
                <w:b/>
                <w:bCs/>
                <w:color w:val="000000"/>
                <w:kern w:val="0"/>
                <w:u w:val="single"/>
                <w:lang w:val="en-CA"/>
                <w14:ligatures w14:val="none"/>
              </w:rPr>
            </w:rPrChange>
          </w:rPr>
          <w:t xml:space="preserve">Project qualification processes </w:t>
        </w:r>
      </w:ins>
      <w:ins w:id="1021" w:author="Stephen Michell" w:date="2025-10-08T14:49:00Z">
        <w:r>
          <w:rPr>
            <w:rFonts w:ascii="Aptos" w:eastAsia="Times New Roman" w:hAnsi="Aptos" w:cs="Times New Roman"/>
            <w:color w:val="000000"/>
            <w:kern w:val="0"/>
            <w:u w:val="single"/>
            <w:lang w:val="en-CA"/>
            <w14:ligatures w14:val="none"/>
          </w:rPr>
          <w:t xml:space="preserve">can help </w:t>
        </w:r>
      </w:ins>
      <w:ins w:id="1022" w:author="Stephen Michell" w:date="2025-09-17T16:03:00Z">
        <w:r w:rsidR="00674DB8">
          <w:rPr>
            <w:lang w:val="en-CA"/>
          </w:rPr>
          <w:t>to determine the suitability of external libraries for the intended usag</w:t>
        </w:r>
      </w:ins>
      <w:ins w:id="1023" w:author="Stephen Michell" w:date="2025-09-17T16:04:00Z">
        <w:r w:rsidR="00674DB8">
          <w:rPr>
            <w:lang w:val="en-CA"/>
          </w:rPr>
          <w:t xml:space="preserve">e that considers </w:t>
        </w:r>
      </w:ins>
      <w:ins w:id="1024" w:author="Stephen Michell" w:date="2025-09-17T16:05:00Z">
        <w:r w:rsidR="00674DB8">
          <w:rPr>
            <w:lang w:val="en-CA"/>
          </w:rPr>
          <w:t>the compatibility of such libraries with the system under development</w:t>
        </w:r>
      </w:ins>
      <w:ins w:id="1025" w:author="Stephen Michell" w:date="2025-10-08T14:48:00Z">
        <w:r>
          <w:rPr>
            <w:lang w:val="en-CA"/>
          </w:rPr>
          <w:t>.</w:t>
        </w:r>
      </w:ins>
    </w:p>
    <w:p w14:paraId="6D21C63E" w14:textId="77777777" w:rsidR="006A2697" w:rsidRPr="00B75321" w:rsidDel="00736309" w:rsidRDefault="006A2697" w:rsidP="006F42BF">
      <w:pPr>
        <w:rPr>
          <w:del w:id="1026" w:author="Stephen Michell" w:date="2025-09-17T15:20:00Z"/>
          <w:lang w:bidi="en-US"/>
        </w:rPr>
      </w:pPr>
    </w:p>
    <w:p w14:paraId="402D422C" w14:textId="495C3300" w:rsidR="008C7C15" w:rsidRPr="00B75321" w:rsidRDefault="00486E06" w:rsidP="006F42BF">
      <w:pPr>
        <w:rPr>
          <w:lang w:bidi="en-US"/>
        </w:rPr>
      </w:pPr>
      <w:del w:id="1027" w:author="Stephen Michell" w:date="2025-09-17T15:58:00Z">
        <w:r w:rsidRPr="00B75321" w:rsidDel="00782487">
          <w:rPr>
            <w:lang w:bidi="en-US"/>
          </w:rPr>
          <w:delText>To alleviate some of these issues, wrappers can be used. Though wrappers can make the interfacing easier, wrappers can be error-prone and impact performance through the overhead of the wrapper.</w:delText>
        </w:r>
      </w:del>
    </w:p>
    <w:p w14:paraId="23506814" w14:textId="71BF09EA" w:rsidR="006F42BF" w:rsidRPr="00B75321" w:rsidRDefault="006F42BF" w:rsidP="00B55975">
      <w:pPr>
        <w:pStyle w:val="Heading3"/>
      </w:pPr>
      <w:bookmarkStart w:id="1028" w:name="_Toc196097038"/>
      <w:bookmarkStart w:id="1029" w:name="_Toc196098144"/>
      <w:bookmarkStart w:id="1030" w:name="_Toc196098322"/>
      <w:bookmarkStart w:id="1031" w:name="_Toc196098500"/>
      <w:r w:rsidRPr="00B75321">
        <w:t xml:space="preserve">6.49.2 </w:t>
      </w:r>
      <w:r w:rsidR="001825EB" w:rsidRPr="00B75321">
        <w:t>Avoidance mechanisms for</w:t>
      </w:r>
      <w:r w:rsidRPr="00B75321">
        <w:t xml:space="preserve"> language users</w:t>
      </w:r>
      <w:bookmarkEnd w:id="1028"/>
      <w:bookmarkEnd w:id="1029"/>
      <w:bookmarkEnd w:id="1030"/>
      <w:bookmarkEnd w:id="1031"/>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lastRenderedPageBreak/>
        <w:t>Use a tool, if possible, to automatically create interface wrappers.</w:t>
      </w:r>
    </w:p>
    <w:p w14:paraId="78FD8494" w14:textId="7940B134" w:rsidR="002B070C" w:rsidRDefault="002B070C" w:rsidP="00C93D13">
      <w:pPr>
        <w:numPr>
          <w:ilvl w:val="0"/>
          <w:numId w:val="33"/>
        </w:numPr>
        <w:spacing w:after="0"/>
        <w:contextualSpacing/>
        <w:rPr>
          <w:ins w:id="1032" w:author="Stephen Michell" w:date="2025-09-17T14:36:00Z"/>
          <w:lang w:bidi="en-US"/>
        </w:rPr>
      </w:pPr>
      <w:del w:id="1033" w:author="Stephen Michell" w:date="2025-10-08T14:50:00Z">
        <w:r w:rsidRPr="00B75321" w:rsidDel="0081157C">
          <w:rPr>
            <w:lang w:bidi="en-US"/>
          </w:rPr>
          <w:delText xml:space="preserve">Be wary of making </w:delText>
        </w:r>
      </w:del>
      <w:ins w:id="1034" w:author="Stephen Michell" w:date="2025-10-08T14:50:00Z">
        <w:r w:rsidR="0081157C">
          <w:rPr>
            <w:lang w:bidi="en-US"/>
          </w:rPr>
          <w:t xml:space="preserve">Avoid </w:t>
        </w:r>
      </w:ins>
      <w:r w:rsidRPr="00B75321">
        <w:rPr>
          <w:lang w:bidi="en-US"/>
        </w:rPr>
        <w:t>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w:t>
      </w:r>
      <w:del w:id="1035" w:author="Stephen Michell" w:date="2025-10-08T14:51:00Z">
        <w:r w:rsidRPr="00B75321" w:rsidDel="0081157C">
          <w:rPr>
            <w:lang w:bidi="en-US"/>
          </w:rPr>
          <w:delText xml:space="preserve">are likely to have </w:delText>
        </w:r>
      </w:del>
      <w:r w:rsidRPr="00B75321">
        <w:rPr>
          <w:lang w:bidi="en-US"/>
        </w:rPr>
        <w:t>differ</w:t>
      </w:r>
      <w:del w:id="1036" w:author="Stephen Michell" w:date="2025-10-08T14:51:00Z">
        <w:r w:rsidRPr="00B75321" w:rsidDel="0081157C">
          <w:rPr>
            <w:lang w:bidi="en-US"/>
          </w:rPr>
          <w:delText>ences</w:delText>
        </w:r>
      </w:del>
      <w:r w:rsidRPr="00B75321">
        <w:rPr>
          <w:lang w:bidi="en-US"/>
        </w:rPr>
        <w:t xml:space="preserve"> in </w:t>
      </w:r>
      <w:r w:rsidR="000F1414" w:rsidRPr="00B75321">
        <w:rPr>
          <w:lang w:bidi="en-US"/>
        </w:rPr>
        <w:t>these areas</w:t>
      </w:r>
      <w:r w:rsidRPr="00B75321">
        <w:rPr>
          <w:lang w:bidi="en-US"/>
        </w:rPr>
        <w:t>.</w:t>
      </w:r>
    </w:p>
    <w:p w14:paraId="4D67E765" w14:textId="0EDA6650" w:rsidR="006A2697" w:rsidRDefault="0081157C" w:rsidP="00C93D13">
      <w:pPr>
        <w:numPr>
          <w:ilvl w:val="0"/>
          <w:numId w:val="33"/>
        </w:numPr>
        <w:spacing w:after="0"/>
        <w:contextualSpacing/>
        <w:rPr>
          <w:ins w:id="1037" w:author="Stephen Michell" w:date="2025-09-17T14:38:00Z"/>
          <w:lang w:bidi="en-US"/>
        </w:rPr>
      </w:pPr>
      <w:ins w:id="1038" w:author="Stephen Michell" w:date="2025-10-08T14:55:00Z">
        <w:r>
          <w:rPr>
            <w:lang w:bidi="en-US"/>
          </w:rPr>
          <w:t>Avoid, or</w:t>
        </w:r>
      </w:ins>
      <w:ins w:id="1039" w:author="Stephen Michell" w:date="2025-10-08T14:56:00Z">
        <w:r>
          <w:rPr>
            <w:lang w:bidi="en-US"/>
          </w:rPr>
          <w:t xml:space="preserve"> possibly</w:t>
        </w:r>
      </w:ins>
      <w:ins w:id="1040" w:author="Stephen Michell" w:date="2025-10-08T14:55:00Z">
        <w:r>
          <w:rPr>
            <w:lang w:bidi="en-US"/>
          </w:rPr>
          <w:t xml:space="preserve"> p</w:t>
        </w:r>
      </w:ins>
      <w:ins w:id="1041" w:author="Stephen Michell" w:date="2025-10-08T14:53:00Z">
        <w:r>
          <w:rPr>
            <w:lang w:bidi="en-US"/>
          </w:rPr>
          <w:t>rohibit</w:t>
        </w:r>
      </w:ins>
      <w:ins w:id="1042" w:author="Stephen Michell" w:date="2025-10-08T14:56:00Z">
        <w:r>
          <w:rPr>
            <w:lang w:bidi="en-US"/>
          </w:rPr>
          <w:t>,</w:t>
        </w:r>
      </w:ins>
      <w:ins w:id="1043" w:author="Stephen Michell" w:date="2025-10-08T14:53:00Z">
        <w:r>
          <w:rPr>
            <w:lang w:bidi="en-US"/>
          </w:rPr>
          <w:t xml:space="preserve"> </w:t>
        </w:r>
      </w:ins>
      <w:ins w:id="1044" w:author="Stephen Michell" w:date="2025-09-17T14:36:00Z">
        <w:r w:rsidR="006A2697">
          <w:rPr>
            <w:lang w:bidi="en-US"/>
          </w:rPr>
          <w:t>the use of libraries from unknown or un</w:t>
        </w:r>
      </w:ins>
      <w:ins w:id="1045" w:author="Stephen Michell" w:date="2025-10-08T14:57:00Z">
        <w:r>
          <w:rPr>
            <w:lang w:bidi="en-US"/>
          </w:rPr>
          <w:t>qualified</w:t>
        </w:r>
      </w:ins>
      <w:ins w:id="1046" w:author="Stephen Michell" w:date="2025-09-17T14:36:00Z">
        <w:r w:rsidR="006A2697">
          <w:rPr>
            <w:lang w:bidi="en-US"/>
          </w:rPr>
          <w:t xml:space="preserve"> sour</w:t>
        </w:r>
      </w:ins>
      <w:ins w:id="1047" w:author="Stephen Michell" w:date="2025-09-17T14:37:00Z">
        <w:r w:rsidR="006A2697">
          <w:rPr>
            <w:lang w:bidi="en-US"/>
          </w:rPr>
          <w:t>ces</w:t>
        </w:r>
      </w:ins>
      <w:ins w:id="1048" w:author="Stephen Michell" w:date="2025-09-17T14:38:00Z">
        <w:r w:rsidR="006A2697">
          <w:rPr>
            <w:lang w:bidi="en-US"/>
          </w:rPr>
          <w:t>.</w:t>
        </w:r>
      </w:ins>
    </w:p>
    <w:p w14:paraId="34B8F033" w14:textId="4254C6E6" w:rsidR="006A2697" w:rsidRDefault="0081157C" w:rsidP="00C93D13">
      <w:pPr>
        <w:numPr>
          <w:ilvl w:val="0"/>
          <w:numId w:val="33"/>
        </w:numPr>
        <w:spacing w:after="0"/>
        <w:contextualSpacing/>
        <w:rPr>
          <w:ins w:id="1049" w:author="Stephen Michell" w:date="2025-09-17T15:59:00Z"/>
          <w:lang w:bidi="en-US"/>
        </w:rPr>
      </w:pPr>
      <w:ins w:id="1050" w:author="Stephen Michell" w:date="2025-10-08T14:54:00Z">
        <w:r>
          <w:rPr>
            <w:lang w:bidi="en-US"/>
          </w:rPr>
          <w:t>Enforce</w:t>
        </w:r>
      </w:ins>
      <w:ins w:id="1051" w:author="Stephen Michell" w:date="2025-09-17T14:39:00Z">
        <w:r w:rsidR="00BA7A57">
          <w:rPr>
            <w:lang w:bidi="en-US"/>
          </w:rPr>
          <w:t xml:space="preserve"> qualificat</w:t>
        </w:r>
      </w:ins>
      <w:ins w:id="1052" w:author="Stephen Michell" w:date="2025-09-17T14:40:00Z">
        <w:r w:rsidR="00BA7A57">
          <w:rPr>
            <w:lang w:bidi="en-US"/>
          </w:rPr>
          <w:t>ions for</w:t>
        </w:r>
      </w:ins>
      <w:ins w:id="1053" w:author="Stephen Michell" w:date="2025-09-17T14:37:00Z">
        <w:r w:rsidR="006A2697">
          <w:rPr>
            <w:lang w:bidi="en-US"/>
          </w:rPr>
          <w:t xml:space="preserve"> </w:t>
        </w:r>
      </w:ins>
      <w:ins w:id="1054" w:author="Stephen Michell" w:date="2025-09-17T16:08:00Z">
        <w:r w:rsidR="00674DB8">
          <w:rPr>
            <w:lang w:bidi="en-US"/>
          </w:rPr>
          <w:t xml:space="preserve">all </w:t>
        </w:r>
      </w:ins>
      <w:ins w:id="1055" w:author="Stephen Michell" w:date="2025-09-17T14:37:00Z">
        <w:r w:rsidR="006A2697">
          <w:rPr>
            <w:lang w:bidi="en-US"/>
          </w:rPr>
          <w:t>libraries</w:t>
        </w:r>
      </w:ins>
      <w:ins w:id="1056" w:author="Stephen Michell" w:date="2025-09-17T16:09:00Z">
        <w:r w:rsidR="00674DB8">
          <w:rPr>
            <w:lang w:bidi="en-US"/>
          </w:rPr>
          <w:t>.</w:t>
        </w:r>
      </w:ins>
      <w:ins w:id="1057" w:author="Stephen Michell" w:date="2025-09-17T14:37:00Z">
        <w:r w:rsidR="006A2697">
          <w:rPr>
            <w:lang w:bidi="en-US"/>
          </w:rPr>
          <w:t xml:space="preserve"> </w:t>
        </w:r>
      </w:ins>
    </w:p>
    <w:p w14:paraId="67DA9297" w14:textId="12BC8B19" w:rsidR="00782487" w:rsidRDefault="00782487" w:rsidP="00C93D13">
      <w:pPr>
        <w:numPr>
          <w:ilvl w:val="0"/>
          <w:numId w:val="33"/>
        </w:numPr>
        <w:spacing w:after="0"/>
        <w:contextualSpacing/>
        <w:rPr>
          <w:ins w:id="1058" w:author="Stephen Michell" w:date="2025-09-17T14:34:00Z"/>
          <w:lang w:bidi="en-US"/>
        </w:rPr>
      </w:pPr>
      <w:ins w:id="1059" w:author="Stephen Michell" w:date="2025-09-17T15:59:00Z">
        <w:r>
          <w:rPr>
            <w:lang w:bidi="en-US"/>
          </w:rPr>
          <w:t>Always use the most recent qualified version of any library.</w:t>
        </w:r>
      </w:ins>
    </w:p>
    <w:p w14:paraId="20367567" w14:textId="0D3B0049" w:rsidR="006A2697" w:rsidRPr="00B75321" w:rsidDel="00674DB8" w:rsidRDefault="006A2697" w:rsidP="00C93D13">
      <w:pPr>
        <w:numPr>
          <w:ilvl w:val="0"/>
          <w:numId w:val="33"/>
        </w:numPr>
        <w:spacing w:after="0"/>
        <w:contextualSpacing/>
        <w:rPr>
          <w:del w:id="1060" w:author="Stephen Michell" w:date="2025-09-17T16:07:00Z"/>
          <w:lang w:bidi="en-US"/>
        </w:rPr>
      </w:pPr>
    </w:p>
    <w:p w14:paraId="1A95820A" w14:textId="77777777" w:rsidR="00674DB8" w:rsidRDefault="00674DB8" w:rsidP="00D70FA1">
      <w:pPr>
        <w:pStyle w:val="Heading2"/>
        <w:rPr>
          <w:ins w:id="1061" w:author="Stephen Michell" w:date="2025-09-17T16:07:00Z"/>
        </w:rPr>
      </w:pPr>
      <w:bookmarkStart w:id="1062" w:name="_Toc310518201"/>
      <w:bookmarkStart w:id="1063" w:name="_Toc514522048"/>
      <w:bookmarkStart w:id="1064" w:name="_Toc196097039"/>
      <w:bookmarkStart w:id="1065" w:name="_Toc196098145"/>
      <w:bookmarkStart w:id="1066" w:name="_Toc196098323"/>
      <w:bookmarkStart w:id="1067" w:name="_Toc196098501"/>
      <w:bookmarkStart w:id="1068" w:name="_Toc196110486"/>
      <w:bookmarkStart w:id="1069" w:name="_Toc198036485"/>
    </w:p>
    <w:p w14:paraId="30D42AA9" w14:textId="311C026B" w:rsidR="00166B99" w:rsidRPr="00B75321" w:rsidRDefault="006F42BF" w:rsidP="00D70FA1">
      <w:pPr>
        <w:pStyle w:val="Heading2"/>
        <w:rPr>
          <w:lang w:val="en-CA"/>
        </w:rPr>
      </w:pPr>
      <w:r w:rsidRPr="00B75321">
        <w:t>6.50 Unanticipated exceptions from library routines [HJW]</w:t>
      </w:r>
      <w:bookmarkEnd w:id="1062"/>
      <w:bookmarkEnd w:id="1063"/>
      <w:bookmarkEnd w:id="1064"/>
      <w:bookmarkEnd w:id="1065"/>
      <w:bookmarkEnd w:id="1066"/>
      <w:bookmarkEnd w:id="1067"/>
      <w:bookmarkEnd w:id="1068"/>
      <w:bookmarkEnd w:id="1069"/>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1070" w:name="_Toc519527011"/>
      <w:bookmarkStart w:id="1071" w:name="_Toc196097040"/>
      <w:bookmarkStart w:id="1072" w:name="_Toc196098146"/>
      <w:bookmarkStart w:id="1073" w:name="_Toc196098324"/>
      <w:bookmarkStart w:id="1074" w:name="_Toc196098502"/>
      <w:r w:rsidRPr="00B75321">
        <w:t>6.50.1 Applicability to language</w:t>
      </w:r>
      <w:bookmarkEnd w:id="1070"/>
      <w:bookmarkEnd w:id="1071"/>
      <w:bookmarkEnd w:id="1072"/>
      <w:bookmarkEnd w:id="1073"/>
      <w:bookmarkEnd w:id="1074"/>
    </w:p>
    <w:p w14:paraId="64AD7C4E" w14:textId="1EB4CB83" w:rsidR="0081157C" w:rsidRDefault="00563F03" w:rsidP="00B06BBD">
      <w:pPr>
        <w:jc w:val="both"/>
        <w:rPr>
          <w:ins w:id="1075" w:author="Stephen Michell" w:date="2025-10-08T15:04:00Z"/>
          <w:lang w:bidi="en-US"/>
        </w:rPr>
      </w:pPr>
      <w:del w:id="1076" w:author="Stephen Michell" w:date="2025-10-08T15:08:00Z">
        <w:r w:rsidRPr="00B75321" w:rsidDel="0081157C">
          <w:rPr>
            <w:lang w:bidi="en-US"/>
          </w:rPr>
          <w:delText xml:space="preserve">If the library routine is a Java routine, the vulnerabilities described in </w:delText>
        </w:r>
        <w:r w:rsidR="00C37B76" w:rsidRPr="00B75321" w:rsidDel="0081157C">
          <w:rPr>
            <w:lang w:bidi="en-US"/>
          </w:rPr>
          <w:delText xml:space="preserve">ISO/IEC </w:delText>
        </w:r>
        <w:r w:rsidR="001825EB" w:rsidRPr="00B75321" w:rsidDel="0081157C">
          <w:rPr>
            <w:lang w:bidi="en-US"/>
          </w:rPr>
          <w:delText>24772-1:2024</w:delText>
        </w:r>
        <w:r w:rsidRPr="00B75321" w:rsidDel="0081157C">
          <w:rPr>
            <w:lang w:bidi="en-US"/>
          </w:rPr>
          <w:delText xml:space="preserve"> </w:delText>
        </w:r>
        <w:r w:rsidR="001825EB" w:rsidRPr="00B75321" w:rsidDel="0081157C">
          <w:rPr>
            <w:lang w:bidi="en-US"/>
          </w:rPr>
          <w:delText>6</w:delText>
        </w:r>
        <w:r w:rsidRPr="00B75321" w:rsidDel="0081157C">
          <w:rPr>
            <w:lang w:bidi="en-US"/>
          </w:rPr>
          <w:delText>.50 do not app</w:delText>
        </w:r>
      </w:del>
      <w:del w:id="1077" w:author="Stephen Michell" w:date="2025-09-17T15:09:00Z">
        <w:r w:rsidRPr="00B75321" w:rsidDel="00BA43EF">
          <w:rPr>
            <w:lang w:bidi="en-US"/>
          </w:rPr>
          <w:delText>ly to Java</w:delText>
        </w:r>
      </w:del>
      <w:del w:id="1078" w:author="Stephen Michell" w:date="2025-10-08T15:08:00Z">
        <w:r w:rsidRPr="00B75321" w:rsidDel="0081157C">
          <w:rPr>
            <w:lang w:bidi="en-US"/>
          </w:rPr>
          <w:delText xml:space="preserve"> with the minor exception of unhandled unchecked exceptions</w:delText>
        </w:r>
      </w:del>
      <w:del w:id="1079" w:author="Stephen Michell" w:date="2025-10-08T15:02:00Z">
        <w:r w:rsidRPr="00B75321" w:rsidDel="0081157C">
          <w:rPr>
            <w:lang w:bidi="en-US"/>
          </w:rPr>
          <w:delText xml:space="preserve"> since a</w:delText>
        </w:r>
      </w:del>
      <w:del w:id="1080" w:author="Stephen Michell" w:date="2025-10-08T15:08:00Z">
        <w:r w:rsidRPr="00B75321" w:rsidDel="0081157C">
          <w:rPr>
            <w:lang w:bidi="en-US"/>
          </w:rPr>
          <w:delText xml:space="preserve">ll </w:delText>
        </w:r>
      </w:del>
      <w:del w:id="1081" w:author="Stephen Michell" w:date="2025-09-17T15:09:00Z">
        <w:r w:rsidRPr="00B75321" w:rsidDel="00BA43EF">
          <w:rPr>
            <w:lang w:bidi="en-US"/>
          </w:rPr>
          <w:delText xml:space="preserve">checked </w:delText>
        </w:r>
      </w:del>
      <w:del w:id="1082" w:author="Stephen Michell" w:date="2025-10-08T15:08:00Z">
        <w:r w:rsidRPr="00B75321" w:rsidDel="0081157C">
          <w:rPr>
            <w:lang w:bidi="en-US"/>
          </w:rPr>
          <w:delText>exceptions are part of the specification of the library routines and handling them is enforced by the compiler and runtime system.</w:delText>
        </w:r>
      </w:del>
      <w:ins w:id="1083" w:author="Stephen Michell" w:date="2025-10-08T15:04:00Z">
        <w:r w:rsidR="0081157C" w:rsidRPr="00B75321">
          <w:rPr>
            <w:lang w:bidi="en-US"/>
          </w:rPr>
          <w:t>If the library routine is a Java routine, the vulnerabilities described in ISO/IEC 24772-1:2024 6.50 do not app</w:t>
        </w:r>
        <w:r w:rsidR="0081157C">
          <w:rPr>
            <w:lang w:bidi="en-US"/>
          </w:rPr>
          <w:t>ly</w:t>
        </w:r>
      </w:ins>
      <w:ins w:id="1084" w:author="Stephen Michell" w:date="2025-10-08T15:05:00Z">
        <w:r w:rsidR="0081157C">
          <w:rPr>
            <w:lang w:bidi="en-US"/>
          </w:rPr>
          <w:t>,</w:t>
        </w:r>
      </w:ins>
      <w:ins w:id="1085" w:author="Stephen Michell" w:date="2025-10-08T15:06:00Z">
        <w:r w:rsidR="0081157C">
          <w:rPr>
            <w:lang w:bidi="en-US"/>
          </w:rPr>
          <w:t xml:space="preserve"> except for</w:t>
        </w:r>
      </w:ins>
      <w:ins w:id="1086" w:author="Stephen Michell" w:date="2025-10-08T15:04:00Z">
        <w:r w:rsidR="0081157C" w:rsidRPr="00B75321">
          <w:rPr>
            <w:lang w:bidi="en-US"/>
          </w:rPr>
          <w:t xml:space="preserve"> unhandled unchecked exceptions</w:t>
        </w:r>
        <w:r w:rsidR="0081157C">
          <w:rPr>
            <w:lang w:bidi="en-US"/>
          </w:rPr>
          <w:t xml:space="preserve">. </w:t>
        </w:r>
      </w:ins>
      <w:ins w:id="1087" w:author="Stephen Michell" w:date="2025-10-08T15:05:00Z">
        <w:r w:rsidR="0081157C">
          <w:rPr>
            <w:lang w:bidi="en-US"/>
          </w:rPr>
          <w:t>For unchecked exceptions</w:t>
        </w:r>
      </w:ins>
      <w:ins w:id="1088" w:author="Stephen Michell" w:date="2025-10-08T15:06:00Z">
        <w:r w:rsidR="0081157C">
          <w:rPr>
            <w:lang w:bidi="en-US"/>
          </w:rPr>
          <w:t>,</w:t>
        </w:r>
      </w:ins>
      <w:ins w:id="1089" w:author="Stephen Michell" w:date="2025-10-08T15:05:00Z">
        <w:r w:rsidR="0081157C">
          <w:rPr>
            <w:lang w:bidi="en-US"/>
          </w:rPr>
          <w:t xml:space="preserve"> the vulnerabilities described in ISO/IEC 24772-1 6.49 apply to Java.</w:t>
        </w:r>
        <w:r w:rsidR="0081157C">
          <w:rPr>
            <w:lang w:bidi="en-US"/>
          </w:rPr>
          <w:t xml:space="preserve"> </w:t>
        </w:r>
      </w:ins>
      <w:ins w:id="1090" w:author="Stephen Michell" w:date="2025-10-08T15:04:00Z">
        <w:r w:rsidR="0081157C">
          <w:rPr>
            <w:lang w:bidi="en-US"/>
          </w:rPr>
          <w:t>A</w:t>
        </w:r>
        <w:r w:rsidR="0081157C" w:rsidRPr="00B75321">
          <w:rPr>
            <w:lang w:bidi="en-US"/>
          </w:rPr>
          <w:t>ll</w:t>
        </w:r>
      </w:ins>
      <w:ins w:id="1091" w:author="Stephen Michell" w:date="2025-10-08T15:05:00Z">
        <w:r w:rsidR="0081157C">
          <w:rPr>
            <w:lang w:bidi="en-US"/>
          </w:rPr>
          <w:t xml:space="preserve"> other </w:t>
        </w:r>
      </w:ins>
      <w:ins w:id="1092" w:author="Stephen Michell" w:date="2025-10-08T15:04:00Z">
        <w:r w:rsidR="0081157C" w:rsidRPr="00B75321">
          <w:rPr>
            <w:lang w:bidi="en-US"/>
          </w:rPr>
          <w:t>exceptions are part of the specification of the library routines and handling them is enforced by the compiler and runtime system.</w:t>
        </w:r>
        <w:r w:rsidR="0081157C">
          <w:rPr>
            <w:lang w:bidi="en-US"/>
          </w:rPr>
          <w:t xml:space="preserve"> </w:t>
        </w:r>
      </w:ins>
    </w:p>
    <w:p w14:paraId="7CE513C0" w14:textId="404DCB3E" w:rsidR="00A3678C" w:rsidRPr="00B75321" w:rsidRDefault="00A3678C" w:rsidP="00B06BBD">
      <w:pPr>
        <w:jc w:val="both"/>
        <w:rPr>
          <w:lang w:bidi="en-US"/>
        </w:rPr>
      </w:pPr>
      <w:ins w:id="1093" w:author="Stephen Michell" w:date="2025-09-17T15:10:00Z">
        <w:r>
          <w:rPr>
            <w:lang w:bidi="en-US"/>
          </w:rPr>
          <w:t xml:space="preserve">If </w:t>
        </w:r>
      </w:ins>
      <w:ins w:id="1094" w:author="Stephen Michell" w:date="2025-10-08T15:09:00Z">
        <w:r w:rsidR="0081157C">
          <w:rPr>
            <w:lang w:bidi="en-US"/>
          </w:rPr>
          <w:t>a</w:t>
        </w:r>
      </w:ins>
      <w:ins w:id="1095" w:author="Stephen Michell" w:date="2025-09-17T15:10:00Z">
        <w:r>
          <w:rPr>
            <w:lang w:bidi="en-US"/>
          </w:rPr>
          <w:t xml:space="preserve"> potential exception</w:t>
        </w:r>
      </w:ins>
      <w:ins w:id="1096" w:author="Stephen Michell" w:date="2025-10-08T15:09:00Z">
        <w:r w:rsidR="0081157C">
          <w:rPr>
            <w:lang w:bidi="en-US"/>
          </w:rPr>
          <w:t xml:space="preserve"> is an</w:t>
        </w:r>
      </w:ins>
      <w:ins w:id="1097" w:author="Stephen Michell" w:date="2025-09-17T16:18:00Z">
        <w:r w:rsidR="00920AD2">
          <w:rPr>
            <w:lang w:bidi="en-US"/>
          </w:rPr>
          <w:t xml:space="preserve"> </w:t>
        </w:r>
      </w:ins>
      <w:ins w:id="1098" w:author="Stephen Michell" w:date="2025-10-08T15:08:00Z">
        <w:r w:rsidR="0081157C">
          <w:rPr>
            <w:lang w:bidi="en-US"/>
          </w:rPr>
          <w:t xml:space="preserve">unhandled </w:t>
        </w:r>
      </w:ins>
      <w:ins w:id="1099" w:author="Stephen Michell" w:date="2025-09-17T16:19:00Z">
        <w:r w:rsidR="00920AD2">
          <w:rPr>
            <w:lang w:bidi="en-US"/>
          </w:rPr>
          <w:t>unchecked</w:t>
        </w:r>
      </w:ins>
      <w:ins w:id="1100" w:author="Stephen Michell" w:date="2025-09-17T16:18:00Z">
        <w:r w:rsidR="00920AD2">
          <w:rPr>
            <w:lang w:bidi="en-US"/>
          </w:rPr>
          <w:t xml:space="preserve"> </w:t>
        </w:r>
      </w:ins>
      <w:ins w:id="1101" w:author="Stephen Michell" w:date="2025-09-17T16:19:00Z">
        <w:r w:rsidR="00920AD2">
          <w:rPr>
            <w:lang w:bidi="en-US"/>
          </w:rPr>
          <w:t xml:space="preserve">exception or </w:t>
        </w:r>
      </w:ins>
      <w:ins w:id="1102" w:author="Stephen Michell" w:date="2025-09-17T15:11:00Z">
        <w:r>
          <w:rPr>
            <w:lang w:bidi="en-US"/>
          </w:rPr>
          <w:t>come</w:t>
        </w:r>
      </w:ins>
      <w:ins w:id="1103" w:author="Stephen Michell" w:date="2025-10-08T15:09:00Z">
        <w:r w:rsidR="0081157C">
          <w:rPr>
            <w:lang w:bidi="en-US"/>
          </w:rPr>
          <w:t>s</w:t>
        </w:r>
      </w:ins>
      <w:ins w:id="1104" w:author="Stephen Michell" w:date="2025-09-17T15:11:00Z">
        <w:r>
          <w:rPr>
            <w:lang w:bidi="en-US"/>
          </w:rPr>
          <w:t xml:space="preserve"> from </w:t>
        </w:r>
      </w:ins>
      <w:ins w:id="1105" w:author="Stephen Michell" w:date="2025-10-08T15:09:00Z">
        <w:r w:rsidR="0081157C">
          <w:rPr>
            <w:lang w:bidi="en-US"/>
          </w:rPr>
          <w:t>an</w:t>
        </w:r>
      </w:ins>
      <w:ins w:id="1106" w:author="Stephen Michell" w:date="2025-09-17T15:11:00Z">
        <w:r>
          <w:rPr>
            <w:lang w:bidi="en-US"/>
          </w:rPr>
          <w:t xml:space="preserve">other programming language, then it </w:t>
        </w:r>
      </w:ins>
      <w:ins w:id="1107" w:author="Stephen Michell" w:date="2025-10-08T15:10:00Z">
        <w:r w:rsidR="0081157C">
          <w:rPr>
            <w:lang w:bidi="en-US"/>
          </w:rPr>
          <w:t xml:space="preserve">requires explicit </w:t>
        </w:r>
      </w:ins>
      <w:ins w:id="1108" w:author="Stephen Michell" w:date="2025-10-08T15:11:00Z">
        <w:r w:rsidR="0081157C">
          <w:rPr>
            <w:lang w:bidi="en-US"/>
          </w:rPr>
          <w:t>code to be captured and handled.</w:t>
        </w:r>
      </w:ins>
    </w:p>
    <w:p w14:paraId="111E66DC" w14:textId="3A76CEA2" w:rsidR="00AE3F85" w:rsidRDefault="00563F03" w:rsidP="003E6F01">
      <w:pPr>
        <w:rPr>
          <w:ins w:id="1109" w:author="Stephen Michell" w:date="2025-09-17T15:16:00Z"/>
          <w:lang w:bidi="en-US"/>
        </w:rPr>
      </w:pPr>
      <w:commentRangeStart w:id="1110"/>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commentRangeEnd w:id="1110"/>
      <w:r w:rsidR="00A3678C">
        <w:rPr>
          <w:rStyle w:val="CommentReference"/>
        </w:rPr>
        <w:commentReference w:id="1110"/>
      </w:r>
    </w:p>
    <w:p w14:paraId="141FD610" w14:textId="2C65CB45" w:rsidR="00A3678C" w:rsidRPr="00B75321" w:rsidRDefault="00A3678C" w:rsidP="003E6F01">
      <w:pPr>
        <w:rPr>
          <w:lang w:bidi="en-US"/>
        </w:rPr>
      </w:pPr>
      <w:ins w:id="1111" w:author="Stephen Michell" w:date="2025-09-17T15:16:00Z">
        <w:r>
          <w:rPr>
            <w:lang w:bidi="en-US"/>
          </w:rPr>
          <w:t>Java provides a “Java native interface” that can be used to e</w:t>
        </w:r>
      </w:ins>
      <w:ins w:id="1112" w:author="Stephen Michell" w:date="2025-09-17T15:17:00Z">
        <w:r>
          <w:rPr>
            <w:lang w:bidi="en-US"/>
          </w:rPr>
          <w:t>nsure that library-calling issues and error situations are addressed by the tools.</w:t>
        </w:r>
      </w:ins>
    </w:p>
    <w:p w14:paraId="66CB6EF6" w14:textId="36E9D5CC" w:rsidR="00736309" w:rsidRPr="00B75321" w:rsidRDefault="0081157C" w:rsidP="00736309">
      <w:pPr>
        <w:rPr>
          <w:ins w:id="1113" w:author="Stephen Michell" w:date="2025-09-17T15:26:00Z"/>
        </w:rPr>
      </w:pPr>
      <w:ins w:id="1114" w:author="Stephen Michell" w:date="2025-10-08T15:12:00Z">
        <w:r>
          <w:t>If l</w:t>
        </w:r>
      </w:ins>
      <w:ins w:id="1115" w:author="Stephen Michell" w:date="2025-09-17T15:26:00Z">
        <w:r w:rsidR="00736309">
          <w:t>ibraries written in foreign languages</w:t>
        </w:r>
      </w:ins>
      <w:ins w:id="1116" w:author="Stephen Michell" w:date="2025-10-08T15:12:00Z">
        <w:r>
          <w:t xml:space="preserve"> cannot transform exception situations as Java exceptions, </w:t>
        </w:r>
      </w:ins>
      <w:ins w:id="1117" w:author="Stephen Michell" w:date="2025-10-08T15:14:00Z">
        <w:r>
          <w:t>t</w:t>
        </w:r>
      </w:ins>
      <w:ins w:id="1118" w:author="Stephen Michell" w:date="2025-10-08T15:13:00Z">
        <w:r>
          <w:t>he</w:t>
        </w:r>
      </w:ins>
      <w:ins w:id="1119" w:author="Stephen Michell" w:date="2025-10-08T15:14:00Z">
        <w:r>
          <w:t>n</w:t>
        </w:r>
      </w:ins>
      <w:ins w:id="1120" w:author="Stephen Michell" w:date="2025-10-08T15:13:00Z">
        <w:r>
          <w:t xml:space="preserve"> they will likely be</w:t>
        </w:r>
      </w:ins>
      <w:ins w:id="1121" w:author="Stephen Michell" w:date="2025-09-17T15:26:00Z">
        <w:r w:rsidR="00736309">
          <w:t xml:space="preserve"> restricted to returning error codes</w:t>
        </w:r>
      </w:ins>
      <w:ins w:id="1122" w:author="Stephen Michell" w:date="2025-10-08T15:14:00Z">
        <w:r>
          <w:t xml:space="preserve"> </w:t>
        </w:r>
      </w:ins>
      <w:ins w:id="1123" w:author="Stephen Michell" w:date="2025-10-08T15:13:00Z">
        <w:r>
          <w:t xml:space="preserve">for </w:t>
        </w:r>
      </w:ins>
      <w:ins w:id="1124" w:author="Stephen Michell" w:date="2025-10-08T15:14:00Z">
        <w:r>
          <w:t xml:space="preserve">further </w:t>
        </w:r>
      </w:ins>
      <w:ins w:id="1125" w:author="Stephen Michell" w:date="2025-10-08T15:13:00Z">
        <w:r>
          <w:t>processing</w:t>
        </w:r>
      </w:ins>
      <w:ins w:id="1126" w:author="Stephen Michell" w:date="2025-09-17T15:26:00Z">
        <w:r w:rsidR="00736309">
          <w:t>.</w:t>
        </w:r>
      </w:ins>
    </w:p>
    <w:p w14:paraId="565CB93F" w14:textId="54C6967A" w:rsidR="008B4FEB" w:rsidRPr="00B75321" w:rsidDel="0081157C" w:rsidRDefault="00A3678C" w:rsidP="0081157C">
      <w:pPr>
        <w:jc w:val="both"/>
        <w:rPr>
          <w:del w:id="1127" w:author="Stephen Michell" w:date="2025-10-08T15:16:00Z"/>
          <w:lang w:bidi="en-US"/>
        </w:rPr>
        <w:pPrChange w:id="1128" w:author="Stephen Michell" w:date="2025-10-08T15:16:00Z">
          <w:pPr>
            <w:jc w:val="both"/>
          </w:pPr>
        </w:pPrChange>
      </w:pPr>
      <w:ins w:id="1129" w:author="Stephen Michell" w:date="2025-09-17T15:13:00Z">
        <w:r>
          <w:rPr>
            <w:lang w:bidi="en-US"/>
          </w:rPr>
          <w:t>Another issue</w:t>
        </w:r>
      </w:ins>
      <w:ins w:id="1130" w:author="Stephen Michell" w:date="2025-09-17T15:14:00Z">
        <w:r>
          <w:rPr>
            <w:lang w:bidi="en-US"/>
          </w:rPr>
          <w:t xml:space="preserve"> is that, </w:t>
        </w:r>
      </w:ins>
      <w:del w:id="1131" w:author="Stephen Michell" w:date="2025-09-17T15:14:00Z">
        <w:r w:rsidR="004A2E32" w:rsidRPr="00B75321" w:rsidDel="00A3678C">
          <w:rPr>
            <w:lang w:bidi="en-US"/>
          </w:rPr>
          <w:delText xml:space="preserve">Though </w:delText>
        </w:r>
      </w:del>
      <w:ins w:id="1132" w:author="Stephen Michell" w:date="2025-09-17T15:14:00Z">
        <w:r>
          <w:rPr>
            <w:lang w:bidi="en-US"/>
          </w:rPr>
          <w:t>t</w:t>
        </w:r>
        <w:r w:rsidRPr="00B75321">
          <w:rPr>
            <w:lang w:bidi="en-US"/>
          </w:rPr>
          <w:t xml:space="preserve">hough </w:t>
        </w:r>
      </w:ins>
      <w:r w:rsidR="004A2E32" w:rsidRPr="00B75321">
        <w:rPr>
          <w:lang w:bidi="en-US"/>
        </w:rPr>
        <w:t xml:space="preserve">a response to a checked exception is required, </w:t>
      </w:r>
      <w:del w:id="1133" w:author="Stephen Michell" w:date="2025-09-17T15:14:00Z">
        <w:r w:rsidR="004A2E32" w:rsidRPr="00B75321" w:rsidDel="00A3678C">
          <w:rPr>
            <w:lang w:bidi="en-US"/>
          </w:rPr>
          <w:delText xml:space="preserve">it is unfortunately too common for </w:delText>
        </w:r>
      </w:del>
      <w:r w:rsidR="004A2E32" w:rsidRPr="00B75321">
        <w:rPr>
          <w:lang w:bidi="en-US"/>
        </w:rPr>
        <w:t xml:space="preserve">a programmer </w:t>
      </w:r>
      <w:del w:id="1134" w:author="Stephen Michell" w:date="2025-09-17T15:14:00Z">
        <w:r w:rsidR="004A2E32" w:rsidRPr="00B75321" w:rsidDel="00A3678C">
          <w:rPr>
            <w:lang w:bidi="en-US"/>
          </w:rPr>
          <w:delText xml:space="preserve">to </w:delText>
        </w:r>
      </w:del>
      <w:ins w:id="1135" w:author="Stephen Michell" w:date="2025-09-17T15:14:00Z">
        <w:r>
          <w:rPr>
            <w:lang w:bidi="en-US"/>
          </w:rPr>
          <w:t>can</w:t>
        </w:r>
        <w:r w:rsidRPr="00B75321">
          <w:rPr>
            <w:lang w:bidi="en-US"/>
          </w:rPr>
          <w:t xml:space="preserve"> </w:t>
        </w:r>
      </w:ins>
      <w:r w:rsidR="004A2E32" w:rsidRPr="00B75321">
        <w:rPr>
          <w:lang w:bidi="en-US"/>
        </w:rPr>
        <w:t>assume that a checked exception could not possibly happen and instead</w:t>
      </w:r>
      <w:del w:id="1136" w:author="Stephen Michell" w:date="2025-10-08T15:17:00Z">
        <w:r w:rsidR="004A2E32" w:rsidRPr="00B75321" w:rsidDel="0081157C">
          <w:rPr>
            <w:lang w:bidi="en-US"/>
          </w:rPr>
          <w:delText xml:space="preserve"> </w:delText>
        </w:r>
      </w:del>
      <w:del w:id="1137" w:author="Stephen Michell" w:date="2025-10-08T15:15:00Z">
        <w:r w:rsidR="004A2E32" w:rsidRPr="00B75321" w:rsidDel="0081157C">
          <w:rPr>
            <w:lang w:bidi="en-US"/>
          </w:rPr>
          <w:delText>of putting appropriate</w:delText>
        </w:r>
      </w:del>
      <w:del w:id="1138" w:author="Stephen Michell" w:date="2025-10-08T15:17:00Z">
        <w:r w:rsidR="004A2E32" w:rsidRPr="00B75321" w:rsidDel="0081157C">
          <w:rPr>
            <w:lang w:bidi="en-US"/>
          </w:rPr>
          <w:delText xml:space="preserve"> code </w:delText>
        </w:r>
      </w:del>
      <w:del w:id="1139" w:author="Stephen Michell" w:date="2025-10-08T15:15:00Z">
        <w:r w:rsidR="004A2E32" w:rsidRPr="00B75321" w:rsidDel="0081157C">
          <w:rPr>
            <w:lang w:bidi="en-US"/>
          </w:rPr>
          <w:delText xml:space="preserve">in </w:delText>
        </w:r>
      </w:del>
      <w:del w:id="1140" w:author="Stephen Michell" w:date="2025-10-08T15:17:00Z">
        <w:r w:rsidR="004A2E32" w:rsidRPr="00B75321" w:rsidDel="0081157C">
          <w:rPr>
            <w:lang w:bidi="en-US"/>
          </w:rPr>
          <w:delText>to handle the unexpected event, the programmer</w:delText>
        </w:r>
      </w:del>
      <w:del w:id="1141" w:author="Stephen Michell" w:date="2025-10-08T15:18:00Z">
        <w:r w:rsidR="004A2E32" w:rsidRPr="00B75321" w:rsidDel="0081157C">
          <w:rPr>
            <w:lang w:bidi="en-US"/>
          </w:rPr>
          <w:delText xml:space="preserve"> does just enough to get a clean compile by</w:delText>
        </w:r>
      </w:del>
      <w:r w:rsidR="004A2E32" w:rsidRPr="00B75321">
        <w:rPr>
          <w:lang w:bidi="en-US"/>
        </w:rPr>
        <w:t xml:space="preserve"> </w:t>
      </w:r>
      <w:del w:id="1142" w:author="Stephen Michell" w:date="2025-10-08T15:18:00Z">
        <w:r w:rsidR="004A2E32" w:rsidRPr="00B75321" w:rsidDel="0081157C">
          <w:rPr>
            <w:lang w:bidi="en-US"/>
          </w:rPr>
          <w:delText xml:space="preserve">inserting </w:delText>
        </w:r>
      </w:del>
      <w:ins w:id="1143" w:author="Stephen Michell" w:date="2025-10-08T15:18:00Z">
        <w:r w:rsidR="0081157C" w:rsidRPr="00B75321">
          <w:rPr>
            <w:lang w:bidi="en-US"/>
          </w:rPr>
          <w:t>insert</w:t>
        </w:r>
        <w:r w:rsidR="0081157C">
          <w:rPr>
            <w:lang w:bidi="en-US"/>
          </w:rPr>
          <w:t>s</w:t>
        </w:r>
        <w:r w:rsidR="0081157C" w:rsidRPr="00B75321">
          <w:rPr>
            <w:lang w:bidi="en-US"/>
          </w:rPr>
          <w:t xml:space="preserve"> </w:t>
        </w:r>
      </w:ins>
      <w:r w:rsidR="004A2E32" w:rsidRPr="00B75321">
        <w:rPr>
          <w:lang w:bidi="en-US"/>
        </w:rPr>
        <w:t>an empty catch block</w:t>
      </w:r>
      <w:ins w:id="1144" w:author="Stephen Michell" w:date="2025-10-08T15:18:00Z">
        <w:r w:rsidR="0081157C">
          <w:rPr>
            <w:lang w:bidi="en-US"/>
          </w:rPr>
          <w:t xml:space="preserve"> to get a clean compile</w:t>
        </w:r>
      </w:ins>
      <w:ins w:id="1145" w:author="Stephen Michell" w:date="2025-10-08T15:16:00Z">
        <w:r w:rsidR="0081157C">
          <w:rPr>
            <w:lang w:bidi="en-US"/>
          </w:rPr>
          <w:t>.</w:t>
        </w:r>
      </w:ins>
      <w:ins w:id="1146" w:author="Stephen Michell" w:date="2025-10-08T15:18:00Z">
        <w:r w:rsidR="0081157C">
          <w:rPr>
            <w:lang w:bidi="en-US"/>
          </w:rPr>
          <w:t xml:space="preserve"> Since the empty catch block</w:t>
        </w:r>
      </w:ins>
      <w:ins w:id="1147" w:author="Stephen Michell" w:date="2025-10-08T15:19:00Z">
        <w:r w:rsidR="0081157C">
          <w:rPr>
            <w:lang w:bidi="en-US"/>
          </w:rPr>
          <w:t xml:space="preserve"> does not respond to the exceptional condition, the </w:t>
        </w:r>
      </w:ins>
      <w:ins w:id="1148" w:author="Stephen Michell" w:date="2025-10-08T15:20:00Z">
        <w:r w:rsidR="0081157C">
          <w:rPr>
            <w:lang w:bidi="en-US"/>
          </w:rPr>
          <w:t>error situation is not remedied.</w:t>
        </w:r>
      </w:ins>
      <w:del w:id="1149" w:author="Stephen Michell" w:date="2025-10-08T15:16:00Z">
        <w:r w:rsidR="004A2E32" w:rsidRPr="00B75321" w:rsidDel="0081157C">
          <w:rPr>
            <w:lang w:bidi="en-US"/>
          </w:rPr>
          <w:delText xml:space="preserve"> as in the following example:</w:delText>
        </w:r>
      </w:del>
    </w:p>
    <w:p w14:paraId="3E3B8FFC" w14:textId="3F73EA63" w:rsidR="004A2E32" w:rsidRPr="00B75321" w:rsidDel="0081157C" w:rsidRDefault="004A2E32" w:rsidP="0081157C">
      <w:pPr>
        <w:jc w:val="both"/>
        <w:rPr>
          <w:del w:id="1150" w:author="Stephen Michell" w:date="2025-10-08T15:16:00Z"/>
        </w:rPr>
        <w:pPrChange w:id="1151" w:author="Stephen Michell" w:date="2025-10-08T15:16:00Z">
          <w:pPr>
            <w:pStyle w:val="CODE"/>
            <w:ind w:left="403"/>
          </w:pPr>
        </w:pPrChange>
      </w:pPr>
      <w:del w:id="1152" w:author="Stephen Michell" w:date="2025-10-08T15:16:00Z">
        <w:r w:rsidRPr="00B75321" w:rsidDel="0081157C">
          <w:delText xml:space="preserve">public void </w:delText>
        </w:r>
        <w:r w:rsidR="00F81F7D" w:rsidRPr="00B75321" w:rsidDel="0081157C">
          <w:delText>whatCouldPossiblyGoWrong</w:delText>
        </w:r>
        <w:r w:rsidRPr="00B75321" w:rsidDel="0081157C">
          <w:delText>() {</w:delText>
        </w:r>
      </w:del>
    </w:p>
    <w:p w14:paraId="0E0F982F" w14:textId="0904FF86" w:rsidR="004A2E32" w:rsidRPr="00B75321" w:rsidDel="0081157C" w:rsidRDefault="004A2E32" w:rsidP="0081157C">
      <w:pPr>
        <w:jc w:val="both"/>
        <w:rPr>
          <w:del w:id="1153" w:author="Stephen Michell" w:date="2025-10-08T15:16:00Z"/>
        </w:rPr>
        <w:pPrChange w:id="1154" w:author="Stephen Michell" w:date="2025-10-08T15:16:00Z">
          <w:pPr>
            <w:pStyle w:val="CODE"/>
            <w:ind w:left="403"/>
          </w:pPr>
        </w:pPrChange>
      </w:pPr>
      <w:del w:id="1155" w:author="Stephen Michell" w:date="2025-10-08T15:16:00Z">
        <w:r w:rsidRPr="00B75321" w:rsidDel="0081157C">
          <w:tab/>
          <w:delText>try {</w:delText>
        </w:r>
      </w:del>
    </w:p>
    <w:p w14:paraId="074DEA31" w14:textId="5B3C3F4B" w:rsidR="004A2E32" w:rsidRPr="00B75321" w:rsidDel="0081157C" w:rsidRDefault="004A2E32" w:rsidP="0081157C">
      <w:pPr>
        <w:jc w:val="both"/>
        <w:rPr>
          <w:del w:id="1156" w:author="Stephen Michell" w:date="2025-10-08T15:16:00Z"/>
        </w:rPr>
        <w:pPrChange w:id="1157" w:author="Stephen Michell" w:date="2025-10-08T15:16:00Z">
          <w:pPr>
            <w:pStyle w:val="CODE"/>
            <w:ind w:left="403"/>
          </w:pPr>
        </w:pPrChange>
      </w:pPr>
      <w:del w:id="1158" w:author="Stephen Michell" w:date="2025-10-08T15:16:00Z">
        <w:r w:rsidRPr="00B75321" w:rsidDel="0081157C">
          <w:tab/>
        </w:r>
        <w:r w:rsidRPr="00B75321" w:rsidDel="0081157C">
          <w:tab/>
          <w:delText>// do something</w:delText>
        </w:r>
      </w:del>
    </w:p>
    <w:p w14:paraId="531E063C" w14:textId="28801C53" w:rsidR="004A2E32" w:rsidRPr="00B75321" w:rsidDel="0081157C" w:rsidRDefault="004A2E32" w:rsidP="0081157C">
      <w:pPr>
        <w:jc w:val="both"/>
        <w:rPr>
          <w:del w:id="1159" w:author="Stephen Michell" w:date="2025-10-08T15:16:00Z"/>
        </w:rPr>
        <w:pPrChange w:id="1160" w:author="Stephen Michell" w:date="2025-10-08T15:16:00Z">
          <w:pPr>
            <w:pStyle w:val="CODE"/>
            <w:ind w:left="403"/>
          </w:pPr>
        </w:pPrChange>
      </w:pPr>
      <w:del w:id="1161" w:author="Stephen Michell" w:date="2025-10-08T15:16:00Z">
        <w:r w:rsidRPr="00B75321" w:rsidDel="0081157C">
          <w:tab/>
          <w:delText>} catch(NumberFormatException e) {</w:delText>
        </w:r>
      </w:del>
    </w:p>
    <w:p w14:paraId="41E1FA9F" w14:textId="75B1AE86" w:rsidR="004A2E32" w:rsidRPr="00B75321" w:rsidDel="0081157C" w:rsidRDefault="004A2E32" w:rsidP="0081157C">
      <w:pPr>
        <w:jc w:val="both"/>
        <w:rPr>
          <w:del w:id="1162" w:author="Stephen Michell" w:date="2025-10-08T15:16:00Z"/>
        </w:rPr>
        <w:pPrChange w:id="1163" w:author="Stephen Michell" w:date="2025-10-08T15:16:00Z">
          <w:pPr>
            <w:pStyle w:val="CODE"/>
            <w:ind w:left="403"/>
          </w:pPr>
        </w:pPrChange>
      </w:pPr>
      <w:del w:id="1164" w:author="Stephen Michell" w:date="2025-10-08T15:16:00Z">
        <w:r w:rsidRPr="00B75321" w:rsidDel="0081157C">
          <w:tab/>
        </w:r>
        <w:r w:rsidRPr="00B75321" w:rsidDel="0081157C">
          <w:tab/>
          <w:delText>// this will never happen</w:delText>
        </w:r>
      </w:del>
    </w:p>
    <w:p w14:paraId="155882E7" w14:textId="4839653B" w:rsidR="004A2E32" w:rsidRPr="00B75321" w:rsidDel="0081157C" w:rsidRDefault="004A2E32" w:rsidP="0081157C">
      <w:pPr>
        <w:jc w:val="both"/>
        <w:rPr>
          <w:del w:id="1165" w:author="Stephen Michell" w:date="2025-10-08T15:16:00Z"/>
        </w:rPr>
        <w:pPrChange w:id="1166" w:author="Stephen Michell" w:date="2025-10-08T15:16:00Z">
          <w:pPr>
            <w:pStyle w:val="CODE"/>
            <w:ind w:left="403"/>
          </w:pPr>
        </w:pPrChange>
      </w:pPr>
      <w:del w:id="1167" w:author="Stephen Michell" w:date="2025-10-08T15:16:00Z">
        <w:r w:rsidRPr="00B75321" w:rsidDel="0081157C">
          <w:tab/>
          <w:delText>}</w:delText>
        </w:r>
      </w:del>
    </w:p>
    <w:p w14:paraId="7FA282EC" w14:textId="5CED51B6" w:rsidR="00841EB2" w:rsidRDefault="004A2E32" w:rsidP="0081157C">
      <w:pPr>
        <w:jc w:val="both"/>
        <w:rPr>
          <w:ins w:id="1168" w:author="Stephen Michell" w:date="2025-09-17T15:23:00Z"/>
        </w:rPr>
        <w:pPrChange w:id="1169" w:author="Stephen Michell" w:date="2025-10-08T15:16:00Z">
          <w:pPr>
            <w:pStyle w:val="CODE"/>
            <w:ind w:left="403"/>
          </w:pPr>
        </w:pPrChange>
      </w:pPr>
      <w:del w:id="1170" w:author="Stephen Michell" w:date="2025-10-08T15:16:00Z">
        <w:r w:rsidRPr="00B75321" w:rsidDel="0081157C">
          <w:delText>}</w:delText>
        </w:r>
      </w:del>
    </w:p>
    <w:p w14:paraId="561DE88C" w14:textId="440D1877" w:rsidR="00736309" w:rsidRPr="00B75321" w:rsidDel="00736309" w:rsidRDefault="00736309">
      <w:pPr>
        <w:rPr>
          <w:del w:id="1171" w:author="Stephen Michell" w:date="2025-09-17T15:26:00Z"/>
        </w:rPr>
        <w:pPrChange w:id="1172" w:author="Stephen Michell" w:date="2025-09-17T15:23:00Z">
          <w:pPr>
            <w:pStyle w:val="CODE"/>
            <w:ind w:left="403"/>
          </w:pPr>
        </w:pPrChange>
      </w:pPr>
    </w:p>
    <w:p w14:paraId="1477BA94" w14:textId="77777777" w:rsidR="00736309" w:rsidRDefault="00736309" w:rsidP="00B55975">
      <w:pPr>
        <w:pStyle w:val="Heading3"/>
        <w:rPr>
          <w:ins w:id="1173" w:author="Stephen Michell" w:date="2025-09-17T15:26:00Z"/>
        </w:rPr>
      </w:pPr>
      <w:bookmarkStart w:id="1174" w:name="_Toc519527012"/>
      <w:bookmarkStart w:id="1175" w:name="_Toc196097041"/>
      <w:bookmarkStart w:id="1176" w:name="_Toc196098147"/>
      <w:bookmarkStart w:id="1177" w:name="_Toc196098325"/>
      <w:bookmarkStart w:id="1178" w:name="_Toc196098503"/>
    </w:p>
    <w:p w14:paraId="1885A1FB" w14:textId="3C5E9B47" w:rsidR="003A7F3E" w:rsidRPr="00B75321" w:rsidRDefault="003A7F3E" w:rsidP="00B55975">
      <w:pPr>
        <w:pStyle w:val="Heading3"/>
      </w:pPr>
      <w:r w:rsidRPr="00B75321">
        <w:t xml:space="preserve">6.50.2 </w:t>
      </w:r>
      <w:r w:rsidR="001825EB" w:rsidRPr="00B75321">
        <w:t>Avoidance mechanisms for</w:t>
      </w:r>
      <w:r w:rsidRPr="00B75321">
        <w:t xml:space="preserve"> language users</w:t>
      </w:r>
      <w:bookmarkEnd w:id="1174"/>
      <w:bookmarkEnd w:id="1175"/>
      <w:bookmarkEnd w:id="1176"/>
      <w:bookmarkEnd w:id="1177"/>
      <w:bookmarkEnd w:id="1178"/>
    </w:p>
    <w:p w14:paraId="13DBA9B3" w14:textId="150BB23C" w:rsidR="001825EB" w:rsidRPr="00B75321" w:rsidRDefault="001825EB" w:rsidP="00917FCB">
      <w:pPr>
        <w:rPr>
          <w:lang w:bidi="en-US"/>
        </w:rPr>
      </w:pPr>
      <w:r w:rsidRPr="00B75321">
        <w:t>To avoid the vulnerabilities or mitigate their ill effects, Java software developers can:</w:t>
      </w:r>
    </w:p>
    <w:p w14:paraId="708FFDE2" w14:textId="1FE7B899" w:rsidR="0081157C" w:rsidRPr="00B75321" w:rsidRDefault="003A7F3E" w:rsidP="0081157C">
      <w:pPr>
        <w:pStyle w:val="ListParagraph"/>
        <w:numPr>
          <w:ilvl w:val="0"/>
          <w:numId w:val="64"/>
        </w:numPr>
      </w:pPr>
      <w:del w:id="1179" w:author="Stephen Michell" w:date="2025-09-17T15:18:00Z">
        <w:r w:rsidRPr="00B75321" w:rsidDel="00A3678C">
          <w:delText xml:space="preserve">Follow </w:delText>
        </w:r>
      </w:del>
      <w:ins w:id="1180" w:author="Stephen Michell" w:date="2025-09-17T15:18:00Z">
        <w:r w:rsidR="00A3678C">
          <w:t>Apply</w:t>
        </w:r>
        <w:r w:rsidR="00A3678C" w:rsidRPr="00B75321">
          <w:t xml:space="preserve"> </w:t>
        </w:r>
      </w:ins>
      <w:r w:rsidRPr="00B75321">
        <w:t xml:space="preserve">the mitigation mechanisms of </w:t>
      </w:r>
      <w:r w:rsidR="00B60B45" w:rsidRPr="00B75321">
        <w:t xml:space="preserve">ISO/IEC </w:t>
      </w:r>
      <w:r w:rsidR="001825EB" w:rsidRPr="00B75321">
        <w:t>24772-1:2024 6.50.5</w:t>
      </w:r>
      <w:r w:rsidRPr="00B75321">
        <w:t>.</w:t>
      </w:r>
    </w:p>
    <w:p w14:paraId="7CD35587" w14:textId="2682C805" w:rsidR="00F81F7D" w:rsidRDefault="00F81F7D" w:rsidP="00F05A58">
      <w:pPr>
        <w:pStyle w:val="ListParagraph"/>
        <w:numPr>
          <w:ilvl w:val="0"/>
          <w:numId w:val="64"/>
        </w:numPr>
        <w:rPr>
          <w:ins w:id="1181" w:author="Stephen Michell" w:date="2025-10-08T15:22:00Z"/>
        </w:rPr>
      </w:pPr>
      <w:r w:rsidRPr="00B75321">
        <w:t xml:space="preserve">Always have an appropriate response for </w:t>
      </w:r>
      <w:ins w:id="1182" w:author="Stephen Michell" w:date="2025-10-08T15:21:00Z">
        <w:r w:rsidR="0081157C">
          <w:t>every po</w:t>
        </w:r>
      </w:ins>
      <w:ins w:id="1183" w:author="Stephen Michell" w:date="2025-10-08T15:22:00Z">
        <w:r w:rsidR="0081157C">
          <w:t>tential</w:t>
        </w:r>
      </w:ins>
      <w:del w:id="1184" w:author="Stephen Michell" w:date="2025-10-08T15:21:00Z">
        <w:r w:rsidRPr="00B75321" w:rsidDel="0081157C">
          <w:delText>checked</w:delText>
        </w:r>
      </w:del>
      <w:r w:rsidRPr="00B75321">
        <w:t xml:space="preserve"> exception</w:t>
      </w:r>
      <w:del w:id="1185" w:author="Stephen Michell" w:date="2025-10-08T15:22:00Z">
        <w:r w:rsidRPr="00B75321" w:rsidDel="0081157C">
          <w:delText>s</w:delText>
        </w:r>
      </w:del>
      <w:del w:id="1186" w:author="Stephen Michell" w:date="2025-10-08T15:21:00Z">
        <w:r w:rsidRPr="00B75321" w:rsidDel="0081157C">
          <w:delText xml:space="preserve"> </w:delText>
        </w:r>
        <w:r w:rsidR="00CF295D" w:rsidRPr="00B75321" w:rsidDel="0081157C">
          <w:delText xml:space="preserve">since </w:delText>
        </w:r>
        <w:r w:rsidRPr="00B75321" w:rsidDel="0081157C">
          <w:delText>even things that should never happen do happen</w:delText>
        </w:r>
        <w:r w:rsidR="00CF295D" w:rsidRPr="00B75321" w:rsidDel="0081157C">
          <w:delText xml:space="preserve"> occasionally</w:delText>
        </w:r>
      </w:del>
      <w:r w:rsidRPr="00B75321">
        <w:t>.</w:t>
      </w:r>
    </w:p>
    <w:p w14:paraId="5241D4E4" w14:textId="542526E0" w:rsidR="0081157C" w:rsidRPr="00B75321" w:rsidRDefault="0081157C" w:rsidP="0081157C">
      <w:pPr>
        <w:pStyle w:val="ListParagraph"/>
        <w:numPr>
          <w:ilvl w:val="0"/>
          <w:numId w:val="64"/>
        </w:numPr>
      </w:pPr>
      <w:ins w:id="1187" w:author="Stephen Michell" w:date="2025-10-08T15:22:00Z">
        <w:r>
          <w:t>Prohibit e</w:t>
        </w:r>
      </w:ins>
      <w:ins w:id="1188" w:author="Stephen Michell" w:date="2025-10-08T15:23:00Z">
        <w:r>
          <w:t>mpty exception handlers.</w:t>
        </w:r>
      </w:ins>
    </w:p>
    <w:p w14:paraId="52851859" w14:textId="2630D8A0" w:rsidR="006F42BF" w:rsidRPr="00B75321" w:rsidRDefault="006F42BF" w:rsidP="00D70FA1">
      <w:pPr>
        <w:pStyle w:val="Heading2"/>
      </w:pPr>
      <w:bookmarkStart w:id="1189" w:name="_6.51_Pre-processor_directives"/>
      <w:bookmarkStart w:id="1190" w:name="_Toc310518202"/>
      <w:bookmarkStart w:id="1191" w:name="_Ref514260667"/>
      <w:bookmarkStart w:id="1192" w:name="_Toc514522049"/>
      <w:bookmarkStart w:id="1193" w:name="_Toc196097042"/>
      <w:bookmarkStart w:id="1194" w:name="_Toc196098148"/>
      <w:bookmarkStart w:id="1195" w:name="_Toc196098326"/>
      <w:bookmarkStart w:id="1196" w:name="_Toc196098504"/>
      <w:bookmarkStart w:id="1197" w:name="_Toc196110487"/>
      <w:bookmarkStart w:id="1198" w:name="_Toc198036486"/>
      <w:bookmarkEnd w:id="1189"/>
      <w:r w:rsidRPr="00B75321">
        <w:t>6.51 Pre-processor directives [NMP]</w:t>
      </w:r>
      <w:bookmarkEnd w:id="1190"/>
      <w:bookmarkEnd w:id="1191"/>
      <w:bookmarkEnd w:id="1192"/>
      <w:bookmarkEnd w:id="1193"/>
      <w:bookmarkEnd w:id="1194"/>
      <w:bookmarkEnd w:id="1195"/>
      <w:bookmarkEnd w:id="1196"/>
      <w:bookmarkEnd w:id="1197"/>
      <w:bookmarkEnd w:id="1198"/>
      <w:r w:rsidRPr="00B75321">
        <w:rPr>
          <w:lang w:val="en-CA"/>
        </w:rPr>
        <w:t xml:space="preserve"> </w:t>
      </w:r>
      <w:r w:rsidRPr="00B75321">
        <w:rPr>
          <w:lang w:val="en-CA"/>
        </w:rPr>
        <w:fldChar w:fldCharType="begin"/>
      </w:r>
      <w:r w:rsidRPr="00B75321">
        <w:instrText>XE “Language Vulnerabilities: Pre-processor directives [NMP]</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NMP </w:instrText>
      </w:r>
      <w:r w:rsidR="0076307A" w:rsidRPr="00B75321">
        <w:instrText>–</w:instrText>
      </w:r>
      <w:r w:rsidRPr="00B75321">
        <w:instrText xml:space="preserve"> Pre-processor directives</w:instrText>
      </w:r>
      <w:r w:rsidR="0076307A" w:rsidRPr="00B75321">
        <w:instrText>”</w:instrText>
      </w:r>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1199"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1E32E00C" w:rsidR="006F42BF" w:rsidRPr="00B75321" w:rsidRDefault="006F42BF" w:rsidP="00D70FA1">
      <w:pPr>
        <w:pStyle w:val="Heading2"/>
      </w:pPr>
      <w:bookmarkStart w:id="1200" w:name="_Toc514522050"/>
      <w:bookmarkStart w:id="1201" w:name="_Toc196097043"/>
      <w:bookmarkStart w:id="1202" w:name="_Toc196098149"/>
      <w:bookmarkStart w:id="1203" w:name="_Toc196098327"/>
      <w:bookmarkStart w:id="1204" w:name="_Toc196098505"/>
      <w:bookmarkStart w:id="1205" w:name="_Toc196110488"/>
      <w:bookmarkStart w:id="1206" w:name="_Toc198036487"/>
      <w:r w:rsidRPr="00B75321">
        <w:lastRenderedPageBreak/>
        <w:t>6.52 Suppression of language-defined run-time checking</w:t>
      </w:r>
      <w:r w:rsidRPr="00B75321">
        <w:rPr>
          <w:bCs/>
        </w:rPr>
        <w:t xml:space="preserve"> </w:t>
      </w:r>
      <w:r w:rsidRPr="00B75321">
        <w:t>[MXB]</w:t>
      </w:r>
      <w:bookmarkEnd w:id="1200"/>
      <w:bookmarkEnd w:id="1201"/>
      <w:bookmarkEnd w:id="1202"/>
      <w:bookmarkEnd w:id="1203"/>
      <w:bookmarkEnd w:id="1204"/>
      <w:bookmarkEnd w:id="1205"/>
      <w:bookmarkEnd w:id="1206"/>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MXB </w:instrText>
      </w:r>
      <w:r w:rsidR="0076307A" w:rsidRPr="00B75321">
        <w:instrText>–</w:instrText>
      </w:r>
      <w:r w:rsidRPr="00B75321">
        <w:instrText xml:space="preserve"> Suppression of language-defined run-time checking</w:instrText>
      </w:r>
      <w:r w:rsidR="0076307A" w:rsidRPr="00B75321">
        <w:instrText>”</w:instrText>
      </w:r>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1207" w:name="_Ref357014743"/>
      <w:r w:rsidR="00D87694" w:rsidRPr="00B75321">
        <w:rPr>
          <w:lang w:bidi="en-US"/>
        </w:rPr>
        <w:t xml:space="preserve"> </w:t>
      </w:r>
    </w:p>
    <w:p w14:paraId="475E4825" w14:textId="0DCDE783" w:rsidR="00CF295D" w:rsidRPr="00B75321" w:rsidRDefault="006F42BF" w:rsidP="00D70FA1">
      <w:pPr>
        <w:pStyle w:val="Heading2"/>
      </w:pPr>
      <w:bookmarkStart w:id="1208" w:name="_Toc514522051"/>
      <w:bookmarkStart w:id="1209" w:name="_Toc196097044"/>
      <w:bookmarkStart w:id="1210" w:name="_Toc196098150"/>
      <w:bookmarkStart w:id="1211" w:name="_Toc196098328"/>
      <w:bookmarkStart w:id="1212" w:name="_Toc196098506"/>
      <w:bookmarkStart w:id="1213" w:name="_Toc196110489"/>
      <w:bookmarkStart w:id="1214" w:name="_Toc198036488"/>
      <w:r w:rsidRPr="00B75321">
        <w:t>6.53 Provision of inherently unsafe operations</w:t>
      </w:r>
      <w:r w:rsidRPr="00B75321">
        <w:rPr>
          <w:bCs/>
        </w:rPr>
        <w:t xml:space="preserve"> </w:t>
      </w:r>
      <w:r w:rsidRPr="00B75321">
        <w:t>[SKL]</w:t>
      </w:r>
      <w:bookmarkEnd w:id="1207"/>
      <w:bookmarkEnd w:id="1208"/>
      <w:bookmarkEnd w:id="1209"/>
      <w:bookmarkEnd w:id="1210"/>
      <w:bookmarkEnd w:id="1211"/>
      <w:bookmarkEnd w:id="1212"/>
      <w:bookmarkEnd w:id="1213"/>
      <w:bookmarkEnd w:id="1214"/>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SKL </w:instrText>
      </w:r>
      <w:r w:rsidR="0076307A" w:rsidRPr="00B75321">
        <w:instrText>–</w:instrText>
      </w:r>
      <w:r w:rsidRPr="00B75321">
        <w:instrText xml:space="preserve"> Provision of inherently unsafe operations</w:instrText>
      </w:r>
      <w:r w:rsidR="0076307A" w:rsidRPr="00B75321">
        <w:instrText>”</w:instrText>
      </w:r>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1215" w:name="_Toc196097045"/>
      <w:bookmarkStart w:id="1216" w:name="_Toc196098151"/>
      <w:bookmarkStart w:id="1217" w:name="_Toc196098329"/>
      <w:bookmarkStart w:id="1218" w:name="_Toc196098507"/>
      <w:r w:rsidRPr="00B75321">
        <w:t>6.53.1 Applicability to language</w:t>
      </w:r>
      <w:bookmarkEnd w:id="1215"/>
      <w:bookmarkEnd w:id="1216"/>
      <w:bookmarkEnd w:id="1217"/>
      <w:bookmarkEnd w:id="1218"/>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1219"/>
      <w:proofErr w:type="gramStart"/>
      <w:r w:rsidRPr="002024D5">
        <w:rPr>
          <w:rStyle w:val="CODEChar"/>
        </w:rPr>
        <w:t>sun.misc</w:t>
      </w:r>
      <w:proofErr w:type="gramEnd"/>
      <w:r w:rsidRPr="002024D5">
        <w:rPr>
          <w:rStyle w:val="CODEChar"/>
        </w:rPr>
        <w:t>.Unsafe</w:t>
      </w:r>
      <w:commentRangeEnd w:id="1219"/>
      <w:r w:rsidR="00310F72">
        <w:rPr>
          <w:rStyle w:val="CODEChar"/>
        </w:rPr>
        <w:t>,</w:t>
      </w:r>
      <w:r w:rsidR="00D536D4" w:rsidRPr="00B75321">
        <w:rPr>
          <w:rStyle w:val="CommentReference"/>
        </w:rPr>
        <w:commentReference w:id="1219"/>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gramStart"/>
      <w:r w:rsidRPr="002024D5">
        <w:rPr>
          <w:rStyle w:val="CODEChar"/>
        </w:rPr>
        <w:t>allocateMemory(</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r w:rsidRPr="00B75321">
        <w:rPr>
          <w:rFonts w:ascii="Courier New" w:hAnsi="Courier New" w:cs="Courier New"/>
          <w:lang w:bidi="en-US"/>
        </w:rPr>
        <w:t>sun.misc.Unsafe</w:t>
      </w:r>
      <w:r w:rsidRPr="00B75321">
        <w:rPr>
          <w:lang w:bidi="en-US"/>
        </w:rPr>
        <w:t xml:space="preserve"> also allows the creation of huge objects</w:t>
      </w:r>
      <w:r w:rsidR="003C655B" w:rsidRPr="00B75321">
        <w:rPr>
          <w:lang w:bidi="en-US"/>
        </w:rPr>
        <w:t xml:space="preserve">, larger than </w:t>
      </w:r>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gramStart"/>
      <w:r w:rsidRPr="00B75321">
        <w:rPr>
          <w:rStyle w:val="CODEChar"/>
        </w:rPr>
        <w:t>sun.misc</w:t>
      </w:r>
      <w:proofErr w:type="gramEnd"/>
      <w:r w:rsidRPr="00B75321">
        <w:rPr>
          <w:rStyle w:val="CODEChar"/>
        </w:rPr>
        <w:t>.Unsafe</w:t>
      </w:r>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gramStart"/>
      <w:r w:rsidR="00240B52" w:rsidRPr="002024D5">
        <w:rPr>
          <w:rStyle w:val="CODEChar"/>
        </w:rPr>
        <w:t>java.io.ObjectInputFilter</w:t>
      </w:r>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1220" w:name="_Toc196097046"/>
      <w:bookmarkStart w:id="1221" w:name="_Toc196098152"/>
      <w:bookmarkStart w:id="1222" w:name="_Toc196098330"/>
      <w:bookmarkStart w:id="1223" w:name="_Toc196098508"/>
      <w:r w:rsidRPr="00B75321">
        <w:t xml:space="preserve">6.53.2 </w:t>
      </w:r>
      <w:r w:rsidR="001825EB" w:rsidRPr="00B75321">
        <w:t>Avoidance mechanisms for</w:t>
      </w:r>
      <w:r w:rsidRPr="00B75321">
        <w:t xml:space="preserve"> language users</w:t>
      </w:r>
      <w:bookmarkEnd w:id="1220"/>
      <w:bookmarkEnd w:id="1221"/>
      <w:bookmarkEnd w:id="1222"/>
      <w:bookmarkEnd w:id="1223"/>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w:t>
      </w:r>
      <w:r w:rsidRPr="00042262">
        <w:rPr>
          <w:rFonts w:ascii="Courier New" w:eastAsia="Times New Roman" w:hAnsi="Courier New" w:cs="Courier New"/>
          <w:bCs/>
        </w:rPr>
        <w:t>uses unsafe or unchecked operations</w:t>
      </w:r>
      <w:r w:rsidRPr="00B75321">
        <w:rPr>
          <w:rFonts w:ascii="Calibri" w:eastAsia="Times New Roman" w:hAnsi="Calibri"/>
          <w:bCs/>
        </w:rPr>
        <w:t>” to determine whether action is needed or whether it is appropriate to leave the code as is.</w:t>
      </w:r>
    </w:p>
    <w:p w14:paraId="6277CC33" w14:textId="282AE8F6"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gramStart"/>
      <w:r w:rsidR="00C0532B" w:rsidRPr="002024D5">
        <w:rPr>
          <w:rStyle w:val="CODEChar"/>
        </w:rPr>
        <w:t>sun.misc</w:t>
      </w:r>
      <w:proofErr w:type="gramEnd"/>
      <w:r w:rsidR="00C0532B" w:rsidRPr="002024D5">
        <w:rPr>
          <w:rStyle w:val="CODEChar"/>
        </w:rPr>
        <w:t>.Unsafe</w:t>
      </w:r>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xml:space="preserve">, and include </w:t>
      </w:r>
      <w:r w:rsidR="006B3DCD" w:rsidRPr="001133E7">
        <w:rPr>
          <w:rFonts w:ascii="Courier New" w:eastAsia="Times New Roman" w:hAnsi="Courier New" w:cs="Courier New"/>
          <w:bCs/>
        </w:rPr>
        <w:t>Unsafe</w:t>
      </w:r>
      <w:r w:rsidR="006B3DCD">
        <w:rPr>
          <w:rFonts w:ascii="Calibri" w:eastAsia="Times New Roman" w:hAnsi="Calibri"/>
          <w:bCs/>
        </w:rPr>
        <w:t xml:space="preserve"> in the naming of any extensions.</w:t>
      </w:r>
    </w:p>
    <w:p w14:paraId="2ABF3B7C" w14:textId="01C04B64" w:rsidR="00782487" w:rsidRPr="00782487" w:rsidRDefault="005A6654" w:rsidP="00782487">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26C43F82" w:rsidR="00DE6A4D" w:rsidRPr="00782487" w:rsidRDefault="00782487" w:rsidP="00782487">
      <w:pPr>
        <w:widowControl w:val="0"/>
        <w:numPr>
          <w:ilvl w:val="0"/>
          <w:numId w:val="31"/>
        </w:numPr>
        <w:suppressLineNumbers/>
        <w:overflowPunct w:val="0"/>
        <w:adjustRightInd w:val="0"/>
        <w:spacing w:after="0"/>
        <w:contextualSpacing/>
        <w:rPr>
          <w:rFonts w:ascii="Calibri" w:eastAsia="Times New Roman" w:hAnsi="Calibri"/>
          <w:bCs/>
        </w:rPr>
      </w:pPr>
      <w:ins w:id="1224" w:author="Stephen Michell" w:date="2025-09-17T15:55:00Z">
        <w:r w:rsidRPr="00782487">
          <w:rPr>
            <w:rFonts w:ascii="Calibri" w:eastAsia="Times New Roman" w:hAnsi="Calibri"/>
            <w:bCs/>
          </w:rPr>
          <w:t xml:space="preserve">Avoid deserialization if possible, and </w:t>
        </w:r>
        <w:r>
          <w:rPr>
            <w:rFonts w:ascii="Calibri" w:eastAsia="Times New Roman" w:hAnsi="Calibri"/>
            <w:bCs/>
          </w:rPr>
          <w:t xml:space="preserve">otherwise </w:t>
        </w:r>
      </w:ins>
      <w:del w:id="1225" w:author="Stephen Michell" w:date="2025-09-17T15:55:00Z">
        <w:r w:rsidR="00966DCA" w:rsidRPr="00782487" w:rsidDel="00782487">
          <w:rPr>
            <w:rFonts w:ascii="Calibri" w:eastAsia="Times New Roman" w:hAnsi="Calibri"/>
            <w:bCs/>
          </w:rPr>
          <w:delText xml:space="preserve">Consider </w:delText>
        </w:r>
      </w:del>
      <w:ins w:id="1226" w:author="Stephen Michell" w:date="2025-09-17T15:56:00Z">
        <w:r>
          <w:rPr>
            <w:rFonts w:ascii="Calibri" w:eastAsia="Times New Roman" w:hAnsi="Calibri"/>
            <w:bCs/>
          </w:rPr>
          <w:t>use</w:t>
        </w:r>
      </w:ins>
      <w:del w:id="1227" w:author="Stephen Michell" w:date="2025-09-17T15:56:00Z">
        <w:r w:rsidR="00966DCA" w:rsidRPr="00782487" w:rsidDel="00782487">
          <w:rPr>
            <w:rFonts w:ascii="Calibri" w:eastAsia="Times New Roman" w:hAnsi="Calibri"/>
            <w:bCs/>
          </w:rPr>
          <w:delText>using</w:delText>
        </w:r>
      </w:del>
      <w:r w:rsidR="00966DCA" w:rsidRPr="00782487">
        <w:rPr>
          <w:rFonts w:ascii="Calibri" w:eastAsia="Times New Roman" w:hAnsi="Calibri"/>
          <w:bCs/>
        </w:rPr>
        <w:t xml:space="preserve"> </w:t>
      </w:r>
      <w:r w:rsidR="00DE6A4D" w:rsidRPr="00782487">
        <w:rPr>
          <w:rFonts w:ascii="Calibri" w:eastAsia="Times New Roman" w:hAnsi="Calibri"/>
          <w:bCs/>
        </w:rPr>
        <w:t>Java’s input stream filter capability for deserialization of external data.</w:t>
      </w:r>
    </w:p>
    <w:p w14:paraId="114D485D" w14:textId="12B1FA04" w:rsidR="00CF295D" w:rsidRPr="00B75321" w:rsidRDefault="006F42BF" w:rsidP="00D70FA1">
      <w:pPr>
        <w:pStyle w:val="Heading2"/>
      </w:pPr>
      <w:bookmarkStart w:id="1228" w:name="_Toc514522052"/>
      <w:bookmarkStart w:id="1229" w:name="_Toc196097047"/>
      <w:bookmarkStart w:id="1230" w:name="_Toc196098153"/>
      <w:bookmarkStart w:id="1231" w:name="_Toc196098331"/>
      <w:bookmarkStart w:id="1232" w:name="_Toc196098509"/>
      <w:bookmarkStart w:id="1233" w:name="_Toc196110490"/>
      <w:bookmarkStart w:id="1234" w:name="_Toc198036489"/>
      <w:r w:rsidRPr="00B75321">
        <w:lastRenderedPageBreak/>
        <w:t>6.54 Obscure language features [BRS]</w:t>
      </w:r>
      <w:bookmarkEnd w:id="1199"/>
      <w:bookmarkEnd w:id="1228"/>
      <w:bookmarkEnd w:id="1229"/>
      <w:bookmarkEnd w:id="1230"/>
      <w:bookmarkEnd w:id="1231"/>
      <w:bookmarkEnd w:id="1232"/>
      <w:bookmarkEnd w:id="1233"/>
      <w:bookmarkEnd w:id="1234"/>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BRS </w:instrText>
      </w:r>
      <w:r w:rsidR="0076307A" w:rsidRPr="00B75321">
        <w:instrText>–</w:instrText>
      </w:r>
      <w:r w:rsidRPr="00B75321">
        <w:instrText xml:space="preserve"> Obscure language features</w:instrText>
      </w:r>
      <w:r w:rsidR="0076307A" w:rsidRPr="00B75321">
        <w:instrText>”</w:instrText>
      </w:r>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1235" w:name="_Toc196097048"/>
      <w:bookmarkStart w:id="1236" w:name="_Toc196098154"/>
      <w:bookmarkStart w:id="1237" w:name="_Toc196098332"/>
      <w:bookmarkStart w:id="1238" w:name="_Toc196098510"/>
      <w:r w:rsidRPr="00B75321">
        <w:t>6.54.1 Applicability of language</w:t>
      </w:r>
      <w:bookmarkEnd w:id="1235"/>
      <w:bookmarkEnd w:id="1236"/>
      <w:bookmarkEnd w:id="1237"/>
      <w:bookmarkEnd w:id="1238"/>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gramEnd"/>
      <w:r w:rsidRPr="00B75321">
        <w:t>i = 0</w:t>
      </w:r>
      <w:r w:rsidR="000B4570" w:rsidRPr="00B75321">
        <w:t>;</w:t>
      </w:r>
      <w:r w:rsidRPr="00B75321">
        <w:t xml:space="preserve"> total=0; i &lt; 50; i++)</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value[i</w:t>
      </w:r>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B7B5066" w:rsidR="00F4372F" w:rsidRPr="00B75321" w:rsidRDefault="00F4372F" w:rsidP="00F04A71">
      <w:pPr>
        <w:rPr>
          <w:lang w:bidi="en-US"/>
        </w:rPr>
      </w:pPr>
      <w:r w:rsidRPr="00B75321">
        <w:rPr>
          <w:lang w:bidi="en-US"/>
        </w:rPr>
        <w:t>Though th</w:t>
      </w:r>
      <w:r w:rsidR="007B63FC" w:rsidRPr="00B75321">
        <w:rPr>
          <w:lang w:bidi="en-US"/>
        </w:rPr>
        <w:t>e above code</w:t>
      </w:r>
      <w:r w:rsidRPr="00B75321">
        <w:rPr>
          <w:lang w:bidi="en-US"/>
        </w:rPr>
        <w:t xml:space="preserve"> is legal, the inclusion of the non-loop control statement </w:t>
      </w:r>
      <w:r w:rsidRPr="002024D5">
        <w:rPr>
          <w:rStyle w:val="CODEChar"/>
        </w:rPr>
        <w:t>total=0</w:t>
      </w:r>
      <w:r w:rsidR="00D536D4" w:rsidRPr="00B75321">
        <w:rPr>
          <w:rStyle w:val="CODEChar"/>
        </w:rPr>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1239" w:name="_Toc196097049"/>
      <w:bookmarkStart w:id="1240" w:name="_Toc196098155"/>
      <w:bookmarkStart w:id="1241" w:name="_Toc196098333"/>
      <w:bookmarkStart w:id="1242" w:name="_Toc196098511"/>
      <w:r w:rsidRPr="00B75321">
        <w:t xml:space="preserve">6.54.2 </w:t>
      </w:r>
      <w:r w:rsidR="001825EB" w:rsidRPr="00B75321">
        <w:t>Avoidance mechanisms for</w:t>
      </w:r>
      <w:r w:rsidRPr="00B75321">
        <w:t xml:space="preserve"> language users</w:t>
      </w:r>
      <w:bookmarkEnd w:id="1239"/>
      <w:bookmarkEnd w:id="1240"/>
      <w:bookmarkEnd w:id="1241"/>
      <w:bookmarkEnd w:id="1242"/>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8339B6B" w:rsidR="00977806" w:rsidRPr="00B75321" w:rsidRDefault="006F42BF" w:rsidP="00D70FA1">
      <w:pPr>
        <w:pStyle w:val="Heading2"/>
      </w:pPr>
      <w:bookmarkStart w:id="1243" w:name="_Toc310518204"/>
      <w:bookmarkStart w:id="1244" w:name="_Toc514522053"/>
      <w:bookmarkStart w:id="1245" w:name="_Toc196097050"/>
      <w:bookmarkStart w:id="1246" w:name="_Toc196098156"/>
      <w:bookmarkStart w:id="1247" w:name="_Toc196098334"/>
      <w:bookmarkStart w:id="1248" w:name="_Toc196098512"/>
      <w:bookmarkStart w:id="1249" w:name="_Toc196110491"/>
      <w:bookmarkStart w:id="1250" w:name="_Toc198036490"/>
      <w:r w:rsidRPr="002024D5">
        <w:rPr>
          <w:color w:val="000000" w:themeColor="text1"/>
        </w:rPr>
        <w:t xml:space="preserve">6.55 </w:t>
      </w:r>
      <w:r w:rsidRPr="00B75321">
        <w:t>Unspecified behaviour [BQF]</w:t>
      </w:r>
      <w:bookmarkEnd w:id="1243"/>
      <w:bookmarkEnd w:id="1244"/>
      <w:bookmarkEnd w:id="1245"/>
      <w:bookmarkEnd w:id="1246"/>
      <w:bookmarkEnd w:id="1247"/>
      <w:bookmarkEnd w:id="1248"/>
      <w:bookmarkEnd w:id="1249"/>
      <w:bookmarkEnd w:id="1250"/>
      <w:r w:rsidRPr="00B75321">
        <w:rPr>
          <w:lang w:val="en-CA"/>
        </w:rPr>
        <w:t xml:space="preserve"> </w:t>
      </w:r>
      <w:r w:rsidRPr="002024D5">
        <w:rPr>
          <w:lang w:val="en-CA"/>
        </w:rPr>
        <w:fldChar w:fldCharType="begin"/>
      </w:r>
      <w:r w:rsidRPr="00B75321">
        <w:instrText xml:space="preserve"> XE “Language Vulnerabilities: Unspecified behaviour [BQF]</w:instrText>
      </w:r>
      <w:r w:rsidR="0076307A" w:rsidRPr="00B75321">
        <w:instrText>”</w:instrText>
      </w:r>
      <w:r w:rsidRPr="00B75321">
        <w:instrText xml:space="preserve"> </w:instrText>
      </w:r>
      <w:r w:rsidRPr="002024D5">
        <w:rPr>
          <w:lang w:val="en-CA"/>
        </w:rPr>
        <w:fldChar w:fldCharType="end"/>
      </w:r>
      <w:r w:rsidRPr="002024D5">
        <w:rPr>
          <w:lang w:val="en-CA"/>
        </w:rPr>
        <w:fldChar w:fldCharType="begin"/>
      </w:r>
      <w:r w:rsidRPr="00B75321">
        <w:instrText xml:space="preserve"> XE </w:instrText>
      </w:r>
      <w:r w:rsidR="0076307A" w:rsidRPr="00B75321">
        <w:instrText>“</w:instrText>
      </w:r>
      <w:r w:rsidRPr="00B75321">
        <w:instrText xml:space="preserve"> BQF </w:instrText>
      </w:r>
      <w:r w:rsidR="0076307A" w:rsidRPr="00B75321">
        <w:instrText>–</w:instrText>
      </w:r>
      <w:r w:rsidRPr="00B75321">
        <w:instrText xml:space="preserve"> Unspecified behaviour</w:instrText>
      </w:r>
      <w:r w:rsidR="0076307A" w:rsidRPr="00B75321">
        <w:instrText>”</w:instrText>
      </w:r>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1251" w:name="_Toc196097051"/>
      <w:bookmarkStart w:id="1252" w:name="_Toc196098157"/>
      <w:bookmarkStart w:id="1253" w:name="_Toc196098335"/>
      <w:bookmarkStart w:id="1254" w:name="_Toc196098513"/>
      <w:r w:rsidRPr="00B75321">
        <w:t>6.55.1 Applicability of language</w:t>
      </w:r>
      <w:bookmarkEnd w:id="1251"/>
      <w:bookmarkEnd w:id="1252"/>
      <w:bookmarkEnd w:id="1253"/>
      <w:bookmarkEnd w:id="1254"/>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54BC7D01"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 xml:space="preserve">Since </w:t>
      </w:r>
      <w:del w:id="1255" w:author="Stephen Michell" w:date="2025-10-08T15:26:00Z">
        <w:r w:rsidR="00B75E16" w:rsidRPr="00B75321" w:rsidDel="00D5466A">
          <w:rPr>
            <w:lang w:bidi="en-US"/>
          </w:rPr>
          <w:delText xml:space="preserve">when </w:delText>
        </w:r>
      </w:del>
      <w:ins w:id="1256" w:author="Stephen Michell" w:date="2025-10-08T15:26:00Z">
        <w:r w:rsidR="00D5466A">
          <w:rPr>
            <w:lang w:bidi="en-US"/>
          </w:rPr>
          <w:t>the timing of</w:t>
        </w:r>
        <w:r w:rsidR="00D5466A" w:rsidRPr="00B75321">
          <w:rPr>
            <w:lang w:bidi="en-US"/>
          </w:rPr>
          <w:t xml:space="preserve"> </w:t>
        </w:r>
      </w:ins>
      <w:ins w:id="1257" w:author="Stephen Michell" w:date="2025-10-08T15:27:00Z">
        <w:r w:rsidR="00D5466A">
          <w:rPr>
            <w:lang w:bidi="en-US"/>
          </w:rPr>
          <w:t xml:space="preserve">implicit </w:t>
        </w:r>
      </w:ins>
      <w:r w:rsidR="00B75E16" w:rsidRPr="00B75321">
        <w:rPr>
          <w:lang w:bidi="en-US"/>
        </w:rPr>
        <w:t>g</w:t>
      </w:r>
      <w:r w:rsidR="003C0957" w:rsidRPr="00B75321">
        <w:rPr>
          <w:lang w:bidi="en-US"/>
        </w:rPr>
        <w:t>arbage collection</w:t>
      </w:r>
      <w:ins w:id="1258" w:author="Stephen Michell" w:date="2025-10-08T15:26:00Z">
        <w:r w:rsidR="00D5466A">
          <w:rPr>
            <w:lang w:bidi="en-US"/>
          </w:rPr>
          <w:t xml:space="preserve"> </w:t>
        </w:r>
      </w:ins>
      <w:del w:id="1259" w:author="Stephen Michell" w:date="2025-10-08T15:26:00Z">
        <w:r w:rsidR="00B75E16" w:rsidRPr="00B75321" w:rsidDel="00D5466A">
          <w:rPr>
            <w:lang w:bidi="en-US"/>
          </w:rPr>
          <w:delText xml:space="preserve"> happens can be</w:delText>
        </w:r>
      </w:del>
      <w:ins w:id="1260" w:author="Stephen Michell" w:date="2025-10-08T15:26:00Z">
        <w:r w:rsidR="00D5466A">
          <w:rPr>
            <w:lang w:bidi="en-US"/>
          </w:rPr>
          <w:t>is</w:t>
        </w:r>
      </w:ins>
      <w:r w:rsidR="00B75E16" w:rsidRPr="00B75321">
        <w:rPr>
          <w:lang w:bidi="en-US"/>
        </w:rPr>
        <w:t xml:space="preserv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w:t>
      </w:r>
      <w:r w:rsidR="009B729A" w:rsidRPr="00B75321">
        <w:rPr>
          <w:lang w:bidi="en-US"/>
        </w:rPr>
        <w:lastRenderedPageBreak/>
        <w:t xml:space="preserve">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1261" w:name="_Toc196097052"/>
      <w:bookmarkStart w:id="1262" w:name="_Toc196098158"/>
      <w:bookmarkStart w:id="1263" w:name="_Toc196098336"/>
      <w:bookmarkStart w:id="1264" w:name="_Toc196098514"/>
      <w:r w:rsidRPr="00B75321">
        <w:t xml:space="preserve">6.55.2 </w:t>
      </w:r>
      <w:r w:rsidR="001825EB" w:rsidRPr="00B75321">
        <w:t>Avoidance mechanisms for</w:t>
      </w:r>
      <w:r w:rsidRPr="00B75321">
        <w:t xml:space="preserve"> language users</w:t>
      </w:r>
      <w:bookmarkEnd w:id="1261"/>
      <w:bookmarkEnd w:id="1262"/>
      <w:bookmarkEnd w:id="1263"/>
      <w:bookmarkEnd w:id="1264"/>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2D3C5E1"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w:t>
      </w:r>
      <w:del w:id="1265" w:author="Stephen Michell" w:date="2025-10-08T15:30:00Z">
        <w:r w:rsidRPr="00B75321" w:rsidDel="00D5466A">
          <w:rPr>
            <w:rFonts w:ascii="Calibri" w:eastAsia="Times New Roman" w:hAnsi="Calibri"/>
            <w:lang w:val="en-GB"/>
          </w:rPr>
          <w:delText xml:space="preserve">the </w:delText>
        </w:r>
      </w:del>
      <w:ins w:id="1266" w:author="Stephen Michell" w:date="2025-10-08T15:29:00Z">
        <w:r w:rsidR="00D5466A">
          <w:rPr>
            <w:rFonts w:ascii="Calibri" w:eastAsia="Times New Roman" w:hAnsi="Calibri"/>
            <w:lang w:val="en-GB"/>
          </w:rPr>
          <w:t>interference by</w:t>
        </w:r>
      </w:ins>
      <w:del w:id="1267" w:author="Stephen Michell" w:date="2025-10-08T15:30:00Z">
        <w:r w:rsidRPr="00B75321" w:rsidDel="00D5466A">
          <w:rPr>
            <w:rFonts w:ascii="Calibri" w:eastAsia="Times New Roman" w:hAnsi="Calibri"/>
            <w:lang w:val="en-GB"/>
          </w:rPr>
          <w:delText>frequency</w:delText>
        </w:r>
      </w:del>
      <w:r w:rsidRPr="00B75321">
        <w:rPr>
          <w:rFonts w:ascii="Calibri" w:eastAsia="Times New Roman" w:hAnsi="Calibri"/>
          <w:lang w:val="en-GB"/>
        </w:rPr>
        <w:t xml:space="preserve"> </w:t>
      </w:r>
      <w:del w:id="1268" w:author="Stephen Michell" w:date="2025-10-08T15:29:00Z">
        <w:r w:rsidRPr="00B75321" w:rsidDel="00D5466A">
          <w:rPr>
            <w:rFonts w:ascii="Calibri" w:eastAsia="Times New Roman" w:hAnsi="Calibri"/>
            <w:lang w:val="en-GB"/>
          </w:rPr>
          <w:delText xml:space="preserve">and </w:delText>
        </w:r>
      </w:del>
      <w:del w:id="1269" w:author="Stephen Michell" w:date="2025-10-08T15:28:00Z">
        <w:r w:rsidRPr="00B75321" w:rsidDel="00D5466A">
          <w:rPr>
            <w:rFonts w:ascii="Calibri" w:eastAsia="Times New Roman" w:hAnsi="Calibri"/>
            <w:lang w:val="en-GB"/>
          </w:rPr>
          <w:delText>amount of time</w:delText>
        </w:r>
      </w:del>
      <w:del w:id="1270" w:author="Stephen Michell" w:date="2025-10-08T15:29:00Z">
        <w:r w:rsidRPr="00B75321" w:rsidDel="00D5466A">
          <w:rPr>
            <w:rFonts w:ascii="Calibri" w:eastAsia="Times New Roman" w:hAnsi="Calibri"/>
            <w:lang w:val="en-GB"/>
          </w:rPr>
          <w:delText xml:space="preserve"> </w:delText>
        </w:r>
      </w:del>
      <w:del w:id="1271" w:author="Stephen Michell" w:date="2025-10-08T15:28:00Z">
        <w:r w:rsidRPr="00B75321" w:rsidDel="00D5466A">
          <w:rPr>
            <w:rFonts w:ascii="Calibri" w:eastAsia="Times New Roman" w:hAnsi="Calibri"/>
            <w:lang w:val="en-GB"/>
          </w:rPr>
          <w:delText>spent doing</w:delText>
        </w:r>
      </w:del>
      <w:r w:rsidRPr="00B75321">
        <w:rPr>
          <w:rFonts w:ascii="Calibri" w:eastAsia="Times New Roman" w:hAnsi="Calibri"/>
          <w:lang w:val="en-GB"/>
        </w:rPr>
        <w:t xml:space="preserve">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1272" w:name="_Toc310518205"/>
      <w:bookmarkStart w:id="1273" w:name="_Toc196097053"/>
      <w:bookmarkStart w:id="1274" w:name="_Toc196098159"/>
      <w:bookmarkStart w:id="1275" w:name="_Toc196098337"/>
      <w:bookmarkStart w:id="1276" w:name="_Toc196098515"/>
      <w:bookmarkStart w:id="1277" w:name="_Toc196110492"/>
      <w:bookmarkStart w:id="1278" w:name="_Toc198036491"/>
      <w:r w:rsidRPr="00B75321">
        <w:t>6.56 Undefined behaviour [EWF]</w:t>
      </w:r>
      <w:bookmarkStart w:id="1279" w:name="_Toc514522054"/>
      <w:bookmarkEnd w:id="1272"/>
      <w:bookmarkEnd w:id="1273"/>
      <w:bookmarkEnd w:id="1274"/>
      <w:bookmarkEnd w:id="1275"/>
      <w:bookmarkEnd w:id="1276"/>
      <w:bookmarkEnd w:id="1277"/>
      <w:bookmarkEnd w:id="1278"/>
    </w:p>
    <w:p w14:paraId="736A0799" w14:textId="77777777" w:rsidR="00977806" w:rsidRPr="00B75321" w:rsidRDefault="00977806" w:rsidP="00B55975">
      <w:pPr>
        <w:pStyle w:val="Heading3"/>
        <w:rPr>
          <w:iCs/>
        </w:rPr>
      </w:pPr>
      <w:bookmarkStart w:id="1280" w:name="_Toc196097054"/>
      <w:bookmarkStart w:id="1281" w:name="_Toc196098160"/>
      <w:bookmarkStart w:id="1282" w:name="_Toc196098338"/>
      <w:bookmarkStart w:id="1283" w:name="_Toc196098516"/>
      <w:r w:rsidRPr="00B75321">
        <w:t>6.56.1 Applicability of language</w:t>
      </w:r>
      <w:bookmarkEnd w:id="1280"/>
      <w:bookmarkEnd w:id="1281"/>
      <w:bookmarkEnd w:id="1282"/>
      <w:bookmarkEnd w:id="1283"/>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32A5514B" w:rsidR="009D4A79" w:rsidRPr="00B75321" w:rsidRDefault="009D4A79" w:rsidP="00C93D13">
      <w:pPr>
        <w:pStyle w:val="ListParagraph"/>
        <w:numPr>
          <w:ilvl w:val="0"/>
          <w:numId w:val="41"/>
        </w:numPr>
        <w:spacing w:after="0"/>
        <w:rPr>
          <w:lang w:bidi="en-US"/>
        </w:rPr>
      </w:pPr>
      <w:r w:rsidRPr="00B75321">
        <w:rPr>
          <w:lang w:bidi="en-US"/>
        </w:rPr>
        <w:t>Calling a non-final method of the same class in the constructor. Th</w:t>
      </w:r>
      <w:ins w:id="1284" w:author="Stephen Michell" w:date="2025-10-08T15:30:00Z">
        <w:r w:rsidR="00D5466A">
          <w:rPr>
            <w:lang w:bidi="en-US"/>
          </w:rPr>
          <w:t>is</w:t>
        </w:r>
      </w:ins>
      <w:del w:id="1285" w:author="Stephen Michell" w:date="2025-10-08T15:30:00Z">
        <w:r w:rsidRPr="00B75321" w:rsidDel="00D5466A">
          <w:rPr>
            <w:lang w:bidi="en-US"/>
          </w:rPr>
          <w:delText>e</w:delText>
        </w:r>
      </w:del>
      <w:r w:rsidRPr="00B75321">
        <w:rPr>
          <w:lang w:bidi="en-US"/>
        </w:rPr>
        <w:t xml:space="preserv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2FB4BC62"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r w:rsidRPr="002024D5">
        <w:rPr>
          <w:rStyle w:val="CODEChar"/>
        </w:rPr>
        <w:t>ClassCircularityError</w:t>
      </w:r>
      <w:r w:rsidRPr="00B75321">
        <w:rPr>
          <w:lang w:bidi="en-US"/>
        </w:rPr>
        <w:t xml:space="preserve"> </w:t>
      </w:r>
      <w:ins w:id="1286" w:author="Stephen Michell" w:date="2025-10-08T15:35:00Z">
        <w:r w:rsidR="00D5466A">
          <w:rPr>
            <w:lang w:bidi="en-US"/>
          </w:rPr>
          <w:t xml:space="preserve">exception </w:t>
        </w:r>
      </w:ins>
      <w:r w:rsidRPr="00B75321">
        <w:rPr>
          <w:lang w:bidi="en-US"/>
        </w:rPr>
        <w:t>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w:t>
      </w:r>
      <w:del w:id="1287" w:author="Stephen Michell" w:date="2025-10-08T15:36:00Z">
        <w:r w:rsidR="00A340ED" w:rsidRPr="00B75321" w:rsidDel="00D5466A">
          <w:rPr>
            <w:lang w:bidi="en-US"/>
          </w:rPr>
          <w:delText xml:space="preserve">could </w:delText>
        </w:r>
      </w:del>
      <w:ins w:id="1288" w:author="Stephen Michell" w:date="2025-10-08T15:36:00Z">
        <w:r w:rsidR="00D5466A">
          <w:rPr>
            <w:lang w:bidi="en-US"/>
          </w:rPr>
          <w:t>can result in</w:t>
        </w:r>
      </w:ins>
      <w:del w:id="1289" w:author="Stephen Michell" w:date="2025-10-08T15:36:00Z">
        <w:r w:rsidR="00A340ED" w:rsidRPr="00B75321" w:rsidDel="00D5466A">
          <w:rPr>
            <w:lang w:bidi="en-US"/>
          </w:rPr>
          <w:delText>lead to</w:delText>
        </w:r>
      </w:del>
      <w:r w:rsidR="00A340ED" w:rsidRPr="00B75321">
        <w:rPr>
          <w:lang w:bidi="en-US"/>
        </w:rPr>
        <w:t xml:space="preserve"> </w:t>
      </w:r>
      <w:del w:id="1290" w:author="Stephen Michell" w:date="2025-10-08T15:35:00Z">
        <w:r w:rsidR="00A340ED" w:rsidRPr="00B75321" w:rsidDel="00D5466A">
          <w:rPr>
            <w:lang w:bidi="en-US"/>
          </w:rPr>
          <w:delText xml:space="preserve">a </w:delText>
        </w:r>
      </w:del>
      <w:ins w:id="1291" w:author="Stephen Michell" w:date="2025-10-08T15:35:00Z">
        <w:r w:rsidR="00D5466A">
          <w:rPr>
            <w:lang w:bidi="en-US"/>
          </w:rPr>
          <w:t>the</w:t>
        </w:r>
        <w:r w:rsidR="00D5466A" w:rsidRPr="00B75321">
          <w:rPr>
            <w:lang w:bidi="en-US"/>
          </w:rPr>
          <w:t xml:space="preserve"> </w:t>
        </w:r>
      </w:ins>
      <w:r w:rsidR="00A340ED" w:rsidRPr="00D5466A">
        <w:rPr>
          <w:rStyle w:val="CODEChar"/>
          <w:rPrChange w:id="1292" w:author="Stephen Michell" w:date="2025-10-08T15:35:00Z">
            <w:rPr>
              <w:lang w:bidi="en-US"/>
            </w:rPr>
          </w:rPrChange>
        </w:rPr>
        <w:t>StackOverflowError</w:t>
      </w:r>
      <w:ins w:id="1293" w:author="Stephen Michell" w:date="2025-10-08T15:35:00Z">
        <w:r w:rsidR="00D5466A">
          <w:rPr>
            <w:rStyle w:val="CODEChar"/>
          </w:rPr>
          <w:t xml:space="preserve"> </w:t>
        </w:r>
        <w:r w:rsidR="00D5466A" w:rsidRPr="00D5466A">
          <w:rPr>
            <w:rPrChange w:id="1294" w:author="Stephen Michell" w:date="2025-10-08T15:36:00Z">
              <w:rPr>
                <w:rStyle w:val="CODEChar"/>
              </w:rPr>
            </w:rPrChange>
          </w:rPr>
          <w:t>exception</w:t>
        </w:r>
      </w:ins>
      <w:r w:rsidR="00A340ED" w:rsidRPr="00B75321">
        <w:rPr>
          <w:lang w:bidi="en-US"/>
        </w:rPr>
        <w:t xml:space="preserve"> being thrown.</w:t>
      </w:r>
    </w:p>
    <w:p w14:paraId="7B07E98C" w14:textId="2701D173" w:rsidR="006F42BF" w:rsidRPr="00B75321" w:rsidRDefault="006F42BF" w:rsidP="00B55975">
      <w:pPr>
        <w:pStyle w:val="Heading3"/>
      </w:pPr>
      <w:bookmarkStart w:id="1295" w:name="_Toc196097055"/>
      <w:bookmarkStart w:id="1296" w:name="_Toc196098161"/>
      <w:bookmarkStart w:id="1297" w:name="_Toc196098339"/>
      <w:bookmarkStart w:id="1298" w:name="_Toc196098517"/>
      <w:bookmarkEnd w:id="1279"/>
      <w:r w:rsidRPr="00B75321">
        <w:lastRenderedPageBreak/>
        <w:t xml:space="preserve">6.56.2 </w:t>
      </w:r>
      <w:r w:rsidR="001825EB" w:rsidRPr="00B75321">
        <w:t>Avoidance mechanisms for</w:t>
      </w:r>
      <w:r w:rsidRPr="00B75321">
        <w:t xml:space="preserve"> language users</w:t>
      </w:r>
      <w:bookmarkEnd w:id="1295"/>
      <w:bookmarkEnd w:id="1296"/>
      <w:bookmarkEnd w:id="1297"/>
      <w:bookmarkEnd w:id="1298"/>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53C2F769" w:rsidR="006F42BF" w:rsidRPr="00B75321" w:rsidRDefault="006F42BF" w:rsidP="00D70FA1">
      <w:pPr>
        <w:pStyle w:val="Heading2"/>
        <w:rPr>
          <w:lang w:val="en-CA"/>
        </w:rPr>
      </w:pPr>
      <w:bookmarkStart w:id="1299" w:name="_Toc310518206"/>
      <w:bookmarkStart w:id="1300" w:name="_Toc514522055"/>
      <w:bookmarkStart w:id="1301" w:name="_Toc196097056"/>
      <w:bookmarkStart w:id="1302" w:name="_Toc196098162"/>
      <w:bookmarkStart w:id="1303" w:name="_Toc196098340"/>
      <w:bookmarkStart w:id="1304" w:name="_Toc196098518"/>
      <w:bookmarkStart w:id="1305" w:name="_Toc196110493"/>
      <w:bookmarkStart w:id="1306" w:name="_Toc198036492"/>
      <w:r w:rsidRPr="00B75321">
        <w:t>6.57 Implementation–defined behaviour [FAB]</w:t>
      </w:r>
      <w:bookmarkEnd w:id="1299"/>
      <w:bookmarkEnd w:id="1300"/>
      <w:bookmarkEnd w:id="1301"/>
      <w:bookmarkEnd w:id="1302"/>
      <w:bookmarkEnd w:id="1303"/>
      <w:bookmarkEnd w:id="1304"/>
      <w:bookmarkEnd w:id="1305"/>
      <w:bookmarkEnd w:id="1306"/>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Implementation–defined behaviour [FAB]</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instrText xml:space="preserve"> FAB </w:instrText>
      </w:r>
      <w:r w:rsidR="0076307A" w:rsidRPr="00B75321">
        <w:instrText>–</w:instrText>
      </w:r>
      <w:r w:rsidRPr="00B75321">
        <w:instrText xml:space="preserve"> Implementation–defined behaviour</w:instrText>
      </w:r>
      <w:r w:rsidR="0076307A" w:rsidRPr="00B75321">
        <w:instrText>”</w:instrText>
      </w:r>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1307" w:name="_Toc196097057"/>
      <w:bookmarkStart w:id="1308" w:name="_Toc196098163"/>
      <w:bookmarkStart w:id="1309" w:name="_Toc196098341"/>
      <w:bookmarkStart w:id="1310" w:name="_Toc196098519"/>
      <w:r w:rsidRPr="00B75321">
        <w:t>6.57.1 Applicability to language</w:t>
      </w:r>
      <w:bookmarkEnd w:id="1307"/>
      <w:bookmarkEnd w:id="1308"/>
      <w:bookmarkEnd w:id="1309"/>
      <w:bookmarkEnd w:id="1310"/>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gramStart"/>
      <w:r w:rsidR="00D10A36" w:rsidRPr="002024D5">
        <w:rPr>
          <w:rStyle w:val="CODEChar"/>
        </w:rPr>
        <w:t>java.io.File</w:t>
      </w:r>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r w:rsidR="004D4499" w:rsidRPr="002024D5">
        <w:rPr>
          <w:rStyle w:val="CODEChar"/>
        </w:rPr>
        <w:t>File.separator</w:t>
      </w:r>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filePath = </w:t>
      </w:r>
      <w:r w:rsidR="0076307A" w:rsidRPr="00B75321">
        <w:t>“</w:t>
      </w:r>
      <w:r w:rsidR="00D10A36" w:rsidRPr="00B75321">
        <w:t>temp</w:t>
      </w:r>
      <w:r w:rsidR="0076307A" w:rsidRPr="00B75321">
        <w:t>”</w:t>
      </w:r>
      <w:r w:rsidR="004D4499" w:rsidRPr="00B75321">
        <w:t xml:space="preserve"> + File.separator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filePath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1311" w:name="_Toc196097058"/>
      <w:bookmarkStart w:id="1312" w:name="_Toc196098164"/>
      <w:bookmarkStart w:id="1313" w:name="_Toc196098342"/>
      <w:bookmarkStart w:id="1314" w:name="_Toc196098520"/>
      <w:r w:rsidRPr="00B75321">
        <w:t xml:space="preserve">6.57.2 </w:t>
      </w:r>
      <w:r w:rsidR="001825EB" w:rsidRPr="00B75321">
        <w:t>Avoidance mechanisms for</w:t>
      </w:r>
      <w:r w:rsidRPr="00B75321">
        <w:t xml:space="preserve"> language users</w:t>
      </w:r>
      <w:bookmarkEnd w:id="1311"/>
      <w:bookmarkEnd w:id="1312"/>
      <w:bookmarkEnd w:id="1313"/>
      <w:bookmarkEnd w:id="1314"/>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4A5A8C0A" w:rsidR="006F42BF" w:rsidRPr="00B75321" w:rsidRDefault="006F42BF" w:rsidP="00D70FA1">
      <w:pPr>
        <w:pStyle w:val="Heading2"/>
        <w:rPr>
          <w:lang w:val="en-CA"/>
        </w:rPr>
      </w:pPr>
      <w:bookmarkStart w:id="1315" w:name="_Toc310518207"/>
      <w:bookmarkStart w:id="1316" w:name="_Toc514522056"/>
      <w:bookmarkStart w:id="1317" w:name="_Toc196097059"/>
      <w:bookmarkStart w:id="1318" w:name="_Toc196098165"/>
      <w:bookmarkStart w:id="1319" w:name="_Toc196098343"/>
      <w:bookmarkStart w:id="1320" w:name="_Toc196098521"/>
      <w:bookmarkStart w:id="1321" w:name="_Toc196110494"/>
      <w:bookmarkStart w:id="1322" w:name="_Toc198036493"/>
      <w:r w:rsidRPr="00B75321">
        <w:t>6.58 Deprecated language features [MEM]</w:t>
      </w:r>
      <w:bookmarkEnd w:id="1315"/>
      <w:bookmarkEnd w:id="1316"/>
      <w:bookmarkEnd w:id="1317"/>
      <w:bookmarkEnd w:id="1318"/>
      <w:bookmarkEnd w:id="1319"/>
      <w:bookmarkEnd w:id="1320"/>
      <w:bookmarkEnd w:id="1321"/>
      <w:bookmarkEnd w:id="1322"/>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Language Vulnerabilities: Deprecated language features [MEM]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 xml:space="preserve">MEM – </w:instrText>
      </w:r>
      <w:r w:rsidRPr="00B75321">
        <w:instrText>Deprecated language features</w:instrText>
      </w:r>
      <w:r w:rsidR="0076307A" w:rsidRPr="00B75321">
        <w:instrText>”</w:instrText>
      </w:r>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1323" w:name="_Toc196097060"/>
      <w:bookmarkStart w:id="1324" w:name="_Toc196098166"/>
      <w:bookmarkStart w:id="1325" w:name="_Toc196098344"/>
      <w:bookmarkStart w:id="1326" w:name="_Toc196098522"/>
      <w:r w:rsidRPr="00B75321">
        <w:t>6.58.1 Applicability to language</w:t>
      </w:r>
      <w:bookmarkEnd w:id="1323"/>
      <w:bookmarkEnd w:id="1324"/>
      <w:bookmarkEnd w:id="1325"/>
      <w:bookmarkEnd w:id="1326"/>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 xml:space="preserve">the </w:t>
      </w:r>
      <w:r w:rsidR="004530EE" w:rsidRPr="00B75321">
        <w:rPr>
          <w:lang w:bidi="en-US"/>
        </w:rPr>
        <w:lastRenderedPageBreak/>
        <w:t>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ublic class A</w:t>
      </w:r>
      <w:r w:rsidRPr="00B75321">
        <w:t>d</w:t>
      </w:r>
      <w:r w:rsidR="00563831" w:rsidRPr="00B75321">
        <w:t>eprecatedExmp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gramStart"/>
      <w:r w:rsidRPr="00B75321">
        <w:t>showDeprecatedMessage(</w:t>
      </w:r>
      <w:proofErr w:type="gramEnd"/>
      <w:r w:rsidRPr="00B75321">
        <w:t>){</w:t>
      </w:r>
    </w:p>
    <w:p w14:paraId="15A8095A" w14:textId="49BE29DD" w:rsidR="00563831" w:rsidRPr="00B75321" w:rsidRDefault="00563831" w:rsidP="002024D5">
      <w:pPr>
        <w:pStyle w:val="CODE"/>
        <w:ind w:left="806" w:firstLine="403"/>
      </w:pPr>
      <w:r w:rsidRPr="00B75321">
        <w:t>System.out.println(</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r w:rsidRPr="00B75321">
        <w:t>A</w:t>
      </w:r>
      <w:r w:rsidR="0076307A" w:rsidRPr="00B75321">
        <w:t>d</w:t>
      </w:r>
      <w:r w:rsidR="00563831" w:rsidRPr="00B75321">
        <w:t xml:space="preserve">eprecatedExmp mde = new </w:t>
      </w:r>
      <w:proofErr w:type="gramStart"/>
      <w:r w:rsidRPr="00B75321">
        <w:t>A</w:t>
      </w:r>
      <w:r w:rsidR="0076307A" w:rsidRPr="00B75321">
        <w:t>d</w:t>
      </w:r>
      <w:r w:rsidR="00563831" w:rsidRPr="00B75321">
        <w:t>eprecatedExmp(</w:t>
      </w:r>
      <w:proofErr w:type="gramEnd"/>
      <w:r w:rsidR="00563831" w:rsidRPr="00B75321">
        <w:t>);</w:t>
      </w:r>
    </w:p>
    <w:p w14:paraId="64078D63" w14:textId="4949091E" w:rsidR="00563831" w:rsidRPr="00B75321" w:rsidRDefault="00563831" w:rsidP="002024D5">
      <w:pPr>
        <w:pStyle w:val="CODE"/>
        <w:ind w:left="1209"/>
      </w:pPr>
      <w:proofErr w:type="gramStart"/>
      <w:r w:rsidRPr="00B75321">
        <w:t>mde.showDeprecatedMessage</w:t>
      </w:r>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1327" w:name="_Toc196097061"/>
      <w:bookmarkStart w:id="1328" w:name="_Toc196098167"/>
      <w:bookmarkStart w:id="1329" w:name="_Toc196098345"/>
      <w:bookmarkStart w:id="1330" w:name="_Toc196098523"/>
      <w:r w:rsidRPr="00B75321">
        <w:t xml:space="preserve">6.58.2 </w:t>
      </w:r>
      <w:r w:rsidR="001825EB" w:rsidRPr="00B75321">
        <w:t>Avoidance mechanisms for</w:t>
      </w:r>
      <w:r w:rsidRPr="00B75321">
        <w:t xml:space="preserve"> language users</w:t>
      </w:r>
      <w:bookmarkEnd w:id="1327"/>
      <w:bookmarkEnd w:id="1328"/>
      <w:bookmarkEnd w:id="1329"/>
      <w:bookmarkEnd w:id="1330"/>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r w:rsidR="00F87D0F">
        <w:rPr>
          <w:rFonts w:ascii="Calibri" w:eastAsia="Times New Roman" w:hAnsi="Calibri"/>
          <w:bCs/>
        </w:rPr>
        <w:t>.</w:t>
      </w:r>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6B364B5F" w:rsidR="006F42BF" w:rsidRPr="001133E7" w:rsidRDefault="006F42BF" w:rsidP="007B1D82">
      <w:pPr>
        <w:pStyle w:val="Heading2"/>
        <w:rPr>
          <w:lang w:val="en-CA"/>
        </w:rPr>
      </w:pPr>
      <w:bookmarkStart w:id="1331" w:name="_Toc358896436"/>
      <w:bookmarkStart w:id="1332" w:name="_Toc514522057"/>
      <w:bookmarkStart w:id="1333" w:name="_Toc196097062"/>
      <w:bookmarkStart w:id="1334" w:name="_Toc196098168"/>
      <w:bookmarkStart w:id="1335" w:name="_Toc196098346"/>
      <w:bookmarkStart w:id="1336" w:name="_Toc196098524"/>
      <w:bookmarkStart w:id="1337" w:name="_Toc196110495"/>
      <w:bookmarkStart w:id="1338" w:name="_Toc198036494"/>
      <w:r w:rsidRPr="00B75321">
        <w:t>6.59 Concurrency – Activation [CGA]</w:t>
      </w:r>
      <w:bookmarkEnd w:id="1331"/>
      <w:bookmarkEnd w:id="1332"/>
      <w:bookmarkEnd w:id="1333"/>
      <w:bookmarkEnd w:id="1334"/>
      <w:bookmarkEnd w:id="1335"/>
      <w:bookmarkEnd w:id="1336"/>
      <w:bookmarkEnd w:id="1337"/>
      <w:bookmarkEnd w:id="1338"/>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Activation [CGA]</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CGA – Concurrency – Activation</w:instrText>
      </w:r>
      <w:r w:rsidR="0076307A" w:rsidRPr="00B75321">
        <w:instrText>”</w:instrText>
      </w:r>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339" w:name="_Toc196097063"/>
      <w:bookmarkStart w:id="1340" w:name="_Toc196098169"/>
      <w:bookmarkStart w:id="1341" w:name="_Toc196098347"/>
      <w:bookmarkStart w:id="1342" w:name="_Toc196098525"/>
      <w:r w:rsidRPr="00B75321">
        <w:t>6.59.1 Applicability to language</w:t>
      </w:r>
      <w:bookmarkEnd w:id="1339"/>
      <w:bookmarkEnd w:id="1340"/>
      <w:bookmarkEnd w:id="1341"/>
      <w:bookmarkEnd w:id="1342"/>
      <w:r w:rsidRPr="00B75321">
        <w:rPr>
          <w:i/>
          <w:iCs/>
        </w:rPr>
        <w:t xml:space="preserve"> </w:t>
      </w:r>
    </w:p>
    <w:p w14:paraId="0621807F" w14:textId="02B4E183" w:rsidR="00F44D3F" w:rsidRDefault="0021428C" w:rsidP="00F44D3F">
      <w:pPr>
        <w:spacing w:after="0"/>
      </w:pPr>
      <w:r w:rsidRPr="00B75321">
        <w:t>T</w:t>
      </w:r>
      <w:commentRangeStart w:id="1343"/>
      <w:commentRangeStart w:id="1344"/>
      <w:commentRangeStart w:id="1345"/>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 xml:space="preserve">Java supplies two concurrency mechanisms, </w:t>
      </w:r>
      <w:proofErr w:type="gramStart"/>
      <w:r w:rsidR="00F44D3F">
        <w:t>threads</w:t>
      </w:r>
      <w:proofErr w:type="gramEnd"/>
      <w:r w:rsidR="00F44D3F">
        <w:t xml:space="preserve">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sync/asynch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 xml:space="preserve">Platform threads that map directly to operating system </w:t>
      </w:r>
      <w:proofErr w:type="gramStart"/>
      <w:r>
        <w:t>threads;</w:t>
      </w:r>
      <w:proofErr w:type="gramEnd"/>
    </w:p>
    <w:p w14:paraId="40F34E74" w14:textId="438D8136" w:rsidR="00F44D3F" w:rsidRDefault="00F44D3F" w:rsidP="00B06BBD">
      <w:pPr>
        <w:pStyle w:val="ListParagraph"/>
        <w:numPr>
          <w:ilvl w:val="0"/>
          <w:numId w:val="87"/>
        </w:numPr>
      </w:pPr>
      <w:r>
        <w:lastRenderedPageBreak/>
        <w:t>Virtual threads that are handled by the JVM and are run together with other virtual threads within a single OS thread.</w:t>
      </w:r>
    </w:p>
    <w:p w14:paraId="1663F353" w14:textId="575BCA3E" w:rsidR="00F44D3F" w:rsidRDefault="00F44D3F" w:rsidP="002024D5">
      <w:pPr>
        <w:spacing w:after="0"/>
      </w:pPr>
      <w:commentRangeStart w:id="1346"/>
      <w:commentRangeStart w:id="1347"/>
      <w:r>
        <w:t xml:space="preserve">Where the creation of </w:t>
      </w:r>
      <w:ins w:id="1348" w:author="Stephen Michell" w:date="2025-08-27T14:15:00Z">
        <w:r w:rsidR="00880CD1">
          <w:t xml:space="preserve">new </w:t>
        </w:r>
      </w:ins>
      <w:r>
        <w:t xml:space="preserve">threads for the execution of concurrent code units is deemed too expensive, Java provides executors that assign these code units to pre-allocated threads in a thread pool. The code units are then termed </w:t>
      </w:r>
      <w:r w:rsidRPr="00B06BBD">
        <w:rPr>
          <w:i/>
          <w:iCs/>
        </w:rPr>
        <w:t>tasks</w:t>
      </w:r>
      <w:r>
        <w:t>.</w:t>
      </w:r>
      <w:commentRangeEnd w:id="1346"/>
      <w:r w:rsidR="001874E6">
        <w:rPr>
          <w:rStyle w:val="CommentReference"/>
        </w:rPr>
        <w:commentReference w:id="1346"/>
      </w:r>
      <w:commentRangeEnd w:id="1347"/>
      <w:r w:rsidR="00F2128E">
        <w:rPr>
          <w:rStyle w:val="CommentReference"/>
        </w:rPr>
        <w:commentReference w:id="1347"/>
      </w:r>
    </w:p>
    <w:p w14:paraId="03CEFECA" w14:textId="77777777" w:rsidR="00381544" w:rsidRDefault="00381544" w:rsidP="002024D5">
      <w:pPr>
        <w:spacing w:after="0"/>
      </w:pPr>
    </w:p>
    <w:p w14:paraId="3D2C44FE" w14:textId="054FF67C" w:rsidR="00F44D3F" w:rsidRDefault="00381544" w:rsidP="002024D5">
      <w:pPr>
        <w:spacing w:after="0"/>
      </w:pPr>
      <w:r>
        <w:t xml:space="preserve">The </w:t>
      </w:r>
      <w:r w:rsidRPr="00B75321">
        <w:t xml:space="preserve">Java </w:t>
      </w:r>
      <w:r w:rsidRPr="002024D5">
        <w:rPr>
          <w:rStyle w:val="CODEChar"/>
        </w:rPr>
        <w:t>ExecutorService</w:t>
      </w:r>
      <w:r w:rsidRPr="00B75321">
        <w:t xml:space="preserve"> is a framework provided by the JDK that simplifies the execution of tasks in asynchronous mode. The abstraction </w:t>
      </w:r>
      <w:proofErr w:type="gramStart"/>
      <w:r w:rsidRPr="00B75321">
        <w:t>through the use of</w:t>
      </w:r>
      <w:proofErr w:type="gramEnd"/>
      <w:r w:rsidRPr="00B75321">
        <w:t xml:space="preserve"> the framework relieves the developer from doing direct thread management by separating thread management and creation from the rest of the application. It allows the developer to create tasks and allows the framework to decide how, when, and where to execute the task on a thread.</w:t>
      </w:r>
    </w:p>
    <w:p w14:paraId="2D921433" w14:textId="77777777" w:rsidR="00381544" w:rsidRDefault="00381544" w:rsidP="002024D5">
      <w:pPr>
        <w:spacing w:after="0"/>
      </w:pPr>
    </w:p>
    <w:p w14:paraId="28A922E9" w14:textId="0D1ABCBE" w:rsidR="00381544" w:rsidRDefault="00381544" w:rsidP="002024D5">
      <w:pPr>
        <w:spacing w:after="0"/>
      </w:pPr>
      <w:r>
        <w:t xml:space="preserve">As tasks are executed by threads in pools while synchronization operates on threads, </w:t>
      </w:r>
      <w:r w:rsidR="00F2128E">
        <w:t>an</w:t>
      </w:r>
      <w:r>
        <w:t xml:space="preserve"> attempt to synchronize among tasks can result in deadlock if </w:t>
      </w:r>
      <w:r w:rsidR="00F2128E">
        <w:t xml:space="preserve">{some} </w:t>
      </w:r>
      <w:r>
        <w:t>the tasks are executed by the same thread.</w:t>
      </w:r>
    </w:p>
    <w:p w14:paraId="197145FE" w14:textId="77777777" w:rsidR="00381544" w:rsidRDefault="00381544" w:rsidP="002024D5">
      <w:pPr>
        <w:spacing w:after="0"/>
      </w:pPr>
    </w:p>
    <w:p w14:paraId="28E2FFCB" w14:textId="2AFD104A" w:rsidR="00D5689F" w:rsidRDefault="00C93D13" w:rsidP="002024D5">
      <w:pPr>
        <w:spacing w:after="0"/>
        <w:rPr>
          <w:ins w:id="1349" w:author="Stephen Michell" w:date="2025-08-06T15:29:00Z"/>
          <w:color w:val="FF0000"/>
        </w:rPr>
      </w:pPr>
      <w:commentRangeStart w:id="1350"/>
      <w:commentRangeStart w:id="1351"/>
      <w:r w:rsidRPr="00B75321">
        <w:t>Java</w:t>
      </w:r>
      <w:r w:rsidR="00CA11C4" w:rsidRPr="00B75321">
        <w:t xml:space="preserve"> will throw an exception if a </w:t>
      </w:r>
      <w:r w:rsidR="00381544">
        <w:t xml:space="preserve">thread </w:t>
      </w:r>
      <w:r w:rsidR="007B48FD" w:rsidRPr="00B75321">
        <w:t>cannot</w:t>
      </w:r>
      <w:r w:rsidR="00D5689F" w:rsidRPr="00B75321">
        <w:t xml:space="preserve"> be </w:t>
      </w:r>
      <w:proofErr w:type="gramStart"/>
      <w:r w:rsidR="00D5689F" w:rsidRPr="00B75321">
        <w:t>created</w:t>
      </w:r>
      <w:proofErr w:type="gramEnd"/>
      <w:r w:rsidR="001874E6">
        <w:t xml:space="preserve"> or</w:t>
      </w:r>
      <w:r w:rsidR="00381544">
        <w:t xml:space="preserve"> a task cannot be</w:t>
      </w:r>
      <w:r w:rsidR="001874E6">
        <w:t xml:space="preserve"> added to a </w:t>
      </w:r>
      <w:r w:rsidR="004D2C74">
        <w:t>thread</w:t>
      </w:r>
      <w:r w:rsidR="001874E6">
        <w:t xml:space="preserve"> pool under its default policies</w:t>
      </w:r>
      <w:r w:rsidR="00CA11C4" w:rsidRPr="00B75321">
        <w:t xml:space="preserve">. </w:t>
      </w:r>
      <w:r w:rsidR="00CD0B7D">
        <w:t>T</w:t>
      </w:r>
      <w:r w:rsidR="00CA11C4" w:rsidRPr="00B75321">
        <w:t xml:space="preserve">he </w:t>
      </w:r>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w:t>
      </w:r>
      <w:r w:rsidR="004D2C74">
        <w:t xml:space="preserve"> The Java </w:t>
      </w:r>
      <w:r w:rsidR="004D2C74" w:rsidRPr="00B51096">
        <w:rPr>
          <w:rFonts w:ascii="Courier New" w:eastAsia="Calibri" w:hAnsi="Courier New" w:cs="Courier New"/>
          <w:kern w:val="0"/>
          <w:sz w:val="20"/>
          <w:szCs w:val="20"/>
          <w14:ligatures w14:val="none"/>
        </w:rPr>
        <w:t>RejectedExecutionException</w:t>
      </w:r>
      <w:r w:rsidR="004D2C74">
        <w:t xml:space="preserve"> exception is thrown when the addition of a task exceeds the capacity of the queue</w:t>
      </w:r>
      <w:r w:rsidR="00CD0B7D">
        <w:t xml:space="preserve"> of the </w:t>
      </w:r>
      <w:r w:rsidR="00CD0B7D" w:rsidRPr="00B51096">
        <w:rPr>
          <w:rFonts w:ascii="Courier New" w:eastAsia="Calibri" w:hAnsi="Courier New" w:cs="Courier New"/>
          <w:kern w:val="0"/>
          <w:sz w:val="20"/>
          <w:szCs w:val="20"/>
          <w14:ligatures w14:val="none"/>
        </w:rPr>
        <w:t>ThreadPoolExecutor</w:t>
      </w:r>
      <w:r w:rsidR="004D2C74">
        <w:t>.</w:t>
      </w:r>
      <w:r w:rsidR="00CA11C4" w:rsidRPr="00B75321">
        <w:t xml:space="preserve">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343"/>
      <w:r w:rsidR="007C494A" w:rsidRPr="00B75321">
        <w:rPr>
          <w:rStyle w:val="CommentReference"/>
        </w:rPr>
        <w:commentReference w:id="1343"/>
      </w:r>
      <w:commentRangeEnd w:id="1344"/>
      <w:r w:rsidR="00FE3A56" w:rsidRPr="00B75321">
        <w:rPr>
          <w:rStyle w:val="CommentReference"/>
        </w:rPr>
        <w:commentReference w:id="1344"/>
      </w:r>
      <w:commentRangeEnd w:id="1345"/>
      <w:r w:rsidR="00985DD7" w:rsidRPr="00B75321">
        <w:rPr>
          <w:rStyle w:val="CommentReference"/>
        </w:rPr>
        <w:commentReference w:id="1345"/>
      </w:r>
      <w:commentRangeEnd w:id="1350"/>
      <w:r w:rsidR="00F87D0F">
        <w:rPr>
          <w:rStyle w:val="CommentReference"/>
        </w:rPr>
        <w:commentReference w:id="1350"/>
      </w:r>
      <w:commentRangeEnd w:id="1351"/>
      <w:r w:rsidR="00880CD1">
        <w:rPr>
          <w:rStyle w:val="CommentReference"/>
        </w:rPr>
        <w:commentReference w:id="1351"/>
      </w:r>
    </w:p>
    <w:p w14:paraId="1A60A2D8" w14:textId="77777777" w:rsidR="00381544" w:rsidRPr="00B75321" w:rsidRDefault="00381544" w:rsidP="002024D5">
      <w:pPr>
        <w:spacing w:after="0"/>
        <w:rPr>
          <w:color w:val="FF0000"/>
        </w:rPr>
      </w:pPr>
    </w:p>
    <w:p w14:paraId="7BCCC64E" w14:textId="1F62795E" w:rsidR="00CD0B7D" w:rsidRDefault="001874E6" w:rsidP="00CD0B7D">
      <w:pPr>
        <w:rPr>
          <w:color w:val="FF0000"/>
        </w:rPr>
      </w:pPr>
      <w:r w:rsidRPr="00D5466A">
        <w:rPr>
          <w:rPrChange w:id="1352" w:author="Stephen Michell" w:date="2025-10-08T15:45:00Z">
            <w:rPr>
              <w:color w:val="FF0000"/>
            </w:rPr>
          </w:rPrChange>
        </w:rPr>
        <w:t>If a</w:t>
      </w:r>
      <w:r w:rsidRPr="00D5466A">
        <w:rPr>
          <w:shd w:val="clear" w:color="auto" w:fill="FFFFFF"/>
        </w:rPr>
        <w:t xml:space="preserve"> </w:t>
      </w:r>
      <w:r>
        <w:rPr>
          <w:shd w:val="clear" w:color="auto" w:fill="FFFFFF"/>
        </w:rPr>
        <w:t xml:space="preserve">user-definable tasking policy is in place, submission of a task that exceeds the </w:t>
      </w:r>
      <w:r w:rsidR="00CD0B7D">
        <w:rPr>
          <w:shd w:val="clear" w:color="auto" w:fill="FFFFFF"/>
        </w:rPr>
        <w:t>queue</w:t>
      </w:r>
      <w:r>
        <w:rPr>
          <w:shd w:val="clear" w:color="auto" w:fill="FFFFFF"/>
        </w:rPr>
        <w:t xml:space="preserve"> capacity can result in </w:t>
      </w:r>
      <w:r w:rsidR="00CD0B7D">
        <w:rPr>
          <w:shd w:val="clear" w:color="auto" w:fill="FFFFFF"/>
        </w:rPr>
        <w:t xml:space="preserve">any behaviour specified in the policy, including </w:t>
      </w:r>
      <w:r>
        <w:rPr>
          <w:shd w:val="clear" w:color="auto" w:fill="FFFFFF"/>
        </w:rPr>
        <w:t xml:space="preserve">exception, silent omission </w:t>
      </w:r>
      <w:r w:rsidR="00880CD1">
        <w:rPr>
          <w:shd w:val="clear" w:color="auto" w:fill="FFFFFF"/>
        </w:rPr>
        <w:t>to create</w:t>
      </w:r>
      <w:r>
        <w:rPr>
          <w:shd w:val="clear" w:color="auto" w:fill="FFFFFF"/>
        </w:rPr>
        <w:t xml:space="preserve"> the task, cancellation of some other queued task, or synchronous execution of the task on the caller stack. </w:t>
      </w:r>
      <w:commentRangeStart w:id="1353"/>
      <w:commentRangeEnd w:id="1353"/>
      <w:r>
        <w:rPr>
          <w:rStyle w:val="CommentReference"/>
        </w:rPr>
        <w:commentReference w:id="1353"/>
      </w:r>
    </w:p>
    <w:p w14:paraId="6E8E435C" w14:textId="666530FA" w:rsidR="00880CD1" w:rsidRPr="00D5466A" w:rsidRDefault="00880CD1" w:rsidP="00013115">
      <w:pPr>
        <w:rPr>
          <w:rPrChange w:id="1354" w:author="Stephen Michell" w:date="2025-10-08T15:45:00Z">
            <w:rPr>
              <w:color w:val="FF0000"/>
            </w:rPr>
          </w:rPrChange>
        </w:rPr>
      </w:pPr>
      <w:r w:rsidRPr="00D5466A">
        <w:rPr>
          <w:rPrChange w:id="1355" w:author="Stephen Michell" w:date="2025-10-08T15:45:00Z">
            <w:rPr>
              <w:color w:val="FF0000"/>
            </w:rPr>
          </w:rPrChange>
        </w:rPr>
        <w:t xml:space="preserve">The result of </w:t>
      </w:r>
      <w:r w:rsidR="00957DE4" w:rsidRPr="00D5466A">
        <w:rPr>
          <w:rPrChange w:id="1356" w:author="Stephen Michell" w:date="2025-10-08T15:45:00Z">
            <w:rPr>
              <w:color w:val="FF0000"/>
            </w:rPr>
          </w:rPrChange>
        </w:rPr>
        <w:t>the execution of a submitted</w:t>
      </w:r>
      <w:r w:rsidRPr="00D5466A">
        <w:rPr>
          <w:rPrChange w:id="1357" w:author="Stephen Michell" w:date="2025-10-08T15:45:00Z">
            <w:rPr>
              <w:color w:val="FF0000"/>
            </w:rPr>
          </w:rPrChange>
        </w:rPr>
        <w:t xml:space="preserve"> task can be obtained </w:t>
      </w:r>
      <w:proofErr w:type="gramStart"/>
      <w:r w:rsidRPr="00D5466A">
        <w:rPr>
          <w:rPrChange w:id="1358" w:author="Stephen Michell" w:date="2025-10-08T15:45:00Z">
            <w:rPr>
              <w:color w:val="FF0000"/>
            </w:rPr>
          </w:rPrChange>
        </w:rPr>
        <w:t>by the use of</w:t>
      </w:r>
      <w:proofErr w:type="gramEnd"/>
      <w:r w:rsidRPr="00D5466A">
        <w:rPr>
          <w:rPrChange w:id="1359" w:author="Stephen Michell" w:date="2025-10-08T15:45:00Z">
            <w:rPr>
              <w:color w:val="FF0000"/>
            </w:rPr>
          </w:rPrChange>
        </w:rPr>
        <w:t xml:space="preserve"> a future after completion of the task.</w:t>
      </w:r>
    </w:p>
    <w:p w14:paraId="56EFDBAA" w14:textId="45D9AA49"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r w:rsidR="00450A11">
        <w:rPr>
          <w:rFonts w:ascii="Courier New" w:hAnsi="Courier New" w:cs="Courier New"/>
          <w:sz w:val="20"/>
          <w:lang w:bidi="en-US"/>
        </w:rPr>
        <w:t>1</w:t>
      </w:r>
      <w:r w:rsidR="00BE27A9" w:rsidRPr="00B75321">
        <w:t xml:space="preserve"> </w:t>
      </w:r>
      <w:r w:rsidRPr="00B75321">
        <w:t xml:space="preserve">can test </w:t>
      </w:r>
      <w:r w:rsidRPr="002024D5">
        <w:rPr>
          <w:rStyle w:val="CODEChar"/>
        </w:rPr>
        <w:t>t</w:t>
      </w:r>
      <w:proofErr w:type="gramStart"/>
      <w:r w:rsidR="00450A11">
        <w:rPr>
          <w:rStyle w:val="CODEChar"/>
        </w:rPr>
        <w:t>1</w:t>
      </w:r>
      <w:r w:rsidRPr="002024D5">
        <w:rPr>
          <w:rStyle w:val="CODEChar"/>
        </w:rPr>
        <w:t>.isAlive</w:t>
      </w:r>
      <w:proofErr w:type="gramEnd"/>
      <w:r w:rsidRPr="002024D5">
        <w:rPr>
          <w:rStyle w:val="CODEChar"/>
        </w:rPr>
        <w:t>()</w:t>
      </w:r>
      <w:r w:rsidRPr="00B75321">
        <w:t xml:space="preserve"> to determine if the thread </w:t>
      </w:r>
      <w:r w:rsidR="002911B5" w:rsidRPr="00B75321">
        <w:t>has been</w:t>
      </w:r>
      <w:r w:rsidR="002365D9">
        <w:t xml:space="preserve"> started</w:t>
      </w:r>
      <w:r w:rsidR="002024D5">
        <w:t xml:space="preserve"> </w:t>
      </w:r>
      <w:r w:rsidR="002911B5" w:rsidRPr="00B75321">
        <w:t>and has not</w:t>
      </w:r>
      <w:ins w:id="1360" w:author="Stephen Michell" w:date="2025-10-08T15:47:00Z">
        <w:r w:rsidR="00D5466A">
          <w:t xml:space="preserve"> yet</w:t>
        </w:r>
      </w:ins>
      <w:r w:rsidR="002911B5" w:rsidRPr="00B75321">
        <w:t xml:space="preserve"> terminated</w:t>
      </w:r>
      <w:del w:id="1361" w:author="Stephen Michell" w:date="2025-10-08T15:47:00Z">
        <w:r w:rsidR="002911B5" w:rsidRPr="00B75321" w:rsidDel="00D5466A">
          <w:delText xml:space="preserve"> yet</w:delText>
        </w:r>
      </w:del>
      <w:r w:rsidR="002911B5" w:rsidRPr="00B75321">
        <w:t>.</w:t>
      </w:r>
      <w:r w:rsidR="00F44D3F">
        <w:t xml:space="preserve"> Similar</w:t>
      </w:r>
      <w:ins w:id="1362" w:author="Stephen Michell" w:date="2025-10-08T15:48:00Z">
        <w:r w:rsidR="00D5466A">
          <w:t xml:space="preserve"> </w:t>
        </w:r>
      </w:ins>
      <w:del w:id="1363" w:author="Stephen Michell" w:date="2025-10-08T15:48:00Z">
        <w:r w:rsidR="00F44D3F" w:rsidDel="00D5466A">
          <w:delText xml:space="preserve">ly, </w:delText>
        </w:r>
      </w:del>
      <w:r w:rsidR="00F44D3F">
        <w:t>queries are provided to determine the state of futures and tasks</w:t>
      </w:r>
      <w:del w:id="1364" w:author="Stephen Michell" w:date="2025-10-08T15:48:00Z">
        <w:r w:rsidR="00F44D3F" w:rsidDel="00D5466A">
          <w:delText xml:space="preserve"> respectively</w:delText>
        </w:r>
      </w:del>
      <w:r w:rsidR="00F44D3F">
        <w:t>.</w:t>
      </w:r>
    </w:p>
    <w:p w14:paraId="4ACAEAFD" w14:textId="77777777" w:rsidR="00F04859" w:rsidRPr="00B75321" w:rsidRDefault="00F04859" w:rsidP="00D5689F">
      <w:pPr>
        <w:spacing w:after="0"/>
        <w:rPr>
          <w:color w:val="FF0000"/>
        </w:rPr>
      </w:pPr>
    </w:p>
    <w:p w14:paraId="430521DD" w14:textId="3646AD10" w:rsidR="00F44D3F" w:rsidRDefault="00F04859" w:rsidP="00F44D3F">
      <w:pPr>
        <w:spacing w:after="0"/>
      </w:pPr>
      <w:commentRangeStart w:id="1365"/>
      <w:r w:rsidRPr="00B75321">
        <w:t xml:space="preserve">Java provides </w:t>
      </w:r>
      <w:r w:rsidR="007B48FD" w:rsidRPr="00B75321">
        <w:t>a</w:t>
      </w:r>
      <w:ins w:id="1366" w:author="Stephen Michell" w:date="2025-10-08T15:49:00Z">
        <w:r w:rsidR="00D5466A">
          <w:t xml:space="preserve"> now-discouraged facility, the</w:t>
        </w:r>
      </w:ins>
      <w:r w:rsidR="007B48FD" w:rsidRPr="00B75321">
        <w:t xml:space="preserve"> </w:t>
      </w:r>
      <w:r w:rsidR="007B48FD" w:rsidRPr="002024D5">
        <w:rPr>
          <w:rStyle w:val="CODEChar"/>
        </w:rPr>
        <w:t>ThreadGroup</w:t>
      </w:r>
      <w:r w:rsidR="007B48FD" w:rsidRPr="00B75321">
        <w:t xml:space="preserve"> class</w:t>
      </w:r>
      <w:ins w:id="1367" w:author="Stephen Michell" w:date="2025-10-08T15:49:00Z">
        <w:r w:rsidR="00D5466A">
          <w:t>,</w:t>
        </w:r>
      </w:ins>
      <w:r w:rsidR="007B48FD" w:rsidRPr="00B75321">
        <w:t xml:space="preserve"> that</w:t>
      </w:r>
      <w:r w:rsidRPr="00B75321">
        <w:t xml:space="preserve"> </w:t>
      </w:r>
      <w:r w:rsidR="00AD6B57" w:rsidRPr="00B75321">
        <w:t xml:space="preserve">contains </w:t>
      </w:r>
      <w:r w:rsidR="00EF0EF3" w:rsidRPr="00B75321">
        <w:t xml:space="preserve">a mechanism </w:t>
      </w:r>
      <w:r w:rsidR="00B3114D" w:rsidRPr="00B75321">
        <w:t>for multiple threads to be treated as</w:t>
      </w:r>
      <w:r w:rsidR="009B3860">
        <w:t xml:space="preserve"> a hierarchy of threads </w:t>
      </w:r>
      <w:r w:rsidR="00B3114D" w:rsidRPr="00B75321">
        <w:t xml:space="preserve">rather than as individual </w:t>
      </w:r>
      <w:r w:rsidR="004B75C1">
        <w:t>threads</w:t>
      </w:r>
      <w:r w:rsidR="00B3114D" w:rsidRPr="00B75321">
        <w:t xml:space="preserve">.  </w:t>
      </w:r>
      <w:r w:rsidR="004B75C1">
        <w:t>In this model</w:t>
      </w:r>
      <w:r w:rsidR="00FE3A56" w:rsidRPr="00B75321">
        <w:t xml:space="preserve"> a </w:t>
      </w:r>
      <w:r w:rsidR="00B3114D" w:rsidRPr="00B75321">
        <w:t>single m</w:t>
      </w:r>
      <w:r w:rsidR="00D93358" w:rsidRPr="00B75321">
        <w:t xml:space="preserve">ethod call </w:t>
      </w:r>
      <w:r w:rsidR="004B75C1">
        <w:t>appl</w:t>
      </w:r>
      <w:ins w:id="1368" w:author="Stephen Michell" w:date="2025-10-08T15:51:00Z">
        <w:r w:rsidR="00D5466A">
          <w:t>ies</w:t>
        </w:r>
      </w:ins>
      <w:del w:id="1369" w:author="Stephen Michell" w:date="2025-10-08T15:51:00Z">
        <w:r w:rsidR="004B75C1" w:rsidDel="00D5466A">
          <w:delText>y</w:delText>
        </w:r>
      </w:del>
      <w:r w:rsidR="004B75C1">
        <w:t xml:space="preserve"> to the entire hierarchy of threads.</w:t>
      </w:r>
      <w:r w:rsidR="00D93358" w:rsidRPr="00B75321">
        <w:t xml:space="preserve"> However, many of these </w:t>
      </w:r>
      <w:r w:rsidR="006F4CE2" w:rsidRPr="00B75321">
        <w:t xml:space="preserve">methods </w:t>
      </w:r>
      <w:r w:rsidR="00D93358" w:rsidRPr="00B75321">
        <w:t>have been deprecated</w:t>
      </w:r>
      <w:r w:rsidR="00B06BBD">
        <w:t xml:space="preserve"> as they have been found to be</w:t>
      </w:r>
      <w:r w:rsidR="00EF5489" w:rsidRPr="00B75321">
        <w:t xml:space="preserve"> </w:t>
      </w:r>
      <w:r w:rsidR="00F6128A" w:rsidRPr="00B75321">
        <w:t>flawed</w:t>
      </w:r>
      <w:r w:rsidR="00F2128E">
        <w:t xml:space="preserve">, hence </w:t>
      </w:r>
      <w:ins w:id="1370" w:author="Stephen Michell" w:date="2025-10-08T15:51:00Z">
        <w:r w:rsidR="00D5466A">
          <w:t xml:space="preserve">the discouraged </w:t>
        </w:r>
      </w:ins>
      <w:r w:rsidR="00F2128E">
        <w:t>use of this facility</w:t>
      </w:r>
      <w:del w:id="1371" w:author="Stephen Michell" w:date="2025-10-08T15:51:00Z">
        <w:r w:rsidR="00F2128E" w:rsidDel="00D5466A">
          <w:delText xml:space="preserve"> is discouraged</w:delText>
        </w:r>
      </w:del>
      <w:r w:rsidR="00F2128E">
        <w:t>.</w:t>
      </w:r>
      <w:r w:rsidR="00F44D3F">
        <w:t xml:space="preserve"> </w:t>
      </w:r>
      <w:commentRangeEnd w:id="1365"/>
      <w:r w:rsidR="00F44D3F">
        <w:rPr>
          <w:rStyle w:val="CommentReference"/>
        </w:rPr>
        <w:commentReference w:id="1365"/>
      </w:r>
    </w:p>
    <w:p w14:paraId="6F3EB05B" w14:textId="77777777" w:rsidR="00A36228" w:rsidRPr="00B75321" w:rsidRDefault="00A36228" w:rsidP="00013115">
      <w:pPr>
        <w:widowControl w:val="0"/>
        <w:suppressLineNumbers/>
        <w:overflowPunct w:val="0"/>
        <w:adjustRightInd w:val="0"/>
        <w:spacing w:after="0"/>
        <w:contextualSpacing/>
      </w:pPr>
    </w:p>
    <w:p w14:paraId="3FFA543F" w14:textId="20432636" w:rsidR="00880CD1" w:rsidRDefault="00BE27A9" w:rsidP="00880CD1">
      <w:pPr>
        <w:spacing w:after="0"/>
        <w:rPr>
          <w:ins w:id="1372" w:author="Stephen Michell" w:date="2025-08-27T15:44:00Z"/>
        </w:rPr>
      </w:pPr>
      <w:r w:rsidRPr="00B75321">
        <w:t xml:space="preserve">Extensions of the executor </w:t>
      </w:r>
      <w:r w:rsidR="008F3BD9" w:rsidRPr="00B75321">
        <w:t xml:space="preserve">framework are the classes </w:t>
      </w:r>
      <w:r w:rsidR="00F5760E" w:rsidRPr="002024D5">
        <w:rPr>
          <w:rStyle w:val="CODEChar"/>
        </w:rPr>
        <w:t>F</w:t>
      </w:r>
      <w:r w:rsidR="00585EA3" w:rsidRPr="002024D5">
        <w:rPr>
          <w:rStyle w:val="CODEChar"/>
        </w:rPr>
        <w:t>utureTask</w:t>
      </w:r>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r w:rsidR="00F5760E" w:rsidRPr="002024D5">
        <w:rPr>
          <w:rStyle w:val="CODEChar"/>
        </w:rPr>
        <w:t>Complet</w:t>
      </w:r>
      <w:r w:rsidR="009C5BB7" w:rsidRPr="002024D5">
        <w:rPr>
          <w:rStyle w:val="CODEChar"/>
        </w:rPr>
        <w:t>able</w:t>
      </w:r>
      <w:r w:rsidR="00F5760E" w:rsidRPr="002024D5">
        <w:rPr>
          <w:rStyle w:val="CODEChar"/>
        </w:rPr>
        <w:t>Futures</w:t>
      </w:r>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4BE20E31" w14:textId="77777777" w:rsidR="00880CD1" w:rsidRDefault="00880CD1">
      <w:pPr>
        <w:spacing w:after="0"/>
        <w:rPr>
          <w:ins w:id="1373" w:author="Stephen Michell" w:date="2025-08-27T14:39:00Z"/>
        </w:rPr>
        <w:pPrChange w:id="1374" w:author="Stephen Michell" w:date="2025-08-27T15:44:00Z">
          <w:pPr/>
        </w:pPrChange>
      </w:pPr>
    </w:p>
    <w:p w14:paraId="6A01BA3E" w14:textId="0C3FAC73" w:rsidR="00880CD1" w:rsidRPr="00B75321" w:rsidRDefault="00880CD1" w:rsidP="00D5466A">
      <w:r>
        <w:t>The creation of a project-specific concurrency model outside of the Java concurrency</w:t>
      </w:r>
      <w:r w:rsidR="00957DE4">
        <w:t xml:space="preserve"> model</w:t>
      </w:r>
      <w:r>
        <w:t xml:space="preserve"> can result in numerous vulnerabilities not further enumerated in this document.</w:t>
      </w:r>
    </w:p>
    <w:p w14:paraId="62EFCA11" w14:textId="58F55525" w:rsidR="006F42BF" w:rsidRPr="00B75321" w:rsidRDefault="006F42BF" w:rsidP="00B55975">
      <w:pPr>
        <w:pStyle w:val="Heading3"/>
      </w:pPr>
      <w:bookmarkStart w:id="1375" w:name="_Toc196097064"/>
      <w:bookmarkStart w:id="1376" w:name="_Toc196098170"/>
      <w:bookmarkStart w:id="1377" w:name="_Toc196098348"/>
      <w:bookmarkStart w:id="1378" w:name="_Toc196098526"/>
      <w:r w:rsidRPr="00B75321">
        <w:t xml:space="preserve">6.59.2 </w:t>
      </w:r>
      <w:r w:rsidR="001825EB" w:rsidRPr="00B75321">
        <w:t>Avoidance mechanisms for</w:t>
      </w:r>
      <w:r w:rsidRPr="00B75321">
        <w:t xml:space="preserve"> language users</w:t>
      </w:r>
      <w:bookmarkEnd w:id="1375"/>
      <w:bookmarkEnd w:id="1376"/>
      <w:bookmarkEnd w:id="1377"/>
      <w:bookmarkEnd w:id="1378"/>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379" w:name="_Toc358896437"/>
      <w:bookmarkStart w:id="1380" w:name="_Ref411808169"/>
      <w:bookmarkStart w:id="1381"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Avoid using the </w:t>
      </w:r>
      <w:r w:rsidRPr="00B75321">
        <w:rPr>
          <w:rStyle w:val="CODEChar"/>
          <w:rFonts w:eastAsiaTheme="minorEastAsia"/>
        </w:rPr>
        <w:t>ThreadGroup</w:t>
      </w:r>
      <w:r w:rsidRPr="00B75321">
        <w:rPr>
          <w:rFonts w:ascii="Calibri" w:eastAsia="Times New Roman" w:hAnsi="Calibri"/>
          <w:bCs/>
        </w:rPr>
        <w:t xml:space="preserve"> class due to its inherent issues with memory leaks, deadlocks, race conditions, and synchronization.</w:t>
      </w:r>
    </w:p>
    <w:p w14:paraId="0941331D" w14:textId="00AB1151" w:rsidR="003E472F" w:rsidRPr="00B06BBD" w:rsidRDefault="007B1D82" w:rsidP="00B06BBD">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Make sure you understand</w:t>
      </w:r>
      <w:r w:rsidR="00B06BBD">
        <w:rPr>
          <w:rFonts w:ascii="Calibri" w:eastAsia="Times New Roman" w:hAnsi="Calibri"/>
          <w:bCs/>
        </w:rPr>
        <w:t xml:space="preserve"> the different execution models for platform threads, virtual </w:t>
      </w:r>
      <w:proofErr w:type="gramStart"/>
      <w:r w:rsidR="00B06BBD">
        <w:rPr>
          <w:rFonts w:ascii="Calibri" w:eastAsia="Times New Roman" w:hAnsi="Calibri"/>
          <w:bCs/>
        </w:rPr>
        <w:t>threads</w:t>
      </w:r>
      <w:proofErr w:type="gramEnd"/>
      <w:r w:rsidR="00B06BBD">
        <w:rPr>
          <w:rFonts w:ascii="Calibri" w:eastAsia="Times New Roman" w:hAnsi="Calibri"/>
          <w:bCs/>
        </w:rPr>
        <w:t xml:space="preserve"> and tasks</w:t>
      </w:r>
      <w:r>
        <w:rPr>
          <w:rFonts w:ascii="Calibri" w:eastAsia="Times New Roman" w:hAnsi="Calibri"/>
          <w:bCs/>
        </w:rPr>
        <w:t>, including the default behaviours and the dangers of user-specified modifications to the default policy.</w:t>
      </w:r>
    </w:p>
    <w:p w14:paraId="17655796" w14:textId="3ACC9A76" w:rsidR="003E472F"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Prefer</w:t>
      </w:r>
      <w:r w:rsidR="003E472F" w:rsidRPr="00B75321">
        <w:rPr>
          <w:rFonts w:ascii="Calibri" w:eastAsia="Times New Roman" w:hAnsi="Calibri"/>
          <w:bCs/>
        </w:rPr>
        <w:t xml:space="preserve"> preallocated threads to dynamically created threads </w:t>
      </w:r>
      <w:r w:rsidR="00A95A40">
        <w:rPr>
          <w:rFonts w:ascii="Calibri" w:eastAsia="Times New Roman" w:hAnsi="Calibri"/>
          <w:bCs/>
        </w:rPr>
        <w:t>to control the number of concurrently active threads</w:t>
      </w:r>
      <w:r w:rsidR="003E472F" w:rsidRPr="00B75321">
        <w:rPr>
          <w:rFonts w:ascii="Calibri" w:eastAsia="Times New Roman" w:hAnsi="Calibri"/>
          <w:bCs/>
        </w:rPr>
        <w:t>.</w:t>
      </w:r>
    </w:p>
    <w:p w14:paraId="13933E39" w14:textId="1BA4E117" w:rsidR="004B75C1" w:rsidRPr="00B75321" w:rsidRDefault="00381544" w:rsidP="003E472F">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w:t>
      </w:r>
      <w:r w:rsidR="004B75C1">
        <w:rPr>
          <w:rFonts w:ascii="Calibri" w:eastAsia="Times New Roman" w:hAnsi="Calibri"/>
          <w:bCs/>
        </w:rPr>
        <w:t>llocat</w:t>
      </w:r>
      <w:r w:rsidR="00B06BBD">
        <w:rPr>
          <w:rFonts w:ascii="Calibri" w:eastAsia="Times New Roman" w:hAnsi="Calibri"/>
          <w:bCs/>
        </w:rPr>
        <w:t>e</w:t>
      </w:r>
      <w:r w:rsidR="004B75C1">
        <w:rPr>
          <w:rFonts w:ascii="Calibri" w:eastAsia="Times New Roman" w:hAnsi="Calibri"/>
          <w:bCs/>
        </w:rPr>
        <w:t xml:space="preserve"> tasks </w:t>
      </w:r>
      <w:r w:rsidR="00B06BBD">
        <w:rPr>
          <w:rFonts w:ascii="Calibri" w:eastAsia="Times New Roman" w:hAnsi="Calibri"/>
          <w:bCs/>
        </w:rPr>
        <w:t xml:space="preserve">only </w:t>
      </w:r>
      <w:r w:rsidR="00B5587B">
        <w:rPr>
          <w:rFonts w:ascii="Calibri" w:eastAsia="Times New Roman" w:hAnsi="Calibri"/>
          <w:bCs/>
        </w:rPr>
        <w:t xml:space="preserve">for </w:t>
      </w:r>
      <w:r w:rsidR="004B75C1">
        <w:rPr>
          <w:rFonts w:ascii="Calibri" w:eastAsia="Times New Roman" w:hAnsi="Calibri"/>
          <w:bCs/>
        </w:rPr>
        <w:t>independent parallel executions.</w:t>
      </w:r>
    </w:p>
    <w:p w14:paraId="196C4AE6" w14:textId="65D1A747"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framework</w:t>
      </w:r>
      <w:r w:rsidR="003E472F" w:rsidRPr="00B75321">
        <w:rPr>
          <w:rFonts w:ascii="Calibri" w:eastAsia="Times New Roman" w:hAnsi="Calibri"/>
          <w:bCs/>
        </w:rPr>
        <w:t>s</w:t>
      </w:r>
      <w:r w:rsidRPr="00B75321">
        <w:rPr>
          <w:rFonts w:ascii="Calibri" w:eastAsia="Times New Roman" w:hAnsi="Calibri"/>
          <w:bCs/>
        </w:rPr>
        <w:t xml:space="preserve"> such as </w:t>
      </w:r>
      <w:proofErr w:type="gramStart"/>
      <w:r w:rsidRPr="002024D5">
        <w:rPr>
          <w:rStyle w:val="CODEChar"/>
          <w:rFonts w:eastAsiaTheme="minorEastAsia"/>
        </w:rPr>
        <w:t>java.util</w:t>
      </w:r>
      <w:proofErr w:type="gramEnd"/>
      <w:r w:rsidRPr="002024D5">
        <w:rPr>
          <w:rStyle w:val="CODEChar"/>
          <w:rFonts w:eastAsiaTheme="minorEastAsia"/>
        </w:rPr>
        <w:t>.concurrent.Executor</w:t>
      </w:r>
      <w:r w:rsidR="00FE3B2A" w:rsidRPr="00B75321">
        <w:rPr>
          <w:rFonts w:ascii="Calibri" w:eastAsia="Times New Roman" w:hAnsi="Calibri"/>
          <w:bCs/>
        </w:rPr>
        <w:t>,</w:t>
      </w:r>
      <w:r w:rsidR="00032A43" w:rsidRPr="00B75321">
        <w:rPr>
          <w:rFonts w:ascii="Calibri" w:eastAsia="Times New Roman" w:hAnsi="Calibri"/>
          <w:bCs/>
        </w:rPr>
        <w:t xml:space="preserve"> </w:t>
      </w:r>
      <w:r w:rsidR="00032A43" w:rsidRPr="002024D5">
        <w:rPr>
          <w:rStyle w:val="CODEChar"/>
          <w:rFonts w:eastAsiaTheme="minorEastAsia"/>
        </w:rPr>
        <w:t>java.util.concurrent.FutureTask</w:t>
      </w:r>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r w:rsidR="00FE3B2A" w:rsidRPr="002024D5">
        <w:rPr>
          <w:rStyle w:val="CODEChar"/>
          <w:rFonts w:eastAsiaTheme="minorEastAsia"/>
        </w:rPr>
        <w:t>java.util.concurrent.Future</w:t>
      </w:r>
      <w:r w:rsidRPr="00B75321">
        <w:rPr>
          <w:rFonts w:ascii="Calibri" w:eastAsia="Times New Roman" w:hAnsi="Calibri"/>
          <w:bCs/>
        </w:rPr>
        <w:t xml:space="preserve"> </w:t>
      </w:r>
      <w:r w:rsidR="00FE3B2A" w:rsidRPr="00B75321">
        <w:rPr>
          <w:rFonts w:ascii="Calibri" w:eastAsia="Times New Roman" w:hAnsi="Calibri"/>
          <w:bCs/>
        </w:rPr>
        <w:t xml:space="preserve">and </w:t>
      </w:r>
      <w:r w:rsidR="00FE3B2A" w:rsidRPr="002024D5">
        <w:rPr>
          <w:rStyle w:val="CODEChar"/>
          <w:rFonts w:eastAsiaTheme="minorEastAsia"/>
        </w:rPr>
        <w:t>java.util.concurrent.CompletableFuture</w:t>
      </w:r>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4AC2BEFF" w14:textId="63C4AB30" w:rsidR="00E01632" w:rsidRPr="00B75321" w:rsidRDefault="003E472F" w:rsidP="00B5587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Be very careful</w:t>
      </w:r>
      <w:r w:rsidR="00032A43" w:rsidRPr="00B75321">
        <w:rPr>
          <w:rFonts w:ascii="Calibri" w:eastAsia="Times New Roman" w:hAnsi="Calibri"/>
          <w:bCs/>
        </w:rPr>
        <w:t xml:space="preserve"> when performing asynchronous processing of data.</w:t>
      </w:r>
      <w:r w:rsidR="00B5587B" w:rsidRPr="00B75321" w:rsidDel="00B5587B">
        <w:rPr>
          <w:rFonts w:ascii="Calibri" w:eastAsia="Times New Roman" w:hAnsi="Calibri"/>
          <w:bCs/>
        </w:rPr>
        <w:t xml:space="preserve"> </w:t>
      </w:r>
      <w:r w:rsidR="00E01632" w:rsidRPr="00B75321">
        <w:rPr>
          <w:rFonts w:ascii="Calibri" w:eastAsia="Times New Roman" w:hAnsi="Calibri"/>
          <w:bCs/>
        </w:rPr>
        <w:t xml:space="preserve"> </w:t>
      </w:r>
    </w:p>
    <w:p w14:paraId="6A821904" w14:textId="66F61D38" w:rsidR="006F42BF" w:rsidRPr="00B75321" w:rsidRDefault="006F42BF" w:rsidP="00D70FA1">
      <w:pPr>
        <w:pStyle w:val="Heading2"/>
        <w:rPr>
          <w:lang w:val="en-CA"/>
        </w:rPr>
      </w:pPr>
      <w:bookmarkStart w:id="1382" w:name="_Toc514522058"/>
      <w:bookmarkStart w:id="1383" w:name="_Toc196097065"/>
      <w:bookmarkStart w:id="1384" w:name="_Toc196098171"/>
      <w:bookmarkStart w:id="1385" w:name="_Toc196098349"/>
      <w:bookmarkStart w:id="1386" w:name="_Toc196098527"/>
      <w:bookmarkStart w:id="1387" w:name="_Toc196110496"/>
      <w:bookmarkStart w:id="1388" w:name="_Toc198036495"/>
      <w:r w:rsidRPr="00B75321">
        <w:rPr>
          <w:lang w:val="en-CA"/>
        </w:rPr>
        <w:t>6.60 Concurrency – Directed termination [CGT]</w:t>
      </w:r>
      <w:bookmarkEnd w:id="1379"/>
      <w:bookmarkEnd w:id="1380"/>
      <w:bookmarkEnd w:id="1381"/>
      <w:bookmarkEnd w:id="1382"/>
      <w:bookmarkEnd w:id="1383"/>
      <w:bookmarkEnd w:id="1384"/>
      <w:bookmarkEnd w:id="1385"/>
      <w:bookmarkEnd w:id="1386"/>
      <w:bookmarkEnd w:id="1387"/>
      <w:bookmarkEnd w:id="1388"/>
      <w:r w:rsidRPr="00B75321">
        <w:rPr>
          <w:lang w:val="en-CA"/>
        </w:rPr>
        <w:t xml:space="preserve"> </w:t>
      </w:r>
      <w:r w:rsidRPr="00B75321">
        <w:rPr>
          <w:lang w:val="en-CA"/>
        </w:rPr>
        <w:fldChar w:fldCharType="begin"/>
      </w:r>
      <w:r w:rsidRPr="00B75321">
        <w:instrText xml:space="preserve"> XE </w:instrText>
      </w:r>
      <w:r w:rsidR="0076307A" w:rsidRPr="00B75321">
        <w:instrText>“</w:instrText>
      </w:r>
      <w:r w:rsidRPr="00B75321">
        <w:instrText xml:space="preserve">Language Vulnerabilities: Concurrency – </w:instrText>
      </w:r>
      <w:r w:rsidRPr="00B75321">
        <w:rPr>
          <w:lang w:val="en-CA"/>
        </w:rPr>
        <w:instrText>Directed termination [CGT]</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CGT – Concurrency – Directed termination</w:instrText>
      </w:r>
      <w:r w:rsidR="0076307A" w:rsidRPr="00B75321">
        <w:instrText>”</w:instrText>
      </w:r>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389" w:name="_Toc196097066"/>
      <w:bookmarkStart w:id="1390" w:name="_Toc196098172"/>
      <w:bookmarkStart w:id="1391" w:name="_Toc196098350"/>
      <w:bookmarkStart w:id="1392" w:name="_Toc196098528"/>
      <w:r w:rsidRPr="00B75321">
        <w:t>6.60.1 Applicability to language</w:t>
      </w:r>
      <w:bookmarkEnd w:id="1389"/>
      <w:bookmarkEnd w:id="1390"/>
      <w:bookmarkEnd w:id="1391"/>
      <w:bookmarkEnd w:id="1392"/>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393" w:name="_Toc358896438"/>
      <w:bookmarkStart w:id="1394" w:name="_Ref358977270"/>
    </w:p>
    <w:p w14:paraId="0B2D0CD0" w14:textId="30FF30E0" w:rsidR="008C06B2" w:rsidRPr="00B75321" w:rsidRDefault="00485B65" w:rsidP="00502B7A">
      <w:r w:rsidRPr="00B75321">
        <w:t xml:space="preserve">Another way of directing the termination of a thread is through the use of the </w:t>
      </w:r>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r w:rsidRPr="00B75321">
        <w:t xml:space="preserve"> method. </w:t>
      </w:r>
      <w:commentRangeStart w:id="1395"/>
      <w:commentRangeStart w:id="1396"/>
      <w:commentRangeStart w:id="1397"/>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395"/>
      <w:r w:rsidR="00CF1CBE" w:rsidRPr="00B75321">
        <w:rPr>
          <w:rStyle w:val="CommentReference"/>
        </w:rPr>
        <w:commentReference w:id="1395"/>
      </w:r>
      <w:commentRangeEnd w:id="1396"/>
      <w:commentRangeEnd w:id="1397"/>
      <w:r w:rsidR="00985DD7" w:rsidRPr="00B75321">
        <w:rPr>
          <w:rStyle w:val="CommentReference"/>
        </w:rPr>
        <w:commentReference w:id="1396"/>
      </w:r>
      <w:r w:rsidR="008F6216" w:rsidRPr="00B75321">
        <w:rPr>
          <w:rStyle w:val="CommentReference"/>
        </w:rPr>
        <w:commentReference w:id="1397"/>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r w:rsidR="007C748A" w:rsidRPr="002024D5">
        <w:rPr>
          <w:rStyle w:val="CODEChar"/>
        </w:rPr>
        <w:t>InterruptedException</w:t>
      </w:r>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39A0403" w:rsidR="008C06B2" w:rsidRPr="00B75321" w:rsidRDefault="008C06B2" w:rsidP="00502B7A">
      <w:del w:id="1398" w:author="Stephen Michell" w:date="2025-10-08T15:55:00Z">
        <w:r w:rsidRPr="00B75321" w:rsidDel="00D5466A">
          <w:delText>The recommended</w:delText>
        </w:r>
      </w:del>
      <w:ins w:id="1399" w:author="Stephen Michell" w:date="2025-10-08T15:55:00Z">
        <w:r w:rsidR="00D5466A">
          <w:t>One common</w:t>
        </w:r>
      </w:ins>
      <w:r w:rsidRPr="00B75321">
        <w:t xml:space="preserve"> way to stop a thread is </w:t>
      </w:r>
      <w:del w:id="1400" w:author="Stephen Michell" w:date="2025-10-08T15:55:00Z">
        <w:r w:rsidRPr="00B75321" w:rsidDel="00D5466A">
          <w:delText xml:space="preserve">by </w:delText>
        </w:r>
      </w:del>
      <w:ins w:id="1401" w:author="Stephen Michell" w:date="2025-10-08T15:55:00Z">
        <w:r w:rsidR="00D5466A">
          <w:t>to</w:t>
        </w:r>
        <w:r w:rsidR="00D5466A" w:rsidRPr="00B75321">
          <w:t xml:space="preserve"> </w:t>
        </w:r>
      </w:ins>
      <w:del w:id="1402" w:author="Stephen Michell" w:date="2025-10-08T15:55:00Z">
        <w:r w:rsidRPr="00B75321" w:rsidDel="00D5466A">
          <w:delText xml:space="preserve">using </w:delText>
        </w:r>
      </w:del>
      <w:ins w:id="1403" w:author="Stephen Michell" w:date="2025-10-08T15:55:00Z">
        <w:r w:rsidR="00D5466A" w:rsidRPr="00B75321">
          <w:t>us</w:t>
        </w:r>
        <w:r w:rsidR="00D5466A">
          <w:t>e</w:t>
        </w:r>
        <w:r w:rsidR="00D5466A" w:rsidRPr="00B75321">
          <w:t xml:space="preserve"> </w:t>
        </w:r>
      </w:ins>
      <w:r w:rsidRPr="00B75321">
        <w:t xml:space="preserve">a status variable whose changes must be synchronized. The </w:t>
      </w:r>
      <w:ins w:id="1404" w:author="Stephen Michell" w:date="2025-10-08T15:56:00Z">
        <w:r w:rsidR="00D5466A">
          <w:t xml:space="preserve">receiving </w:t>
        </w:r>
      </w:ins>
      <w:r w:rsidRPr="00B75321">
        <w:t>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lastRenderedPageBreak/>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62281189" w:rsidR="006F4CE2" w:rsidRDefault="003A50DB" w:rsidP="00502B7A">
      <w:r w:rsidRPr="00B75321">
        <w:t xml:space="preserve">Since the creation </w:t>
      </w:r>
      <w:ins w:id="1405" w:author="Stephen Michell" w:date="2025-10-08T16:02:00Z">
        <w:r w:rsidR="00D5466A">
          <w:t xml:space="preserve">and termination </w:t>
        </w:r>
      </w:ins>
      <w:r w:rsidRPr="00B75321">
        <w:t>of</w:t>
      </w:r>
      <w:del w:id="1406" w:author="Stephen Michell" w:date="2025-10-08T16:05:00Z">
        <w:r w:rsidRPr="00B75321" w:rsidDel="00D5466A">
          <w:delText xml:space="preserve"> a</w:delText>
        </w:r>
      </w:del>
      <w:r w:rsidRPr="00B75321">
        <w:t xml:space="preserve"> thread</w:t>
      </w:r>
      <w:ins w:id="1407" w:author="Stephen Michell" w:date="2025-10-08T16:05:00Z">
        <w:r w:rsidR="00D5466A">
          <w:t>s</w:t>
        </w:r>
      </w:ins>
      <w:r w:rsidRPr="00B75321">
        <w:t xml:space="preserve"> </w:t>
      </w:r>
      <w:del w:id="1408" w:author="Stephen Michell" w:date="2025-10-08T16:05:00Z">
        <w:r w:rsidRPr="00B75321" w:rsidDel="00D5466A">
          <w:delText xml:space="preserve">is </w:delText>
        </w:r>
      </w:del>
      <w:ins w:id="1409" w:author="Stephen Michell" w:date="2025-10-08T16:05:00Z">
        <w:r w:rsidR="00D5466A">
          <w:t>are</w:t>
        </w:r>
        <w:r w:rsidR="00D5466A" w:rsidRPr="00B75321">
          <w:t xml:space="preserve"> </w:t>
        </w:r>
      </w:ins>
      <w:r w:rsidR="00EB799E" w:rsidRPr="00B75321">
        <w:t>expensive,</w:t>
      </w:r>
      <w:r w:rsidRPr="00B75321">
        <w:t xml:space="preserve"> </w:t>
      </w:r>
      <w:ins w:id="1410" w:author="Stephen Michell" w:date="2025-10-08T16:01:00Z">
        <w:r w:rsidR="00D5466A">
          <w:t xml:space="preserve">the </w:t>
        </w:r>
        <w:r w:rsidR="00D5466A" w:rsidRPr="00D5466A">
          <w:rPr>
            <w:rStyle w:val="CODEChar"/>
            <w:rPrChange w:id="1411" w:author="Stephen Michell" w:date="2025-10-08T16:01:00Z">
              <w:rPr/>
            </w:rPrChange>
          </w:rPr>
          <w:t>E</w:t>
        </w:r>
      </w:ins>
      <w:del w:id="1412" w:author="Stephen Michell" w:date="2025-10-08T15:58:00Z">
        <w:r w:rsidR="006F4CE2" w:rsidRPr="00D5466A" w:rsidDel="00D5466A">
          <w:rPr>
            <w:rStyle w:val="CODEChar"/>
            <w:rPrChange w:id="1413" w:author="Stephen Michell" w:date="2025-10-08T16:01:00Z">
              <w:rPr/>
            </w:rPrChange>
          </w:rPr>
          <w:delText>E</w:delText>
        </w:r>
      </w:del>
      <w:r w:rsidR="006F4CE2" w:rsidRPr="00D5466A">
        <w:rPr>
          <w:rStyle w:val="CODEChar"/>
          <w:rPrChange w:id="1414" w:author="Stephen Michell" w:date="2025-10-08T16:01:00Z">
            <w:rPr/>
          </w:rPrChange>
        </w:rPr>
        <w:t xml:space="preserve">xecutor </w:t>
      </w:r>
      <w:r w:rsidR="006F4CE2" w:rsidRPr="00D5466A">
        <w:t>framework</w:t>
      </w:r>
      <w:ins w:id="1415" w:author="Stephen Michell" w:date="2025-10-08T16:01:00Z">
        <w:r w:rsidR="00D5466A">
          <w:t>s</w:t>
        </w:r>
      </w:ins>
      <w:del w:id="1416" w:author="Stephen Michell" w:date="2025-10-08T16:01:00Z">
        <w:r w:rsidR="006F4CE2" w:rsidRPr="00D5466A" w:rsidDel="00D5466A">
          <w:delText>s</w:delText>
        </w:r>
      </w:del>
      <w:ins w:id="1417" w:author="Stephen Michell" w:date="2025-10-08T15:59:00Z">
        <w:r w:rsidR="00D5466A">
          <w:t xml:space="preserve"> </w:t>
        </w:r>
      </w:ins>
      <w:del w:id="1418" w:author="Stephen Michell" w:date="2025-10-08T16:03:00Z">
        <w:r w:rsidR="006F4CE2" w:rsidRPr="00B75321" w:rsidDel="00D5466A">
          <w:delText xml:space="preserve"> </w:delText>
        </w:r>
      </w:del>
      <w:r w:rsidRPr="00B75321">
        <w:t xml:space="preserve">maintain </w:t>
      </w:r>
      <w:del w:id="1419" w:author="Stephen Michell" w:date="2025-10-08T16:03:00Z">
        <w:r w:rsidRPr="00B75321" w:rsidDel="00D5466A">
          <w:delText>a</w:delText>
        </w:r>
      </w:del>
      <w:r w:rsidRPr="00B75321">
        <w:t xml:space="preserve"> thread pool</w:t>
      </w:r>
      <w:ins w:id="1420" w:author="Stephen Michell" w:date="2025-10-08T16:03:00Z">
        <w:r w:rsidR="00D5466A">
          <w:t>s</w:t>
        </w:r>
      </w:ins>
      <w:r w:rsidR="00EB799E" w:rsidRPr="00B75321">
        <w:t xml:space="preserve"> that contain</w:t>
      </w:r>
      <w:del w:id="1421" w:author="Stephen Michell" w:date="2025-10-08T16:03:00Z">
        <w:r w:rsidR="00EB799E" w:rsidRPr="00B75321" w:rsidDel="00D5466A">
          <w:delText>s a</w:delText>
        </w:r>
      </w:del>
      <w:r w:rsidR="00EB799E" w:rsidRPr="00B75321">
        <w:t xml:space="preserve"> collection</w:t>
      </w:r>
      <w:ins w:id="1422" w:author="Stephen Michell" w:date="2025-10-08T16:03:00Z">
        <w:r w:rsidR="00D5466A">
          <w:t>s</w:t>
        </w:r>
      </w:ins>
      <w:r w:rsidR="00EB799E" w:rsidRPr="00B75321">
        <w:t xml:space="preserve"> of pre-initialized threads t</w:t>
      </w:r>
      <w:del w:id="1423" w:author="Stephen Michell" w:date="2025-10-08T16:06:00Z">
        <w:r w:rsidR="00EB799E" w:rsidRPr="00B75321" w:rsidDel="00D5466A">
          <w:delText>hat can</w:delText>
        </w:r>
      </w:del>
      <w:ins w:id="1424" w:author="Stephen Michell" w:date="2025-10-08T16:06:00Z">
        <w:r w:rsidR="00D5466A">
          <w:t>o</w:t>
        </w:r>
      </w:ins>
      <w:r w:rsidR="00EB799E" w:rsidRPr="00B75321">
        <w:t xml:space="preserve"> be assigned tasks as needed. When a task is complete, the thread is not terminated, but </w:t>
      </w:r>
      <w:del w:id="1425" w:author="Stephen Michell" w:date="2025-10-08T16:02:00Z">
        <w:r w:rsidR="00EB799E" w:rsidRPr="00B75321" w:rsidDel="00D5466A">
          <w:delText xml:space="preserve">simply </w:delText>
        </w:r>
      </w:del>
      <w:r w:rsidR="00EB799E" w:rsidRPr="00B75321">
        <w:t>returned to the thread pool</w:t>
      </w:r>
      <w:ins w:id="1426" w:author="Stephen Michell" w:date="2025-10-08T16:26:00Z">
        <w:r w:rsidR="00D5466A">
          <w:t xml:space="preserve"> for eventual </w:t>
        </w:r>
      </w:ins>
      <w:del w:id="1427" w:author="Stephen Michell" w:date="2025-10-08T16:26:00Z">
        <w:r w:rsidR="00EB799E" w:rsidRPr="00B75321" w:rsidDel="00D5466A">
          <w:delText xml:space="preserve"> </w:delText>
        </w:r>
      </w:del>
      <w:del w:id="1428" w:author="Stephen Michell" w:date="2025-10-08T16:04:00Z">
        <w:r w:rsidR="00EB799E" w:rsidRPr="00B75321" w:rsidDel="00D5466A">
          <w:delText>so it can be</w:delText>
        </w:r>
      </w:del>
      <w:del w:id="1429" w:author="Stephen Michell" w:date="2025-10-08T16:26:00Z">
        <w:r w:rsidR="00EB799E" w:rsidRPr="00B75321" w:rsidDel="00D5466A">
          <w:delText xml:space="preserve"> </w:delText>
        </w:r>
      </w:del>
      <w:r w:rsidR="00EB799E" w:rsidRPr="00B75321">
        <w:t>assign</w:t>
      </w:r>
      <w:ins w:id="1430" w:author="Stephen Michell" w:date="2025-10-08T16:04:00Z">
        <w:r w:rsidR="00D5466A">
          <w:t>ment</w:t>
        </w:r>
      </w:ins>
      <w:del w:id="1431" w:author="Stephen Michell" w:date="2025-10-08T16:04:00Z">
        <w:r w:rsidR="00EB799E" w:rsidRPr="00B75321" w:rsidDel="00D5466A">
          <w:delText>ed</w:delText>
        </w:r>
      </w:del>
      <w:r w:rsidR="00EB799E" w:rsidRPr="00B75321">
        <w:t xml:space="preserve"> </w:t>
      </w:r>
      <w:del w:id="1432" w:author="Stephen Michell" w:date="2025-10-08T16:04:00Z">
        <w:r w:rsidR="00EB799E" w:rsidRPr="00B75321" w:rsidDel="00D5466A">
          <w:delText xml:space="preserve">as needed </w:delText>
        </w:r>
      </w:del>
      <w:ins w:id="1433" w:author="Stephen Michell" w:date="2025-10-08T16:28:00Z">
        <w:r w:rsidR="00D5466A">
          <w:t>of</w:t>
        </w:r>
      </w:ins>
      <w:del w:id="1434" w:author="Stephen Michell" w:date="2025-10-08T16:27:00Z">
        <w:r w:rsidR="00EB799E" w:rsidRPr="00B75321" w:rsidDel="00D5466A">
          <w:delText>to</w:delText>
        </w:r>
      </w:del>
      <w:r w:rsidR="00EB799E" w:rsidRPr="00B75321">
        <w:t xml:space="preserve"> another task. </w:t>
      </w:r>
      <w:del w:id="1435" w:author="Stephen Michell" w:date="2025-10-08T16:03:00Z">
        <w:r w:rsidR="00EB799E" w:rsidRPr="00B75321" w:rsidDel="00D5466A">
          <w:delText>This avoids the need to explicitly terminate a thread.</w:delText>
        </w:r>
      </w:del>
    </w:p>
    <w:p w14:paraId="47749B61" w14:textId="0D8836F8" w:rsidR="00F44D3F" w:rsidRDefault="00F44D3F" w:rsidP="00502B7A">
      <w:r>
        <w:t xml:space="preserve">Tasks are directed to terminate via the </w:t>
      </w:r>
      <w:r w:rsidRPr="001133E7">
        <w:rPr>
          <w:rStyle w:val="CODEChar"/>
        </w:rPr>
        <w:t>Future.</w:t>
      </w:r>
      <w:ins w:id="1436" w:author="Stephen Michell" w:date="2025-10-08T16:35:00Z">
        <w:r w:rsidR="00D5466A">
          <w:rPr>
            <w:rStyle w:val="CODEChar"/>
          </w:rPr>
          <w:t>c</w:t>
        </w:r>
      </w:ins>
      <w:del w:id="1437" w:author="Stephen Michell" w:date="2025-10-08T16:35:00Z">
        <w:r w:rsidRPr="001133E7" w:rsidDel="00D5466A">
          <w:rPr>
            <w:rStyle w:val="CODEChar"/>
          </w:rPr>
          <w:delText>C</w:delText>
        </w:r>
      </w:del>
      <w:r w:rsidRPr="001133E7">
        <w:rPr>
          <w:rStyle w:val="CODEChar"/>
        </w:rPr>
        <w:t>ancel</w:t>
      </w:r>
      <w:r>
        <w:t xml:space="preserve"> method. The issues arising are analogous to the issues of cancelling a thread</w:t>
      </w:r>
      <w:ins w:id="1438" w:author="Stephen Michell" w:date="2025-10-08T16:34:00Z">
        <w:r w:rsidR="00D5466A">
          <w:t xml:space="preserve">. </w:t>
        </w:r>
      </w:ins>
      <w:ins w:id="1439" w:author="Stephen Michell" w:date="2025-10-08T16:31:00Z">
        <w:r w:rsidR="00D5466A">
          <w:t xml:space="preserve"> </w:t>
        </w:r>
      </w:ins>
      <w:ins w:id="1440" w:author="Stephen Michell" w:date="2025-10-08T16:35:00Z">
        <w:r w:rsidR="00D5466A">
          <w:rPr>
            <w:rStyle w:val="CODEChar"/>
          </w:rPr>
          <w:t>F</w:t>
        </w:r>
      </w:ins>
      <w:ins w:id="1441" w:author="Stephen Michell" w:date="2025-10-08T16:33:00Z">
        <w:r w:rsidR="00D5466A" w:rsidRPr="00D5466A">
          <w:rPr>
            <w:rStyle w:val="CODEChar"/>
            <w:rPrChange w:id="1442" w:author="Stephen Michell" w:date="2025-10-08T16:33:00Z">
              <w:rPr/>
            </w:rPrChange>
          </w:rPr>
          <w:t>uture.</w:t>
        </w:r>
      </w:ins>
      <w:ins w:id="1443" w:author="Stephen Michell" w:date="2025-10-08T16:31:00Z">
        <w:r w:rsidR="00D5466A" w:rsidRPr="00D5466A">
          <w:rPr>
            <w:rStyle w:val="CODEChar"/>
            <w:rPrChange w:id="1444" w:author="Stephen Michell" w:date="2025-10-08T16:33:00Z">
              <w:rPr/>
            </w:rPrChange>
          </w:rPr>
          <w:t>get</w:t>
        </w:r>
        <w:r w:rsidR="00D5466A">
          <w:t xml:space="preserve"> calls </w:t>
        </w:r>
      </w:ins>
      <w:ins w:id="1445" w:author="Stephen Michell" w:date="2025-10-08T16:36:00Z">
        <w:r w:rsidR="00D5466A">
          <w:t xml:space="preserve">used </w:t>
        </w:r>
      </w:ins>
      <w:ins w:id="1446" w:author="Stephen Michell" w:date="2025-10-08T16:31:00Z">
        <w:r w:rsidR="00D5466A">
          <w:t xml:space="preserve">to </w:t>
        </w:r>
      </w:ins>
      <w:ins w:id="1447" w:author="Stephen Michell" w:date="2025-10-08T16:33:00Z">
        <w:r w:rsidR="00D5466A">
          <w:t>obtain</w:t>
        </w:r>
      </w:ins>
      <w:ins w:id="1448" w:author="Stephen Michell" w:date="2025-10-08T16:32:00Z">
        <w:r w:rsidR="00D5466A">
          <w:t xml:space="preserve"> its result can raise various exceptions related to cancellation or exceptional termination of the associated task.</w:t>
        </w:r>
      </w:ins>
      <w:del w:id="1449" w:author="Stephen Michell" w:date="2025-10-08T16:31:00Z">
        <w:r w:rsidDel="00D5466A">
          <w:delText>.</w:delText>
        </w:r>
      </w:del>
    </w:p>
    <w:p w14:paraId="1EC02C3C" w14:textId="6ACF013A" w:rsidR="00F44D3F" w:rsidRPr="00B75321" w:rsidRDefault="003655AF" w:rsidP="00502B7A">
      <w:r>
        <w:t xml:space="preserve">The </w:t>
      </w:r>
      <w:r w:rsidR="00F44D3F">
        <w:t>mechanism for collecting results from a scheduled task</w:t>
      </w:r>
      <w:r>
        <w:t xml:space="preserve"> via a future can also be used to</w:t>
      </w:r>
      <w:r w:rsidR="00F44D3F">
        <w:t xml:space="preserve"> request its termination. If a task has not yet been assigned to a thread for execution, then the </w:t>
      </w:r>
      <w:r w:rsidR="00F44D3F" w:rsidRPr="00013115">
        <w:rPr>
          <w:rStyle w:val="CODEChar"/>
        </w:rPr>
        <w:t>Future.</w:t>
      </w:r>
      <w:del w:id="1450" w:author="Stephen Michell" w:date="2025-10-08T16:38:00Z">
        <w:r w:rsidR="00F44D3F" w:rsidRPr="00013115" w:rsidDel="00D5466A">
          <w:rPr>
            <w:rStyle w:val="CODEChar"/>
          </w:rPr>
          <w:delText>Cancel</w:delText>
        </w:r>
        <w:r w:rsidR="00F44D3F" w:rsidDel="00D5466A">
          <w:delText xml:space="preserve"> </w:delText>
        </w:r>
      </w:del>
      <w:ins w:id="1451" w:author="Stephen Michell" w:date="2025-10-08T16:38:00Z">
        <w:r w:rsidR="00D5466A">
          <w:rPr>
            <w:rStyle w:val="CODEChar"/>
          </w:rPr>
          <w:t>c</w:t>
        </w:r>
        <w:r w:rsidR="00D5466A" w:rsidRPr="00013115">
          <w:rPr>
            <w:rStyle w:val="CODEChar"/>
          </w:rPr>
          <w:t>ancel</w:t>
        </w:r>
        <w:r w:rsidR="00D5466A">
          <w:t xml:space="preserve"> </w:t>
        </w:r>
      </w:ins>
      <w:r w:rsidR="00F44D3F">
        <w:t>will immediately terminate it</w:t>
      </w:r>
      <w:r w:rsidR="00F2128E">
        <w:t>;</w:t>
      </w:r>
      <w:r w:rsidR="00F2128E" w:rsidDel="00F2128E">
        <w:t xml:space="preserve"> </w:t>
      </w:r>
      <w:r w:rsidR="00F2128E">
        <w:t xml:space="preserve">or </w:t>
      </w:r>
      <w:r w:rsidR="00F44D3F">
        <w:t xml:space="preserve">if the </w:t>
      </w:r>
      <w:r>
        <w:t xml:space="preserve">task </w:t>
      </w:r>
      <w:r w:rsidR="00F44D3F">
        <w:t>is already scheduled for execution, it can refuse to receive a termination directive</w:t>
      </w:r>
      <w:r w:rsidR="00F2128E">
        <w:t>;</w:t>
      </w:r>
      <w:r w:rsidR="00F44D3F">
        <w:t xml:space="preserve"> or may have already delivered its result to the future.  Queries about the state of a task are available.</w:t>
      </w:r>
    </w:p>
    <w:p w14:paraId="3B3829E4" w14:textId="2BC8D0D5" w:rsidR="00761955" w:rsidRPr="00B75321" w:rsidRDefault="00761955" w:rsidP="00B55975">
      <w:pPr>
        <w:pStyle w:val="Heading3"/>
      </w:pPr>
      <w:bookmarkStart w:id="1452" w:name="_Toc196097067"/>
      <w:bookmarkStart w:id="1453" w:name="_Toc196098173"/>
      <w:bookmarkStart w:id="1454" w:name="_Toc196098351"/>
      <w:bookmarkStart w:id="1455" w:name="_Toc196098529"/>
      <w:r w:rsidRPr="00B75321">
        <w:t xml:space="preserve">6.60.2 </w:t>
      </w:r>
      <w:r w:rsidR="001825EB" w:rsidRPr="00B75321">
        <w:t>Avoidance mechanisms for</w:t>
      </w:r>
      <w:r w:rsidRPr="00B75321">
        <w:t xml:space="preserve"> language users</w:t>
      </w:r>
      <w:bookmarkEnd w:id="1452"/>
      <w:bookmarkEnd w:id="1453"/>
      <w:bookmarkEnd w:id="1454"/>
      <w:bookmarkEnd w:id="1455"/>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59CB017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r w:rsidR="00F2128E">
        <w:rPr>
          <w:rFonts w:ascii="Calibri" w:eastAsia="Times New Roman" w:hAnsi="Calibri"/>
          <w:bCs/>
        </w:rPr>
        <w:t xml:space="preserve"> for threads</w:t>
      </w:r>
      <w:r w:rsidR="009359E2">
        <w:rPr>
          <w:rFonts w:ascii="Calibri" w:eastAsia="Times New Roman" w:hAnsi="Calibri"/>
          <w:bCs/>
        </w:rPr>
        <w:t xml:space="preserve">, and equally </w:t>
      </w:r>
      <w:r w:rsidR="00F2128E">
        <w:rPr>
          <w:rFonts w:ascii="Calibri" w:eastAsia="Times New Roman" w:hAnsi="Calibri"/>
          <w:bCs/>
        </w:rPr>
        <w:t>for</w:t>
      </w:r>
      <w:r w:rsidR="009359E2">
        <w:rPr>
          <w:rFonts w:ascii="Calibri" w:eastAsia="Times New Roman" w:hAnsi="Calibri"/>
          <w:bCs/>
        </w:rPr>
        <w:t xml:space="preserve"> tasks.</w:t>
      </w:r>
    </w:p>
    <w:p w14:paraId="00756AB7" w14:textId="1923C0D2" w:rsidR="00761955" w:rsidRPr="00B75321" w:rsidRDefault="001746B6"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Prefer </w:t>
      </w:r>
      <w:r w:rsidR="004F2B5E"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004F2B5E"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r w:rsidR="00985DD7" w:rsidRPr="002024D5">
        <w:rPr>
          <w:rStyle w:val="CODEChar"/>
        </w:rPr>
        <w:t>Thread.interrupt()</w:t>
      </w:r>
      <w:r w:rsidR="00985DD7" w:rsidRPr="00B75321">
        <w:rPr>
          <w:rFonts w:ascii="Calibri" w:eastAsia="Times New Roman" w:hAnsi="Calibri"/>
          <w:bCs/>
        </w:rPr>
        <w:t>.</w:t>
      </w:r>
    </w:p>
    <w:p w14:paraId="13FAABB6" w14:textId="634BC45B" w:rsidR="00F44D3F" w:rsidRDefault="004130F7" w:rsidP="00F44D3F">
      <w:pPr>
        <w:widowControl w:val="0"/>
        <w:numPr>
          <w:ilvl w:val="0"/>
          <w:numId w:val="17"/>
        </w:numPr>
        <w:suppressLineNumbers/>
        <w:overflowPunct w:val="0"/>
        <w:adjustRightInd w:val="0"/>
        <w:spacing w:after="0"/>
        <w:contextualSpacing/>
        <w:rPr>
          <w:ins w:id="1456" w:author="Stephen Michell" w:date="2025-10-08T16:29:00Z"/>
          <w:rFonts w:ascii="Calibri" w:eastAsia="Times New Roman" w:hAnsi="Calibri"/>
          <w:bCs/>
        </w:rPr>
      </w:pPr>
      <w:r w:rsidRPr="00B75321">
        <w:rPr>
          <w:rFonts w:ascii="Calibri" w:eastAsia="Times New Roman" w:hAnsi="Calibri"/>
          <w:bCs/>
        </w:rPr>
        <w:t xml:space="preserve">If using </w:t>
      </w:r>
      <w:r w:rsidRPr="002024D5">
        <w:rPr>
          <w:rStyle w:val="CODEChar"/>
        </w:rPr>
        <w:t>Thread.interrupt()</w:t>
      </w:r>
      <w:r w:rsidRPr="00B75321">
        <w:rPr>
          <w:rFonts w:ascii="Calibri" w:eastAsia="Times New Roman" w:hAnsi="Calibri"/>
          <w:bCs/>
        </w:rPr>
        <w:t xml:space="preserve">, ensure that all cases are handled and that </w:t>
      </w:r>
      <w:r w:rsidR="001746B6" w:rsidRPr="00B75321">
        <w:rPr>
          <w:rFonts w:ascii="Calibri" w:eastAsia="Times New Roman" w:hAnsi="Calibri"/>
          <w:bCs/>
        </w:rPr>
        <w:t xml:space="preserve">all </w:t>
      </w:r>
      <w:r w:rsidRPr="00B75321">
        <w:rPr>
          <w:rFonts w:ascii="Calibri" w:eastAsia="Times New Roman" w:hAnsi="Calibri"/>
          <w:bCs/>
        </w:rPr>
        <w:t>responses of an interrupted thread are safe.</w:t>
      </w:r>
    </w:p>
    <w:p w14:paraId="0C2EE02B" w14:textId="1D12C3A1" w:rsidR="00D5466A" w:rsidRDefault="00D5466A" w:rsidP="00F44D3F">
      <w:pPr>
        <w:widowControl w:val="0"/>
        <w:numPr>
          <w:ilvl w:val="0"/>
          <w:numId w:val="17"/>
        </w:numPr>
        <w:suppressLineNumbers/>
        <w:overflowPunct w:val="0"/>
        <w:adjustRightInd w:val="0"/>
        <w:spacing w:after="0"/>
        <w:contextualSpacing/>
        <w:rPr>
          <w:rFonts w:ascii="Calibri" w:eastAsia="Times New Roman" w:hAnsi="Calibri"/>
          <w:bCs/>
        </w:rPr>
      </w:pPr>
      <w:ins w:id="1457" w:author="Stephen Michell" w:date="2025-10-08T16:29:00Z">
        <w:r>
          <w:rPr>
            <w:rFonts w:ascii="Calibri" w:eastAsia="Times New Roman" w:hAnsi="Calibri"/>
            <w:bCs/>
          </w:rPr>
          <w:t xml:space="preserve">Protect all </w:t>
        </w:r>
      </w:ins>
      <w:ins w:id="1458" w:author="Stephen Michell" w:date="2025-10-08T16:30:00Z">
        <w:r w:rsidRPr="00D5466A">
          <w:rPr>
            <w:rStyle w:val="CODEChar"/>
            <w:rPrChange w:id="1459" w:author="Stephen Michell" w:date="2025-10-08T16:30:00Z">
              <w:rPr>
                <w:rFonts w:ascii="Calibri" w:eastAsia="Times New Roman" w:hAnsi="Calibri"/>
                <w:bCs/>
              </w:rPr>
            </w:rPrChange>
          </w:rPr>
          <w:t>get</w:t>
        </w:r>
        <w:r>
          <w:rPr>
            <w:rFonts w:ascii="Calibri" w:eastAsia="Times New Roman" w:hAnsi="Calibri"/>
            <w:bCs/>
          </w:rPr>
          <w:t xml:space="preserve"> </w:t>
        </w:r>
      </w:ins>
      <w:ins w:id="1460" w:author="Stephen Michell" w:date="2025-10-08T16:29:00Z">
        <w:r>
          <w:rPr>
            <w:rFonts w:ascii="Calibri" w:eastAsia="Times New Roman" w:hAnsi="Calibri"/>
            <w:bCs/>
          </w:rPr>
          <w:t>calls to futures with exception handlers for poten</w:t>
        </w:r>
      </w:ins>
      <w:ins w:id="1461" w:author="Stephen Michell" w:date="2025-10-08T16:30:00Z">
        <w:r>
          <w:rPr>
            <w:rFonts w:ascii="Calibri" w:eastAsia="Times New Roman" w:hAnsi="Calibri"/>
            <w:bCs/>
          </w:rPr>
          <w:t>tially raised exceptions in tasks.</w:t>
        </w:r>
      </w:ins>
    </w:p>
    <w:p w14:paraId="05F1F057" w14:textId="6DEC690A" w:rsidR="00F44D3F" w:rsidRPr="001133E7" w:rsidRDefault="00F44D3F" w:rsidP="000A0711">
      <w:pPr>
        <w:widowControl w:val="0"/>
        <w:numPr>
          <w:ilvl w:val="0"/>
          <w:numId w:val="17"/>
        </w:numPr>
        <w:suppressLineNumbers/>
        <w:overflowPunct w:val="0"/>
        <w:adjustRightInd w:val="0"/>
        <w:spacing w:after="0"/>
        <w:contextualSpacing/>
        <w:rPr>
          <w:rFonts w:ascii="Calibri" w:eastAsia="Times New Roman" w:hAnsi="Calibri"/>
          <w:bCs/>
        </w:rPr>
      </w:pPr>
      <w:r>
        <w:t xml:space="preserve">Be aware of the issues raised by terminating tasks via </w:t>
      </w:r>
      <w:del w:id="1462" w:author="Stephen Michell" w:date="2025-10-08T16:37:00Z">
        <w:r w:rsidRPr="001133E7" w:rsidDel="00D5466A">
          <w:rPr>
            <w:rStyle w:val="CODEChar"/>
          </w:rPr>
          <w:delText>future</w:delText>
        </w:r>
      </w:del>
      <w:ins w:id="1463" w:author="Stephen Michell" w:date="2025-10-08T16:37:00Z">
        <w:r w:rsidR="00D5466A">
          <w:rPr>
            <w:rStyle w:val="CODEChar"/>
          </w:rPr>
          <w:t>F</w:t>
        </w:r>
        <w:r w:rsidR="00D5466A" w:rsidRPr="001133E7">
          <w:rPr>
            <w:rStyle w:val="CODEChar"/>
          </w:rPr>
          <w:t>uture</w:t>
        </w:r>
      </w:ins>
      <w:r w:rsidRPr="001133E7">
        <w:rPr>
          <w:rStyle w:val="CODEChar"/>
        </w:rPr>
        <w:t>.cancel</w:t>
      </w:r>
      <w:r>
        <w:rPr>
          <w:rStyle w:val="CODEChar"/>
        </w:rPr>
        <w:t>.</w:t>
      </w:r>
    </w:p>
    <w:p w14:paraId="7DEC1286" w14:textId="03FF446D" w:rsidR="00F67339" w:rsidRPr="00013115" w:rsidRDefault="006F42BF" w:rsidP="001133E7">
      <w:pPr>
        <w:pStyle w:val="Heading2"/>
      </w:pPr>
      <w:bookmarkStart w:id="1464" w:name="_6.61_Concurrent_data"/>
      <w:bookmarkStart w:id="1465" w:name="_Ref514260499"/>
      <w:bookmarkStart w:id="1466" w:name="_Toc514522059"/>
      <w:bookmarkStart w:id="1467" w:name="_Toc196097068"/>
      <w:bookmarkStart w:id="1468" w:name="_Toc196098174"/>
      <w:bookmarkStart w:id="1469" w:name="_Toc196098352"/>
      <w:bookmarkStart w:id="1470" w:name="_Toc196098530"/>
      <w:bookmarkStart w:id="1471" w:name="_Toc196110497"/>
      <w:bookmarkStart w:id="1472" w:name="_Toc198036496"/>
      <w:bookmarkEnd w:id="1464"/>
      <w:r w:rsidRPr="00B75321">
        <w:t>6.61 Concurrent data access [CGX]</w:t>
      </w:r>
      <w:bookmarkEnd w:id="1393"/>
      <w:bookmarkEnd w:id="1394"/>
      <w:bookmarkEnd w:id="1465"/>
      <w:bookmarkEnd w:id="1466"/>
      <w:bookmarkEnd w:id="1467"/>
      <w:bookmarkEnd w:id="1468"/>
      <w:bookmarkEnd w:id="1469"/>
      <w:bookmarkEnd w:id="1470"/>
      <w:bookmarkEnd w:id="1471"/>
      <w:bookmarkEnd w:id="1472"/>
      <w:r w:rsidRPr="00B75321">
        <w:t xml:space="preserve"> </w:t>
      </w:r>
    </w:p>
    <w:p w14:paraId="518BD8DE" w14:textId="77777777" w:rsidR="006F42BF" w:rsidRPr="00B75321" w:rsidRDefault="006F42BF" w:rsidP="00B55975">
      <w:pPr>
        <w:pStyle w:val="Heading3"/>
        <w:rPr>
          <w:i/>
          <w:iCs/>
        </w:rPr>
      </w:pPr>
      <w:bookmarkStart w:id="1473" w:name="_Toc196097069"/>
      <w:bookmarkStart w:id="1474" w:name="_Toc196098175"/>
      <w:bookmarkStart w:id="1475" w:name="_Toc196098353"/>
      <w:bookmarkStart w:id="1476" w:name="_Toc196098531"/>
      <w:r w:rsidRPr="00B75321">
        <w:t>6.61.1 Applicability to language</w:t>
      </w:r>
      <w:bookmarkEnd w:id="1473"/>
      <w:bookmarkEnd w:id="1474"/>
      <w:bookmarkEnd w:id="1475"/>
      <w:bookmarkEnd w:id="1476"/>
      <w:r w:rsidRPr="00B75321">
        <w:rPr>
          <w:i/>
          <w:iCs/>
        </w:rPr>
        <w:t xml:space="preserve"> </w:t>
      </w:r>
    </w:p>
    <w:p w14:paraId="4C4F83F5" w14:textId="4311B343" w:rsidR="00612B15"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78E59042" w:rsidR="004E6515" w:rsidRPr="00B75321" w:rsidRDefault="0057600E" w:rsidP="004E6515">
      <w:r w:rsidRPr="00B75321">
        <w:t xml:space="preserve">Some data elements of </w:t>
      </w:r>
      <w:r w:rsidR="00C93D13" w:rsidRPr="00B75321">
        <w:t>Java</w:t>
      </w:r>
      <w:r w:rsidRPr="00B75321">
        <w:t xml:space="preserve"> can be shared between </w:t>
      </w:r>
      <w:r w:rsidR="000A0711">
        <w:t>concurrent objects</w:t>
      </w:r>
      <w:r w:rsidRPr="00B75321">
        <w:t xml:space="preserve">, while other data elements cannot. </w:t>
      </w:r>
      <w:r w:rsidR="003156EE" w:rsidRPr="00B75321">
        <w:t>Data elements</w:t>
      </w:r>
      <w:r w:rsidR="00495C24" w:rsidRPr="00B75321">
        <w:t xml:space="preserve"> that can be shared between </w:t>
      </w:r>
      <w:r w:rsidR="000A0711">
        <w:t>concurrent objects</w:t>
      </w:r>
      <w:r w:rsidR="000A0711" w:rsidRPr="00B75321">
        <w:t xml:space="preserve">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B06BBD">
        <w:t xml:space="preserve"> if multiple concurrent entities have access to them</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r w:rsidR="005F00D8">
        <w:t>not</w:t>
      </w:r>
      <w:r w:rsidR="005F00D8" w:rsidRPr="00B75321">
        <w:t xml:space="preserve"> </w:t>
      </w:r>
      <w:r w:rsidR="00495C24" w:rsidRPr="00B75321">
        <w:t xml:space="preserve">shared between </w:t>
      </w:r>
      <w:r w:rsidR="005F00D8">
        <w:t>concurrent objects</w:t>
      </w:r>
      <w:r w:rsidR="00495C24" w:rsidRPr="00B75321">
        <w:t>.</w:t>
      </w:r>
      <w:r w:rsidR="006F42BF" w:rsidRPr="00B75321">
        <w:t xml:space="preserve"> </w:t>
      </w:r>
      <w:r w:rsidR="00B06BBD">
        <w:t xml:space="preserve">As documented in </w:t>
      </w:r>
      <w:r w:rsidR="00B06BBD" w:rsidRPr="00B75321">
        <w:t>ISO/IEC 24772-1:2024 6.61</w:t>
      </w:r>
      <w:r w:rsidR="00B06BBD">
        <w:t>,</w:t>
      </w:r>
      <w:r w:rsidR="001B231C" w:rsidRPr="00B75321">
        <w:t xml:space="preserve"> data elements </w:t>
      </w:r>
      <w:r w:rsidR="004C63E9" w:rsidRPr="00B75321">
        <w:t xml:space="preserve">shared between </w:t>
      </w:r>
      <w:r w:rsidR="005F00D8">
        <w:t>concurrent objects</w:t>
      </w:r>
      <w:r w:rsidR="004C63E9" w:rsidRPr="00B75321">
        <w:t xml:space="preserve"> must be synchronized to be accessed safely.</w:t>
      </w:r>
    </w:p>
    <w:p w14:paraId="09D77339" w14:textId="3F231B45" w:rsidR="005C2BDA" w:rsidRDefault="005F00D8" w:rsidP="003620D6">
      <w:r w:rsidRPr="00B75321">
        <w:t xml:space="preserve">Data elements that are shared between </w:t>
      </w:r>
      <w:r w:rsidR="00D5466A">
        <w:t xml:space="preserve">concurrent entities </w:t>
      </w:r>
      <w:r w:rsidRPr="00B75321">
        <w:t xml:space="preserve">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w:t>
      </w:r>
      <w:r w:rsidR="00D5466A">
        <w:t xml:space="preserve">concurrent entities </w:t>
      </w:r>
      <w:r w:rsidRPr="00B75321">
        <w:t xml:space="preserve">reading the current </w:t>
      </w:r>
      <w:r w:rsidRPr="00B75321">
        <w:lastRenderedPageBreak/>
        <w:t xml:space="preserve">shared memory will get the old value until the cache value is written. Java provides the primitive </w:t>
      </w:r>
      <w:r w:rsidRPr="002024D5">
        <w:rPr>
          <w:rStyle w:val="CODEChar"/>
        </w:rPr>
        <w:t>volatile</w:t>
      </w:r>
      <w:r w:rsidRPr="00B75321">
        <w:t xml:space="preserve"> to ensure that all changes to a variable are </w:t>
      </w:r>
      <w:r w:rsidR="005C2BDA">
        <w:t xml:space="preserve">guaranteed to be </w:t>
      </w:r>
      <w:r w:rsidR="00D5466A">
        <w:t>written</w:t>
      </w:r>
      <w:r w:rsidR="00D5466A">
        <w:t xml:space="preserve"> </w:t>
      </w:r>
      <w:r w:rsidR="005C2BDA">
        <w:t xml:space="preserve">immediately to shared memory and thus </w:t>
      </w:r>
      <w:r w:rsidR="009359E2">
        <w:t xml:space="preserve">visible </w:t>
      </w:r>
      <w:r w:rsidRPr="00B75321">
        <w:t xml:space="preserve">to all other </w:t>
      </w:r>
      <w:r>
        <w:t>concurrent objects</w:t>
      </w:r>
      <w:r w:rsidRPr="00B75321">
        <w:t xml:space="preserve"> that can also be accessing the variable. </w:t>
      </w:r>
      <w:r w:rsidR="005C2BDA">
        <w:t xml:space="preserve">It does not guarantee </w:t>
      </w:r>
      <w:r w:rsidR="00793EDA">
        <w:t xml:space="preserve">that updates to the same variable by concurrent entities cannot interleave or create completely wrong values, except for scalar types, including </w:t>
      </w:r>
      <w:r w:rsidR="00793EDA" w:rsidRPr="00013115">
        <w:rPr>
          <w:rFonts w:ascii="Courier New" w:hAnsi="Courier New" w:cs="Courier New"/>
        </w:rPr>
        <w:t>long</w:t>
      </w:r>
      <w:r w:rsidR="00793EDA">
        <w:t xml:space="preserve"> and </w:t>
      </w:r>
      <w:r w:rsidR="00793EDA">
        <w:rPr>
          <w:rFonts w:ascii="Courier New" w:hAnsi="Courier New" w:cs="Courier New"/>
        </w:rPr>
        <w:t>double</w:t>
      </w:r>
      <w:r w:rsidR="00793EDA">
        <w:t>.</w:t>
      </w:r>
    </w:p>
    <w:p w14:paraId="71B5268F" w14:textId="5BE53AA3" w:rsidR="005F00D8" w:rsidRDefault="005F00D8" w:rsidP="003620D6">
      <w:r w:rsidRPr="00B75321">
        <w:t xml:space="preserve">Alternatively, cache-coherence protocols on multiprocessor architectures can serve the same purpose. For example, </w:t>
      </w:r>
      <w:r w:rsidR="00793EDA">
        <w:t>multi-word</w:t>
      </w:r>
      <w:r w:rsidRPr="00B75321">
        <w:t xml:space="preserve"> operations can be problematic since the operation could be performed as </w:t>
      </w:r>
      <w:r w:rsidR="008922C0">
        <w:t>multiple</w:t>
      </w:r>
      <w:r w:rsidR="008922C0" w:rsidRPr="00B75321">
        <w:t xml:space="preserve"> </w:t>
      </w:r>
      <w:r w:rsidRPr="00B75321">
        <w:t xml:space="preserve">separate 32-bit operations in many computers.  </w:t>
      </w:r>
      <w:r w:rsidR="008922C0">
        <w:t>In this situation,</w:t>
      </w:r>
      <w:r w:rsidR="008922C0" w:rsidRPr="00B75321">
        <w:t xml:space="preserve"> </w:t>
      </w:r>
      <w:r w:rsidRPr="00B75321">
        <w:t xml:space="preserve">other threads can read the value after the first write of 32 bits and before </w:t>
      </w:r>
      <w:r w:rsidR="008922C0">
        <w:t xml:space="preserve">further </w:t>
      </w:r>
      <w:r w:rsidRPr="00B75321">
        <w:t>write</w:t>
      </w:r>
      <w:r w:rsidR="008922C0">
        <w:t>s</w:t>
      </w:r>
      <w:r w:rsidRPr="00B75321">
        <w:t xml:space="preserve">, the value could be incorrect. </w:t>
      </w:r>
      <w:r w:rsidR="00880CD1">
        <w:t>In addition, n</w:t>
      </w:r>
      <w:r w:rsidRPr="00B75321">
        <w:t>ote</w:t>
      </w:r>
      <w:r w:rsidR="00880CD1">
        <w:t xml:space="preserve"> </w:t>
      </w:r>
      <w:r w:rsidRPr="00B75321">
        <w:t xml:space="preserve">that </w:t>
      </w:r>
      <w:r w:rsidR="008922C0">
        <w:t xml:space="preserve">instances of classes and composite types </w:t>
      </w:r>
      <w:r w:rsidRPr="00B75321">
        <w:t xml:space="preserve">cannot be declared </w:t>
      </w:r>
      <w:r w:rsidRPr="002024D5">
        <w:rPr>
          <w:rStyle w:val="CODEChar"/>
        </w:rPr>
        <w:t>volatile</w:t>
      </w:r>
      <w:r w:rsidRPr="00B75321">
        <w:t>.</w:t>
      </w:r>
    </w:p>
    <w:p w14:paraId="1E545754" w14:textId="2D0B9885"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B06BBD">
        <w:t>must</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tallyTotal (int </w:t>
      </w:r>
      <w:proofErr w:type="gramStart"/>
      <w:r w:rsidRPr="00B75321">
        <w:t>newValue){</w:t>
      </w:r>
      <w:proofErr w:type="gramEnd"/>
    </w:p>
    <w:p w14:paraId="36BC1B9F" w14:textId="3556B391" w:rsidR="003620D6" w:rsidRPr="00B75321" w:rsidRDefault="003620D6" w:rsidP="002024D5">
      <w:pPr>
        <w:pStyle w:val="CODE"/>
        <w:ind w:left="403" w:firstLine="403"/>
      </w:pPr>
      <w:proofErr w:type="gramStart"/>
      <w:r w:rsidRPr="00B75321">
        <w:t>this.total</w:t>
      </w:r>
      <w:proofErr w:type="gramEnd"/>
      <w:r w:rsidRPr="00B75321">
        <w:t xml:space="preserve"> += newValue;</w:t>
      </w:r>
    </w:p>
    <w:p w14:paraId="697C6AFE" w14:textId="6EDE07C2" w:rsidR="003620D6" w:rsidRPr="00B75321" w:rsidRDefault="003620D6" w:rsidP="00385CFE">
      <w:pPr>
        <w:pStyle w:val="CODE"/>
        <w:ind w:left="403"/>
      </w:pPr>
      <w:r w:rsidRPr="00B75321">
        <w:t>}</w:t>
      </w:r>
    </w:p>
    <w:p w14:paraId="101554C1" w14:textId="77777777" w:rsidR="00385CFE" w:rsidRPr="00B75321" w:rsidRDefault="00385CFE" w:rsidP="002024D5">
      <w:pPr>
        <w:spacing w:after="0"/>
      </w:pPr>
    </w:p>
    <w:p w14:paraId="067B8BF3" w14:textId="574BCD92" w:rsidR="00880CD1" w:rsidRDefault="003620D6" w:rsidP="00385CFE">
      <w:pPr>
        <w:rPr>
          <w:rStyle w:val="CODEChar"/>
        </w:rPr>
      </w:pPr>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ins w:id="1477" w:author="Stephen Michell" w:date="2025-08-27T15:05:00Z">
        <w:r w:rsidR="00880CD1">
          <w:t xml:space="preserve">    </w:t>
        </w:r>
      </w:ins>
      <w:r w:rsidR="001F2944" w:rsidRPr="002024D5">
        <w:rPr>
          <w:rStyle w:val="CODEChar"/>
        </w:rPr>
        <w:t>synchronized(x</w:t>
      </w:r>
      <w:r w:rsidR="00385CFE" w:rsidRPr="00B75321">
        <w:rPr>
          <w:rFonts w:ascii="Courier New" w:hAnsi="Courier New" w:cs="Courier New"/>
          <w:sz w:val="20"/>
          <w:szCs w:val="20"/>
        </w:rPr>
        <w:t>)</w:t>
      </w:r>
      <w:ins w:id="1478" w:author="Stephen Michell" w:date="2025-08-06T16:37:00Z">
        <w:r w:rsidR="00751E1D">
          <w:rPr>
            <w:rFonts w:ascii="Courier New" w:hAnsi="Courier New" w:cs="Courier New"/>
            <w:sz w:val="20"/>
            <w:szCs w:val="20"/>
          </w:rPr>
          <w:t xml:space="preserve"> {</w:t>
        </w:r>
        <w:proofErr w:type="gramStart"/>
        <w:r w:rsidR="00751E1D">
          <w:rPr>
            <w:rFonts w:ascii="Courier New" w:hAnsi="Courier New" w:cs="Courier New"/>
            <w:sz w:val="20"/>
            <w:szCs w:val="20"/>
          </w:rPr>
          <w:t>x.i</w:t>
        </w:r>
        <w:proofErr w:type="gramEnd"/>
        <w:r w:rsidR="00751E1D">
          <w:rPr>
            <w:rFonts w:ascii="Courier New" w:hAnsi="Courier New" w:cs="Courier New"/>
            <w:sz w:val="20"/>
            <w:szCs w:val="20"/>
          </w:rPr>
          <w:t>++}</w:t>
        </w:r>
      </w:ins>
      <w:ins w:id="1479" w:author="McDonagh, Sean" w:date="2025-04-18T03:22:00Z">
        <w:del w:id="1480" w:author="Stephen Michell" w:date="2025-08-06T16:37:00Z">
          <w:r w:rsidR="00385CFE" w:rsidRPr="00B75321" w:rsidDel="00751E1D">
            <w:rPr>
              <w:rFonts w:ascii="Courier New" w:hAnsi="Courier New" w:cs="Courier New"/>
              <w:sz w:val="20"/>
              <w:szCs w:val="20"/>
            </w:rPr>
            <w:delText>,</w:delText>
          </w:r>
        </w:del>
      </w:ins>
      <w:del w:id="1481" w:author="Stephen Michell" w:date="2025-08-06T16:37:00Z">
        <w:r w:rsidR="001F2944" w:rsidRPr="002024D5" w:rsidDel="00751E1D">
          <w:rPr>
            <w:rStyle w:val="CODEChar"/>
          </w:rPr>
          <w:delText>)</w:delText>
        </w:r>
        <w:r w:rsidR="001F2944" w:rsidRPr="00B75321" w:rsidDel="00751E1D">
          <w:rPr>
            <w:rFonts w:ascii="Courier New" w:hAnsi="Courier New" w:cs="Courier New"/>
            <w:sz w:val="20"/>
            <w:szCs w:val="20"/>
          </w:rPr>
          <w:delText xml:space="preserve">; </w:delText>
        </w:r>
      </w:del>
      <w:ins w:id="1482" w:author="McDonagh, Sean" w:date="2025-04-18T03:22:00Z">
        <w:del w:id="1483" w:author="Stephen Michell" w:date="2025-08-06T16:37:00Z">
          <w:r w:rsidR="00385CFE" w:rsidRPr="00B75321" w:rsidDel="00751E1D">
            <w:rPr>
              <w:rFonts w:ascii="Courier New" w:hAnsi="Courier New" w:cs="Courier New"/>
              <w:sz w:val="20"/>
              <w:szCs w:val="20"/>
            </w:rPr>
            <w:delText xml:space="preserve"> </w:delText>
          </w:r>
        </w:del>
      </w:ins>
      <w:del w:id="1484" w:author="Stephen Michell" w:date="2025-08-06T16:37:00Z">
        <w:r w:rsidR="001F2944" w:rsidRPr="002024D5" w:rsidDel="00751E1D">
          <w:rPr>
            <w:rStyle w:val="CODEChar"/>
          </w:rPr>
          <w:delText>x.notify()</w:delText>
        </w:r>
      </w:del>
      <w:r w:rsidR="00751E1D">
        <w:rPr>
          <w:rStyle w:val="CODEChar"/>
        </w:rPr>
        <w:t>.</w:t>
      </w:r>
    </w:p>
    <w:p w14:paraId="52D7DAD3" w14:textId="72BF80AF" w:rsidR="00880CD1" w:rsidRDefault="001F2944" w:rsidP="00385CFE">
      <w:r w:rsidRPr="00B75321">
        <w:t xml:space="preserve"> </w:t>
      </w:r>
      <w:r w:rsidR="00751E1D" w:rsidRPr="00B75321">
        <w:t xml:space="preserve">For conditional waiting to be achieved, Java provides the </w:t>
      </w:r>
      <w:proofErr w:type="gramStart"/>
      <w:r w:rsidR="00751E1D" w:rsidRPr="002024D5">
        <w:rPr>
          <w:rStyle w:val="CODEChar"/>
        </w:rPr>
        <w:t>wait(</w:t>
      </w:r>
      <w:proofErr w:type="gramEnd"/>
      <w:r w:rsidR="00751E1D" w:rsidRPr="002024D5">
        <w:rPr>
          <w:rStyle w:val="CODEChar"/>
        </w:rPr>
        <w:t>)</w:t>
      </w:r>
      <w:r w:rsidR="00751E1D" w:rsidRPr="00B75321">
        <w:t xml:space="preserve"> and </w:t>
      </w:r>
      <w:r w:rsidR="00751E1D" w:rsidRPr="002024D5">
        <w:rPr>
          <w:rStyle w:val="CODEChar"/>
        </w:rPr>
        <w:t>notify()</w:t>
      </w:r>
      <w:r w:rsidR="00751E1D" w:rsidRPr="002024D5">
        <w:t>/</w:t>
      </w:r>
      <w:r w:rsidR="00751E1D" w:rsidRPr="002024D5">
        <w:rPr>
          <w:rStyle w:val="CODEChar"/>
        </w:rPr>
        <w:t>notifyAll()</w:t>
      </w:r>
      <w:r w:rsidR="00751E1D" w:rsidRPr="00B75321">
        <w:t xml:space="preserve"> primitives</w:t>
      </w:r>
      <w:r w:rsidR="00880CD1">
        <w:t>. C</w:t>
      </w:r>
      <w:r w:rsidRPr="00B75321">
        <w:t>all</w:t>
      </w:r>
      <w:r w:rsidR="00880CD1">
        <w:t>s</w:t>
      </w:r>
      <w:r w:rsidRPr="00B75321">
        <w:t xml:space="preserve"> on </w:t>
      </w:r>
      <w:proofErr w:type="gramStart"/>
      <w:r w:rsidRPr="002024D5">
        <w:rPr>
          <w:rStyle w:val="CODEChar"/>
        </w:rPr>
        <w:t>x.notify</w:t>
      </w:r>
      <w:proofErr w:type="gramEnd"/>
      <w:r w:rsidRPr="002024D5">
        <w:rPr>
          <w:rStyle w:val="CODEChar"/>
        </w:rPr>
        <w:t>()</w:t>
      </w:r>
      <w:r w:rsidRPr="00B75321">
        <w:rPr>
          <w:rFonts w:ascii="Courier New" w:hAnsi="Courier New" w:cs="Courier New"/>
          <w:sz w:val="20"/>
          <w:szCs w:val="20"/>
        </w:rPr>
        <w:t xml:space="preserve">, </w:t>
      </w:r>
      <w:r w:rsidRPr="002024D5">
        <w:rPr>
          <w:rStyle w:val="CODEChar"/>
        </w:rPr>
        <w:t>x.notifyAll()</w:t>
      </w:r>
      <w:r w:rsidR="00385CFE" w:rsidRPr="00B75321">
        <w:rPr>
          <w:rStyle w:val="CODEChar"/>
        </w:rPr>
        <w:t>,</w:t>
      </w:r>
      <w:r w:rsidRPr="002024D5">
        <w:t xml:space="preserve"> </w:t>
      </w:r>
      <w:r w:rsidRPr="00B75321">
        <w:t xml:space="preserve">and </w:t>
      </w:r>
      <w:r w:rsidRPr="002024D5">
        <w:rPr>
          <w:rStyle w:val="CODEChar"/>
        </w:rPr>
        <w:t>x.wait()</w:t>
      </w:r>
      <w:r w:rsidRPr="002024D5">
        <w:t xml:space="preserve"> </w:t>
      </w:r>
      <w:r w:rsidR="00880CD1">
        <w:t>require</w:t>
      </w:r>
      <w:r w:rsidRPr="00B75321">
        <w:t xml:space="preserve"> synchronization on object </w:t>
      </w:r>
      <w:r w:rsidRPr="002024D5">
        <w:rPr>
          <w:rStyle w:val="CODEChar"/>
        </w:rPr>
        <w:t>x</w:t>
      </w:r>
      <w:r w:rsidR="00880CD1">
        <w:t xml:space="preserve">; otherwise </w:t>
      </w:r>
      <w:r w:rsidRPr="00B75321">
        <w:t xml:space="preserve"> an exception</w:t>
      </w:r>
      <w:r w:rsidR="00880CD1">
        <w:t xml:space="preserve"> is thrown</w:t>
      </w:r>
      <w:r w:rsidRPr="00B75321">
        <w:t>.</w:t>
      </w:r>
    </w:p>
    <w:p w14:paraId="65217002" w14:textId="5AEE6BE8" w:rsidR="003620D6" w:rsidRPr="00B75321" w:rsidRDefault="00880CD1" w:rsidP="00385CFE">
      <w:r>
        <w:t xml:space="preserve">Note that nested synchronizations on different objects is a frequent source of deadlocks. </w:t>
      </w:r>
    </w:p>
    <w:p w14:paraId="0FB24AB7" w14:textId="36CC1003" w:rsidR="007C61D1" w:rsidRPr="00B75321" w:rsidRDefault="004E6515" w:rsidP="005F00D8">
      <w:r w:rsidRPr="00B75321">
        <w:t xml:space="preserve">Java provides </w:t>
      </w:r>
      <w:r w:rsidR="00880CD1">
        <w:t xml:space="preserve">the </w:t>
      </w:r>
      <w:r w:rsidRPr="00614F62">
        <w:rPr>
          <w:rStyle w:val="CODEChar"/>
        </w:rPr>
        <w:t>private</w:t>
      </w:r>
      <w:r w:rsidRPr="00B75321">
        <w:t xml:space="preserve"> component</w:t>
      </w:r>
      <w:r w:rsidR="00880CD1">
        <w:t xml:space="preserve"> mechanism</w:t>
      </w:r>
      <w:r w:rsidRPr="00B75321">
        <w:t xml:space="preserve"> to disallow direct access to components by users of the class. W</w:t>
      </w:r>
      <w:r w:rsidR="00880CD1">
        <w:t>ith</w:t>
      </w:r>
      <w:r w:rsidRPr="00B75321">
        <w:t xml:space="preserve"> </w:t>
      </w:r>
      <w:r w:rsidR="00880CD1">
        <w:t>private components,</w:t>
      </w:r>
      <w:r w:rsidRPr="00B75321">
        <w:t xml:space="preserve"> the functionality of simple monitors can be achieved</w:t>
      </w:r>
      <w:r w:rsidR="001D74A5" w:rsidRPr="00B75321">
        <w:t xml:space="preserve">, provided that all accesses to </w:t>
      </w:r>
      <w:r w:rsidR="00880CD1">
        <w:t>those</w:t>
      </w:r>
      <w:r w:rsidR="001D74A5" w:rsidRPr="00B75321">
        <w:t xml:space="preserve"> components are performed via synchronized method</w:t>
      </w:r>
      <w:r w:rsidR="00880CD1">
        <w:t>s.</w:t>
      </w:r>
      <w:r w:rsidR="00880CD1" w:rsidRPr="00B75321" w:rsidDel="00880CD1">
        <w:t xml:space="preserve"> </w:t>
      </w:r>
    </w:p>
    <w:p w14:paraId="45E8FC90" w14:textId="3B1172DF" w:rsidR="00874EAE" w:rsidRDefault="00880CD1" w:rsidP="003620D6">
      <w:r>
        <w:t xml:space="preserve">In concurrent systems </w:t>
      </w:r>
      <w:r w:rsidR="008E46C3" w:rsidRPr="00B75321">
        <w:t>the order of execution</w:t>
      </w:r>
      <w:r>
        <w:t xml:space="preserve"> between threads</w:t>
      </w:r>
      <w:r w:rsidR="008E46C3" w:rsidRPr="00B75321">
        <w:t xml:space="preserve"> can be very important. Examination of the source code </w:t>
      </w:r>
      <w:r w:rsidR="004C63E9" w:rsidRPr="00B75321">
        <w:t xml:space="preserve">will </w:t>
      </w:r>
      <w:r w:rsidR="008E46C3" w:rsidRPr="00B75321">
        <w:t>be misleading since compilers</w:t>
      </w:r>
      <w:r w:rsidR="004C63E9" w:rsidRPr="00B75321">
        <w:t xml:space="preserve"> or firmware/hardware </w:t>
      </w:r>
      <w:r w:rsidR="007407CE" w:rsidRPr="00B75321">
        <w:t xml:space="preserve">often </w:t>
      </w:r>
      <w:r w:rsidR="008E46C3" w:rsidRPr="00B75321">
        <w:t>reorder statements to optimize performance</w:t>
      </w:r>
      <w:r w:rsidR="0066367D" w:rsidRPr="00B75321">
        <w:t xml:space="preserve"> within each thread</w:t>
      </w:r>
      <w:r w:rsidR="008E46C3" w:rsidRPr="00B75321">
        <w:t xml:space="preserve">, </w:t>
      </w:r>
      <w:r w:rsidR="0066367D" w:rsidRPr="00B75321">
        <w:t xml:space="preserve">but </w:t>
      </w:r>
      <w:r w:rsidR="007407CE" w:rsidRPr="00B75321">
        <w:t xml:space="preserve">this reordering </w:t>
      </w:r>
      <w:r w:rsidR="008E46C3"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r w:rsidR="00A12DD6">
        <w:t xml:space="preserve"> </w:t>
      </w:r>
      <w:r w:rsidR="00874EAE" w:rsidRPr="00B75321">
        <w:t>synchronization takes place between the threads in question.</w:t>
      </w:r>
      <w:r w:rsidR="003620D6" w:rsidRPr="00B75321" w:rsidDel="003620D6">
        <w:t xml:space="preserve"> </w:t>
      </w:r>
      <w:r w:rsidR="00A12DD6">
        <w:t>Likewise</w:t>
      </w:r>
      <w:r w:rsidR="00B06BBD">
        <w:t>,</w:t>
      </w:r>
      <w:r w:rsidR="00A12DD6">
        <w:t xml:space="preserve"> the order of execution among tasks is unpredictable.</w:t>
      </w:r>
    </w:p>
    <w:p w14:paraId="4AB40209" w14:textId="0AD2F3FF" w:rsidR="00A42B7B" w:rsidRDefault="00A42B7B" w:rsidP="003620D6">
      <w:r>
        <w:t xml:space="preserve">Java provides a collection of thread-safe utilities, such as </w:t>
      </w:r>
      <w:proofErr w:type="gramStart"/>
      <w:r w:rsidRPr="00DE5583">
        <w:rPr>
          <w:rStyle w:val="CODEChar"/>
        </w:rPr>
        <w:t>java.util</w:t>
      </w:r>
      <w:proofErr w:type="gramEnd"/>
      <w:r w:rsidRPr="00DE5583">
        <w:rPr>
          <w:rStyle w:val="CODEChar"/>
        </w:rPr>
        <w:t>.concurrent</w:t>
      </w:r>
      <w:r>
        <w:t xml:space="preserve">, to assist in the creation and management of concurrent data structures and programs </w:t>
      </w:r>
      <w:r w:rsidRPr="00DE5583">
        <w:t xml:space="preserve">that are designed for safe and efficient use by multiple </w:t>
      </w:r>
      <w:r>
        <w:t>concurrent units</w:t>
      </w:r>
      <w:r w:rsidRPr="00DE5583">
        <w:t xml:space="preserve"> without requiring explicit synchronization by the program</w:t>
      </w:r>
      <w:r>
        <w:t>.</w:t>
      </w:r>
    </w:p>
    <w:p w14:paraId="2D82259E" w14:textId="1C409355" w:rsidR="00880CD1" w:rsidRPr="00B75321" w:rsidRDefault="00880CD1" w:rsidP="003620D6">
      <w:r>
        <w:lastRenderedPageBreak/>
        <w:t>A Java-specific vulnerability associated with tasks is that synchronization among tasks can lead to deadlock if the synchronized tasks are submitted to the same executing thread.</w:t>
      </w:r>
    </w:p>
    <w:p w14:paraId="162DEEFD" w14:textId="151DAC7E" w:rsidR="006F42BF" w:rsidRPr="00B75321" w:rsidRDefault="006F42BF" w:rsidP="00B55975">
      <w:pPr>
        <w:pStyle w:val="Heading3"/>
      </w:pPr>
      <w:bookmarkStart w:id="1485" w:name="_Toc196097070"/>
      <w:bookmarkStart w:id="1486" w:name="_Toc196098176"/>
      <w:bookmarkStart w:id="1487" w:name="_Toc196098354"/>
      <w:bookmarkStart w:id="1488" w:name="_Toc196098532"/>
      <w:r w:rsidRPr="00B75321">
        <w:t xml:space="preserve">6.61.2 </w:t>
      </w:r>
      <w:r w:rsidR="001825EB" w:rsidRPr="00B75321">
        <w:t>Avoidance mechanisms for</w:t>
      </w:r>
      <w:r w:rsidRPr="00B75321">
        <w:t xml:space="preserve"> language users</w:t>
      </w:r>
      <w:bookmarkEnd w:id="1485"/>
      <w:bookmarkEnd w:id="1486"/>
      <w:bookmarkEnd w:id="1487"/>
      <w:bookmarkEnd w:id="1488"/>
    </w:p>
    <w:p w14:paraId="6C01A350" w14:textId="7E6C4EC7" w:rsidR="001825EB" w:rsidRPr="00B75321" w:rsidRDefault="001825EB" w:rsidP="00917FCB">
      <w:pPr>
        <w:rPr>
          <w:lang w:bidi="en-US"/>
        </w:rPr>
      </w:pPr>
      <w:r w:rsidRPr="00B75321">
        <w:t>To avoid the vulnerabilities or mitigate their ill effects, Java software developers can:</w:t>
      </w:r>
    </w:p>
    <w:p w14:paraId="68BA1EC9" w14:textId="76CC9D92" w:rsidR="001B231C" w:rsidRPr="00A42B7B" w:rsidRDefault="001825EB" w:rsidP="00A42B7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761BB877" w14:textId="6E882CAC" w:rsidR="00A42B7B" w:rsidRPr="00B75321" w:rsidRDefault="00A42B7B" w:rsidP="00F3075B">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Prefer predefined thread-safe data structures, such as those found in </w:t>
      </w:r>
      <w:proofErr w:type="gramStart"/>
      <w:r w:rsidRPr="00DE5583">
        <w:rPr>
          <w:rStyle w:val="CODEChar"/>
        </w:rPr>
        <w:t>java.util</w:t>
      </w:r>
      <w:proofErr w:type="gramEnd"/>
      <w:r w:rsidRPr="00DE5583">
        <w:rPr>
          <w:rStyle w:val="CODEChar"/>
        </w:rPr>
        <w:t>.concurrent</w:t>
      </w:r>
      <w:r>
        <w:rPr>
          <w:rFonts w:ascii="Calibri" w:eastAsia="Times New Roman" w:hAnsi="Calibri"/>
          <w:bCs/>
        </w:rPr>
        <w:t>, over home-grown implementations.</w:t>
      </w:r>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r w:rsidR="00A12DD6">
        <w:rPr>
          <w:rFonts w:ascii="Calibri" w:eastAsia="Times New Roman" w:hAnsi="Calibri"/>
          <w:bCs/>
        </w:rPr>
        <w:t>.</w:t>
      </w:r>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r w:rsidR="00A12DD6">
        <w:rPr>
          <w:rFonts w:ascii="Calibri" w:eastAsia="Times New Roman" w:hAnsi="Calibri"/>
          <w:bCs/>
        </w:rPr>
        <w:t xml:space="preserve"> to force access by (synchronized) method calls only</w:t>
      </w:r>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DE5583"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614F62"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When</w:t>
      </w:r>
      <w:r w:rsidR="00A12DD6">
        <w:rPr>
          <w:rFonts w:ascii="Calibri" w:eastAsia="Times New Roman" w:hAnsi="Calibri"/>
          <w:bCs/>
        </w:rPr>
        <w:t xml:space="preserve"> a synchronous call </w:t>
      </w:r>
      <w:r w:rsidR="00097257">
        <w:rPr>
          <w:rFonts w:ascii="Calibri" w:eastAsia="Times New Roman" w:hAnsi="Calibri"/>
          <w:bCs/>
        </w:rPr>
        <w:t xml:space="preserve">includes calls on </w:t>
      </w:r>
      <w:r w:rsidR="00097257" w:rsidRPr="00DE5583">
        <w:rPr>
          <w:rStyle w:val="CODEChar"/>
        </w:rPr>
        <w:t>wait</w:t>
      </w:r>
      <w:r w:rsidR="00097257">
        <w:rPr>
          <w:rFonts w:ascii="Calibri" w:eastAsia="Times New Roman" w:hAnsi="Calibri"/>
          <w:bCs/>
        </w:rPr>
        <w:t xml:space="preserve"> </w:t>
      </w:r>
      <w:r>
        <w:rPr>
          <w:rFonts w:ascii="Calibri" w:eastAsia="Times New Roman" w:hAnsi="Calibri"/>
          <w:bCs/>
        </w:rPr>
        <w:t xml:space="preserve">on internal state of </w:t>
      </w:r>
      <w:r w:rsidR="00097257">
        <w:rPr>
          <w:rFonts w:ascii="Calibri" w:eastAsia="Times New Roman" w:hAnsi="Calibri"/>
          <w:bCs/>
        </w:rPr>
        <w:t xml:space="preserve">the synchronized object, </w:t>
      </w:r>
      <w:r>
        <w:rPr>
          <w:rFonts w:ascii="Calibri" w:eastAsia="Times New Roman" w:hAnsi="Calibri"/>
          <w:bCs/>
        </w:rPr>
        <w:t xml:space="preserve">call </w:t>
      </w:r>
      <w:proofErr w:type="gramStart"/>
      <w:r w:rsidRPr="00DE5583">
        <w:rPr>
          <w:rStyle w:val="CODEChar"/>
        </w:rPr>
        <w:t>notifyAll(</w:t>
      </w:r>
      <w:proofErr w:type="gramEnd"/>
      <w:r w:rsidRPr="00DE5583">
        <w:rPr>
          <w:rStyle w:val="CODEChar"/>
        </w:rPr>
        <w:t>)</w:t>
      </w:r>
      <w:r>
        <w:rPr>
          <w:rFonts w:ascii="Calibri" w:eastAsia="Times New Roman" w:hAnsi="Calibri"/>
          <w:bCs/>
        </w:rPr>
        <w:t xml:space="preserve"> as the last statement in </w:t>
      </w:r>
      <w:r w:rsidR="00097257">
        <w:rPr>
          <w:rFonts w:ascii="Calibri" w:eastAsia="Times New Roman" w:hAnsi="Calibri"/>
          <w:bCs/>
        </w:rPr>
        <w:t xml:space="preserve">all operations on the synchronized object so that all other waiting concurrent objects can </w:t>
      </w:r>
      <w:r>
        <w:rPr>
          <w:rFonts w:ascii="Calibri" w:eastAsia="Times New Roman" w:hAnsi="Calibri"/>
          <w:bCs/>
        </w:rPr>
        <w:t>proceed.</w:t>
      </w:r>
    </w:p>
    <w:p w14:paraId="2840D4E8" w14:textId="5CCC2003" w:rsidR="00880CD1" w:rsidRPr="00B75321" w:rsidRDefault="00880CD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Ensure that tasks potentially allocated to the same thread need no synchronization.</w:t>
      </w:r>
    </w:p>
    <w:p w14:paraId="7E48160F" w14:textId="17DB36C5" w:rsidR="006F42BF" w:rsidRPr="00B75321" w:rsidRDefault="006F42BF" w:rsidP="00D70FA1">
      <w:pPr>
        <w:pStyle w:val="Heading2"/>
        <w:rPr>
          <w:lang w:val="en-CA"/>
        </w:rPr>
      </w:pPr>
      <w:bookmarkStart w:id="1489" w:name="_Toc358896439"/>
      <w:bookmarkStart w:id="1490" w:name="_Ref411808187"/>
      <w:bookmarkStart w:id="1491" w:name="_Ref411808224"/>
      <w:bookmarkStart w:id="1492" w:name="_Ref411809438"/>
      <w:bookmarkStart w:id="1493" w:name="_Toc514522060"/>
      <w:bookmarkStart w:id="1494" w:name="_Toc196097071"/>
      <w:bookmarkStart w:id="1495" w:name="_Toc196098177"/>
      <w:bookmarkStart w:id="1496" w:name="_Toc196098355"/>
      <w:bookmarkStart w:id="1497" w:name="_Toc196098533"/>
      <w:bookmarkStart w:id="1498" w:name="_Toc196110498"/>
      <w:bookmarkStart w:id="1499" w:name="_Toc198036497"/>
      <w:bookmarkStart w:id="1500" w:name="_Hlk197991269"/>
      <w:r w:rsidRPr="00B75321">
        <w:rPr>
          <w:lang w:val="en-CA"/>
        </w:rPr>
        <w:t>6.62 Concurrency – Premature termination [CGS]</w:t>
      </w:r>
      <w:bookmarkEnd w:id="1489"/>
      <w:bookmarkEnd w:id="1490"/>
      <w:bookmarkEnd w:id="1491"/>
      <w:bookmarkEnd w:id="1492"/>
      <w:bookmarkEnd w:id="1493"/>
      <w:bookmarkEnd w:id="1494"/>
      <w:bookmarkEnd w:id="1495"/>
      <w:bookmarkEnd w:id="1496"/>
      <w:bookmarkEnd w:id="1497"/>
      <w:bookmarkEnd w:id="1498"/>
      <w:bookmarkEnd w:id="1499"/>
      <w:r w:rsidRPr="00B75321">
        <w:rPr>
          <w:lang w:val="en-CA"/>
        </w:rPr>
        <w:fldChar w:fldCharType="begin"/>
      </w:r>
      <w:r w:rsidRPr="00B75321">
        <w:instrText xml:space="preserve"> XE </w:instrText>
      </w:r>
      <w:r w:rsidR="0076307A" w:rsidRPr="00B75321">
        <w:instrText>“</w:instrText>
      </w:r>
      <w:r w:rsidRPr="00B75321">
        <w:instrText>Language Vulnerabilities: Concurrency – Premature termination [CGS]</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CGS – Concurrency – Premature termination</w:instrText>
      </w:r>
      <w:r w:rsidR="0076307A" w:rsidRPr="00B75321">
        <w:instrText>”</w:instrText>
      </w:r>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1501" w:name="_Toc196097072"/>
      <w:bookmarkStart w:id="1502" w:name="_Toc196098178"/>
      <w:bookmarkStart w:id="1503" w:name="_Toc196098356"/>
      <w:bookmarkStart w:id="1504" w:name="_Toc196098534"/>
      <w:bookmarkEnd w:id="1500"/>
      <w:r w:rsidRPr="00B75321">
        <w:t>6.62.1 Applicability to language</w:t>
      </w:r>
      <w:bookmarkEnd w:id="1501"/>
      <w:bookmarkEnd w:id="1502"/>
      <w:bookmarkEnd w:id="1503"/>
      <w:bookmarkEnd w:id="1504"/>
    </w:p>
    <w:p w14:paraId="06C3AFA6" w14:textId="67B0E3FC" w:rsidR="002275ED" w:rsidRPr="00B75321" w:rsidRDefault="009148EA" w:rsidP="00F3075B">
      <w:pPr>
        <w:widowControl w:val="0"/>
        <w:suppressLineNumbers/>
        <w:overflowPunct w:val="0"/>
        <w:adjustRightInd w:val="0"/>
        <w:spacing w:after="0"/>
        <w:contextualSpacing/>
      </w:pPr>
      <w:commentRangeStart w:id="1505"/>
      <w:commentRangeStart w:id="1506"/>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1505"/>
      <w:r w:rsidR="000507E6" w:rsidRPr="00B75321">
        <w:rPr>
          <w:rStyle w:val="CommentReference"/>
        </w:rPr>
        <w:commentReference w:id="1505"/>
      </w:r>
      <w:commentRangeEnd w:id="1506"/>
      <w:r w:rsidR="008D23B8" w:rsidRPr="00B75321">
        <w:rPr>
          <w:rStyle w:val="CommentReference"/>
        </w:rPr>
        <w:commentReference w:id="1506"/>
      </w:r>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pPr>
      <w:r w:rsidRPr="00B75321">
        <w:t xml:space="preserve">Threads that exit unexpectedly are vulnerable to the issues raised in </w:t>
      </w:r>
      <w:r w:rsidRPr="00B75321">
        <w:rPr>
          <w:lang w:bidi="en-US"/>
        </w:rPr>
        <w:t>ISO/IEC 24772-1:2024</w:t>
      </w:r>
      <w:r w:rsidRPr="00B75321">
        <w:t xml:space="preserve"> 6.62.3. Premature termination </w:t>
      </w:r>
      <w:proofErr w:type="gramStart"/>
      <w:r w:rsidRPr="00B75321">
        <w:t>as a result of</w:t>
      </w:r>
      <w:proofErr w:type="gramEnd"/>
      <w:r w:rsidRPr="00B75321">
        <w:t xml:space="preserve"> an unexpected exception can be handled either by a per-thread static method set by </w:t>
      </w:r>
      <w:r w:rsidRPr="00B75321">
        <w:rPr>
          <w:rStyle w:val="CODEChar"/>
        </w:rPr>
        <w:t>Thread.setUncaughtExceptionHandler</w:t>
      </w:r>
      <w:r w:rsidRPr="00B75321">
        <w:rPr>
          <w:rFonts w:ascii="Courier New" w:hAnsi="Courier New" w:cs="Courier New"/>
        </w:rPr>
        <w:t>()</w:t>
      </w:r>
      <w:r w:rsidRPr="00B75321">
        <w:t xml:space="preserve">, or by a static </w:t>
      </w:r>
      <w:r w:rsidRPr="00B75321">
        <w:rPr>
          <w:rStyle w:val="CODEChar"/>
        </w:rPr>
        <w:t>ThreadGroup</w:t>
      </w:r>
      <w:r w:rsidRPr="00B75321">
        <w:t xml:space="preserve"> method optionally set by </w:t>
      </w:r>
      <w:r w:rsidRPr="00B75321">
        <w:rPr>
          <w:rStyle w:val="CODEChar"/>
        </w:rPr>
        <w:t>ThreadGroup.setDefaultUncaughtExceptionHandler()</w:t>
      </w:r>
      <w:r w:rsidRPr="00B75321">
        <w:t>. In either case, no notifications to other threads occur unless explicitly programmed. As a remedy, the thread that is terminating can have the relevant exception handler installed and can use normal thread notifications.</w:t>
      </w:r>
    </w:p>
    <w:p w14:paraId="18683B11" w14:textId="77777777" w:rsidR="001746B6" w:rsidRPr="00B75321" w:rsidRDefault="001746B6" w:rsidP="00A55502">
      <w:pPr>
        <w:widowControl w:val="0"/>
        <w:suppressLineNumbers/>
        <w:overflowPunct w:val="0"/>
        <w:adjustRightInd w:val="0"/>
        <w:spacing w:after="0"/>
        <w:contextualSpacing/>
      </w:pPr>
    </w:p>
    <w:p w14:paraId="5C12EFC7" w14:textId="34510CE7" w:rsidR="00880CD1" w:rsidRDefault="00880CD1" w:rsidP="00880CD1">
      <w:pPr>
        <w:widowControl w:val="0"/>
        <w:suppressLineNumbers/>
        <w:overflowPunct w:val="0"/>
        <w:adjustRightInd w:val="0"/>
        <w:spacing w:after="0"/>
        <w:contextualSpacing/>
      </w:pPr>
      <w:r>
        <w:t>The</w:t>
      </w:r>
      <w:r w:rsidR="00D80877" w:rsidRPr="00B75321">
        <w:t xml:space="preserve"> thread group </w:t>
      </w:r>
      <w:r w:rsidR="008F75A9" w:rsidRPr="00B75321">
        <w:t>feature</w:t>
      </w:r>
      <w:r w:rsidR="00614F62">
        <w:t>,</w:t>
      </w:r>
      <w:r w:rsidR="000307A8" w:rsidRPr="00B75321">
        <w:t xml:space="preserve"> as documented in </w:t>
      </w:r>
      <w:r w:rsidR="000307A8" w:rsidRPr="002024D5">
        <w:rPr>
          <w:u w:val="single"/>
        </w:rPr>
        <w:t>6.59</w:t>
      </w:r>
      <w:r w:rsidR="00DA7ED3" w:rsidRPr="002024D5">
        <w:rPr>
          <w:u w:val="single"/>
        </w:rPr>
        <w:t xml:space="preserve"> Concurrency – Activation [CGA]</w:t>
      </w:r>
      <w:r w:rsidR="00614F62">
        <w:rPr>
          <w:u w:val="single"/>
        </w:rPr>
        <w:t>,</w:t>
      </w:r>
      <w:r>
        <w:rPr>
          <w:u w:val="single"/>
        </w:rPr>
        <w:t xml:space="preserve"> </w:t>
      </w:r>
      <w:r w:rsidR="00614F62">
        <w:rPr>
          <w:u w:val="single"/>
        </w:rPr>
        <w:t xml:space="preserve">which </w:t>
      </w:r>
      <w:r>
        <w:rPr>
          <w:u w:val="single"/>
        </w:rPr>
        <w:t>recommends against using this capability</w:t>
      </w:r>
      <w:r w:rsidR="00614F62">
        <w:t xml:space="preserve"> since</w:t>
      </w:r>
      <w:r>
        <w:t xml:space="preserve"> many of its methods are deprecated. One remaining method, however, </w:t>
      </w:r>
      <w:r w:rsidR="00EF5489" w:rsidRPr="002024D5">
        <w:rPr>
          <w:rStyle w:val="CODEChar"/>
        </w:rPr>
        <w:t>ThreadGroup.uncaughtException()</w:t>
      </w:r>
      <w:r w:rsidR="00EF5489" w:rsidRPr="00B75321">
        <w:t xml:space="preserve"> is called by the Java virtual machine when a thread terminates with an uncaught exception.</w:t>
      </w:r>
      <w:r w:rsidR="000307A8" w:rsidRPr="00B75321">
        <w:t xml:space="preserve"> This provides an opportunity to notify other threads about the demise of the terminated thread</w:t>
      </w:r>
      <w:r>
        <w:t xml:space="preserve"> and can be considered in any shutdown and recovery processing.</w:t>
      </w:r>
    </w:p>
    <w:p w14:paraId="3D37A63E" w14:textId="4D035590" w:rsidR="007E75E9" w:rsidRPr="00B75321" w:rsidRDefault="00880CD1" w:rsidP="00614F62">
      <w:pPr>
        <w:widowControl w:val="0"/>
        <w:suppressLineNumbers/>
        <w:overflowPunct w:val="0"/>
        <w:adjustRightInd w:val="0"/>
        <w:spacing w:after="0"/>
        <w:contextualSpacing/>
      </w:pPr>
      <w:r w:rsidRPr="00B75321" w:rsidDel="00880CD1">
        <w:t xml:space="preserve"> </w:t>
      </w:r>
    </w:p>
    <w:p w14:paraId="575E40B3" w14:textId="6BC7CB2E" w:rsidR="001746B6" w:rsidRPr="00B75321" w:rsidRDefault="00FE46A5" w:rsidP="002024D5">
      <w:pPr>
        <w:spacing w:after="200"/>
      </w:pPr>
      <w:r w:rsidRPr="00B75321">
        <w:lastRenderedPageBreak/>
        <w:t xml:space="preserve">The </w:t>
      </w:r>
      <w:r w:rsidRPr="002024D5">
        <w:rPr>
          <w:rStyle w:val="CODEChar"/>
        </w:rPr>
        <w:t>CompletableFuture</w:t>
      </w:r>
      <w:r w:rsidRPr="00B75321">
        <w:t xml:space="preserve"> class contai</w:t>
      </w:r>
      <w:r w:rsidR="00AB3C68" w:rsidRPr="00B75321">
        <w:t>n</w:t>
      </w:r>
      <w:r w:rsidRPr="00B75321">
        <w:t xml:space="preserve">s methods for composing, combining, and executing asynchronous computation. </w:t>
      </w:r>
      <w:r w:rsidR="007E75E9">
        <w:t xml:space="preserve">A task that is terminated by an exception </w:t>
      </w:r>
      <w:del w:id="1507" w:author="Stephen Michell" w:date="2025-10-08T16:48:00Z">
        <w:r w:rsidR="007E75E9" w:rsidDel="00D5466A">
          <w:delText>re</w:delText>
        </w:r>
      </w:del>
      <w:ins w:id="1508" w:author="Stephen Michell" w:date="2025-10-08T16:49:00Z">
        <w:r w:rsidR="00D5466A">
          <w:t>throws</w:t>
        </w:r>
      </w:ins>
      <w:del w:id="1509" w:author="Stephen Michell" w:date="2025-10-08T16:49:00Z">
        <w:r w:rsidR="007E75E9" w:rsidDel="00D5466A">
          <w:delText>raises</w:delText>
        </w:r>
      </w:del>
      <w:r w:rsidR="007E75E9">
        <w:t xml:space="preserve"> </w:t>
      </w:r>
      <w:del w:id="1510" w:author="Stephen Michell" w:date="2025-10-08T16:49:00Z">
        <w:r w:rsidR="007E75E9" w:rsidDel="00D5466A">
          <w:delText xml:space="preserve">the </w:delText>
        </w:r>
      </w:del>
      <w:ins w:id="1511" w:author="Stephen Michell" w:date="2025-10-08T16:48:00Z">
        <w:r w:rsidR="00D5466A" w:rsidRPr="00D5466A">
          <w:rPr>
            <w:rStyle w:val="CODEChar"/>
            <w:rPrChange w:id="1512" w:author="Stephen Michell" w:date="2025-10-08T16:48:00Z">
              <w:rPr/>
            </w:rPrChange>
          </w:rPr>
          <w:t>ExecutionException</w:t>
        </w:r>
        <w:r w:rsidR="00D5466A">
          <w:t xml:space="preserve"> </w:t>
        </w:r>
      </w:ins>
      <w:del w:id="1513" w:author="Stephen Michell" w:date="2025-10-08T16:49:00Z">
        <w:r w:rsidR="007E75E9" w:rsidDel="00D5466A">
          <w:delText xml:space="preserve">exception </w:delText>
        </w:r>
      </w:del>
      <w:r w:rsidR="007E75E9">
        <w:t xml:space="preserve">when </w:t>
      </w:r>
      <w:r w:rsidR="0018234D">
        <w:t xml:space="preserve">the result of </w:t>
      </w:r>
      <w:r w:rsidR="007E75E9">
        <w:t xml:space="preserve">its future is retrieved. </w:t>
      </w:r>
      <w:r w:rsidR="0018234D">
        <w:t>To avoid being caught by such an exception t</w:t>
      </w:r>
      <w:r w:rsidR="001D74A5" w:rsidRPr="00B75321">
        <w:t xml:space="preserve">he </w:t>
      </w:r>
      <w:r w:rsidR="00CE183E" w:rsidRPr="002024D5">
        <w:rPr>
          <w:rStyle w:val="CODEChar"/>
        </w:rPr>
        <w:t>CompletableFuture</w:t>
      </w:r>
      <w:r w:rsidR="006903DA" w:rsidRPr="002024D5">
        <w:t xml:space="preserve"> class </w:t>
      </w:r>
      <w:r w:rsidR="007E75E9">
        <w:t xml:space="preserve">contains </w:t>
      </w:r>
      <w:r w:rsidR="002B3D23" w:rsidRPr="00B75321">
        <w:t xml:space="preserve">the method </w:t>
      </w:r>
      <w:proofErr w:type="gramStart"/>
      <w:r w:rsidR="002B3D23" w:rsidRPr="00B75321">
        <w:rPr>
          <w:rFonts w:ascii="Courier New" w:hAnsi="Courier New" w:cs="Courier New"/>
          <w:sz w:val="20"/>
          <w:szCs w:val="20"/>
        </w:rPr>
        <w:t>isCompletedExceptionally(</w:t>
      </w:r>
      <w:proofErr w:type="gramEnd"/>
      <w:r w:rsidR="002B3D23" w:rsidRPr="00B75321">
        <w:rPr>
          <w:rFonts w:ascii="Courier New" w:hAnsi="Courier New" w:cs="Courier New"/>
          <w:sz w:val="20"/>
          <w:szCs w:val="20"/>
        </w:rPr>
        <w:t>)</w:t>
      </w:r>
      <w:r w:rsidR="006903DA" w:rsidRPr="002024D5">
        <w:t xml:space="preserve"> </w:t>
      </w:r>
      <w:r w:rsidR="0018234D">
        <w:t>that</w:t>
      </w:r>
      <w:r w:rsidR="002B3D23" w:rsidRPr="00B75321">
        <w:t xml:space="preserve"> can be used to determine </w:t>
      </w:r>
      <w:r w:rsidR="007E75E9">
        <w:t>whether</w:t>
      </w:r>
      <w:r w:rsidR="002B3D23" w:rsidRPr="00B75321">
        <w:t xml:space="preserve"> </w:t>
      </w:r>
      <w:r w:rsidRPr="00B75321">
        <w:t xml:space="preserve">the </w:t>
      </w:r>
      <w:r w:rsidRPr="002024D5">
        <w:rPr>
          <w:rStyle w:val="CODEChar"/>
        </w:rPr>
        <w:t>CompletableFuture</w:t>
      </w:r>
      <w:r w:rsidRPr="00B75321">
        <w:t xml:space="preserve"> </w:t>
      </w:r>
      <w:r w:rsidR="002B3D23" w:rsidRPr="00B75321">
        <w:t>completed in any exceptional fashion.</w:t>
      </w:r>
      <w:r w:rsidR="007E75E9">
        <w:t xml:space="preserve"> </w:t>
      </w:r>
    </w:p>
    <w:p w14:paraId="4FBC6632" w14:textId="798C687F" w:rsidR="001746B6" w:rsidDel="00D5466A" w:rsidRDefault="001746B6" w:rsidP="008D33D0">
      <w:pPr>
        <w:widowControl w:val="0"/>
        <w:suppressLineNumbers/>
        <w:overflowPunct w:val="0"/>
        <w:adjustRightInd w:val="0"/>
        <w:spacing w:after="0"/>
        <w:contextualSpacing/>
        <w:rPr>
          <w:del w:id="1514" w:author="Stephen Michell" w:date="2025-10-08T16:50:00Z"/>
        </w:rPr>
      </w:pPr>
      <w:commentRangeStart w:id="1515"/>
      <w:commentRangeStart w:id="1516"/>
      <w:r w:rsidRPr="00B75321">
        <w:t xml:space="preserve">Java provides the </w:t>
      </w:r>
      <w:proofErr w:type="gramStart"/>
      <w:r w:rsidRPr="00B75321">
        <w:rPr>
          <w:rStyle w:val="CODEChar"/>
        </w:rPr>
        <w:t>java.lang</w:t>
      </w:r>
      <w:proofErr w:type="gramEnd"/>
      <w:r w:rsidRPr="00B75321">
        <w:rPr>
          <w:rStyle w:val="CODEChar"/>
        </w:rPr>
        <w:t>.Thread.isAlive()</w:t>
      </w:r>
      <w:r w:rsidRPr="00B75321">
        <w:t xml:space="preserve"> method to test if a thread is alive. The method will return </w:t>
      </w:r>
      <w:r w:rsidRPr="00B75321">
        <w:rPr>
          <w:rStyle w:val="CODEChar"/>
        </w:rPr>
        <w:t>true</w:t>
      </w:r>
      <w:r w:rsidRPr="00B75321">
        <w:t xml:space="preserve"> if the thread is alive and </w:t>
      </w:r>
      <w:r w:rsidRPr="00B75321">
        <w:rPr>
          <w:rStyle w:val="CODEChar"/>
        </w:rPr>
        <w:t>false</w:t>
      </w:r>
      <w:r w:rsidRPr="00B75321">
        <w:t xml:space="preserve"> otherwise. This allows the thread to be monitored to </w:t>
      </w:r>
      <w:r w:rsidR="00880CD1">
        <w:t>determine if the thread has been started and is</w:t>
      </w:r>
      <w:r w:rsidRPr="00B75321">
        <w:t xml:space="preserve"> still functioning.</w:t>
      </w:r>
      <w:commentRangeEnd w:id="1515"/>
      <w:r w:rsidRPr="00B75321">
        <w:rPr>
          <w:rStyle w:val="CommentReference"/>
        </w:rPr>
        <w:commentReference w:id="1515"/>
      </w:r>
      <w:commentRangeEnd w:id="1516"/>
      <w:r w:rsidR="00A319B3">
        <w:rPr>
          <w:rStyle w:val="CommentReference"/>
        </w:rPr>
        <w:commentReference w:id="1516"/>
      </w:r>
      <w:r w:rsidRPr="00B75321">
        <w:t xml:space="preserve"> Note that a call to </w:t>
      </w:r>
      <w:r w:rsidRPr="00B75321">
        <w:rPr>
          <w:rStyle w:val="CODEChar"/>
        </w:rPr>
        <w:t>Thread</w:t>
      </w:r>
      <w:r w:rsidR="00B36770">
        <w:rPr>
          <w:rStyle w:val="CODEChar"/>
        </w:rPr>
        <w:t>.i</w:t>
      </w:r>
      <w:r w:rsidRPr="00B75321">
        <w:rPr>
          <w:rStyle w:val="CODEChar"/>
        </w:rPr>
        <w:t>sAlive</w:t>
      </w:r>
      <w:r w:rsidR="00B36770">
        <w:rPr>
          <w:rStyle w:val="CODEChar"/>
        </w:rPr>
        <w:t>()</w:t>
      </w:r>
      <w:r w:rsidRPr="00B75321">
        <w:t xml:space="preserve"> is asynchronous with the execution of the thread being </w:t>
      </w:r>
      <w:proofErr w:type="gramStart"/>
      <w:r w:rsidRPr="00B75321">
        <w:t xml:space="preserve">queried, </w:t>
      </w:r>
      <w:r w:rsidR="00635192">
        <w:t>and</w:t>
      </w:r>
      <w:proofErr w:type="gramEnd"/>
      <w:r w:rsidRPr="00B75321">
        <w:t xml:space="preserve"> is subject to a race condition with the </w:t>
      </w:r>
      <w:r w:rsidR="00880CD1">
        <w:t xml:space="preserve">starting and </w:t>
      </w:r>
      <w:r w:rsidRPr="00B75321">
        <w:t>termination of the queried thread.</w:t>
      </w:r>
      <w:r w:rsidR="0018234D">
        <w:t xml:space="preserve"> </w:t>
      </w:r>
      <w:r w:rsidR="00880CD1">
        <w:t xml:space="preserve">The call can be safely used if the thread under consideration has </w:t>
      </w:r>
      <w:proofErr w:type="gramStart"/>
      <w:r w:rsidR="00880CD1">
        <w:t>started</w:t>
      </w:r>
      <w:proofErr w:type="gramEnd"/>
      <w:r w:rsidR="00880CD1">
        <w:t xml:space="preserve"> and the only determination is if it is still executing.</w:t>
      </w:r>
      <w:ins w:id="1518" w:author="Stephen Michell" w:date="2025-10-08T16:59:00Z">
        <w:r w:rsidR="00D5466A">
          <w:t xml:space="preserve"> (???)</w:t>
        </w:r>
      </w:ins>
    </w:p>
    <w:p w14:paraId="16778108" w14:textId="77777777" w:rsidR="007E75E9" w:rsidRDefault="007E75E9"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1519" w:name="_Toc196097073"/>
      <w:bookmarkStart w:id="1520" w:name="_Toc196098179"/>
      <w:bookmarkStart w:id="1521" w:name="_Toc196098357"/>
      <w:bookmarkStart w:id="1522" w:name="_Toc196098535"/>
      <w:r w:rsidRPr="00B75321">
        <w:t xml:space="preserve">6.62.2 </w:t>
      </w:r>
      <w:r w:rsidR="001825EB" w:rsidRPr="00B75321">
        <w:t>Avoidance mechanisms for</w:t>
      </w:r>
      <w:r w:rsidRPr="00B75321">
        <w:t xml:space="preserve"> language users</w:t>
      </w:r>
      <w:bookmarkEnd w:id="1519"/>
      <w:bookmarkEnd w:id="1520"/>
      <w:bookmarkEnd w:id="1521"/>
      <w:bookmarkEnd w:id="1522"/>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523"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3E87FB0B" w:rsidR="006F42BF" w:rsidRPr="00B75321" w:rsidRDefault="00880CD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w:t>
      </w:r>
      <w:r w:rsidRPr="00B75321">
        <w:rPr>
          <w:rFonts w:ascii="Calibri" w:eastAsia="Times New Roman" w:hAnsi="Calibri"/>
          <w:bCs/>
        </w:rPr>
        <w:t xml:space="preserve"> </w:t>
      </w:r>
      <w:r w:rsidR="002275ED" w:rsidRPr="00B75321">
        <w:rPr>
          <w:rFonts w:ascii="Calibri" w:eastAsia="Times New Roman" w:hAnsi="Calibri"/>
          <w:bCs/>
        </w:rPr>
        <w:t xml:space="preserve">the </w:t>
      </w:r>
      <w:proofErr w:type="gramStart"/>
      <w:r w:rsidR="002275ED" w:rsidRPr="002024D5">
        <w:rPr>
          <w:rStyle w:val="CODEChar"/>
        </w:rPr>
        <w:t>java</w:t>
      </w:r>
      <w:r w:rsidR="002275ED" w:rsidRPr="002024D5">
        <w:rPr>
          <w:rStyle w:val="CODEChar"/>
          <w:rFonts w:eastAsiaTheme="minorEastAsia"/>
        </w:rPr>
        <w:t>.</w:t>
      </w:r>
      <w:r w:rsidR="002275ED" w:rsidRPr="002024D5">
        <w:rPr>
          <w:rStyle w:val="CODEChar"/>
        </w:rPr>
        <w:t>lang</w:t>
      </w:r>
      <w:proofErr w:type="gramEnd"/>
      <w:r w:rsidR="002275ED" w:rsidRPr="002024D5">
        <w:rPr>
          <w:rStyle w:val="CODEChar"/>
          <w:rFonts w:eastAsiaTheme="minorEastAsia"/>
        </w:rPr>
        <w:t>.</w:t>
      </w:r>
      <w:r w:rsidR="002275ED" w:rsidRPr="002024D5">
        <w:rPr>
          <w:rStyle w:val="CODEChar"/>
        </w:rPr>
        <w:t>Thread</w:t>
      </w:r>
      <w:r w:rsidR="002275ED" w:rsidRPr="002024D5">
        <w:rPr>
          <w:rStyle w:val="CODEChar"/>
          <w:rFonts w:eastAsiaTheme="minorEastAsia"/>
        </w:rPr>
        <w:t>.</w:t>
      </w:r>
      <w:r w:rsidR="002275ED" w:rsidRPr="002024D5">
        <w:rPr>
          <w:rStyle w:val="CODEChar"/>
        </w:rPr>
        <w:t>isAlive()</w:t>
      </w:r>
      <w:r w:rsidR="002275ED" w:rsidRPr="002024D5">
        <w:t xml:space="preserve"> </w:t>
      </w:r>
      <w:r w:rsidR="002275ED" w:rsidRPr="00B75321">
        <w:rPr>
          <w:rFonts w:ascii="Calibri" w:eastAsia="Times New Roman" w:hAnsi="Calibri"/>
          <w:bCs/>
        </w:rPr>
        <w:t xml:space="preserve">method </w:t>
      </w:r>
      <w:r>
        <w:rPr>
          <w:rFonts w:ascii="Calibri" w:eastAsia="Times New Roman" w:hAnsi="Calibri"/>
          <w:bCs/>
        </w:rPr>
        <w:t xml:space="preserve"> with caution </w:t>
      </w:r>
      <w:r w:rsidR="002275ED" w:rsidRPr="00B75321">
        <w:rPr>
          <w:rFonts w:ascii="Calibri" w:eastAsia="Times New Roman" w:hAnsi="Calibri"/>
          <w:bCs/>
        </w:rPr>
        <w:t xml:space="preserve">to </w:t>
      </w:r>
      <w:r w:rsidR="00835EFF">
        <w:rPr>
          <w:rFonts w:ascii="Calibri" w:eastAsia="Times New Roman" w:hAnsi="Calibri"/>
          <w:bCs/>
        </w:rPr>
        <w:t xml:space="preserve">determine </w:t>
      </w:r>
      <w:r w:rsidR="002275ED" w:rsidRPr="00B75321">
        <w:rPr>
          <w:rFonts w:ascii="Calibri" w:eastAsia="Times New Roman" w:hAnsi="Calibri"/>
          <w:bCs/>
        </w:rPr>
        <w:t xml:space="preserve">if a thread is </w:t>
      </w:r>
      <w:r w:rsidR="00835EFF">
        <w:rPr>
          <w:rFonts w:ascii="Calibri" w:eastAsia="Times New Roman" w:hAnsi="Calibri"/>
          <w:bCs/>
        </w:rPr>
        <w:t>already terminated</w:t>
      </w:r>
      <w:r>
        <w:rPr>
          <w:rFonts w:ascii="Calibri" w:eastAsia="Times New Roman" w:hAnsi="Calibri"/>
          <w:bCs/>
        </w:rPr>
        <w:t>, being aware that the call is subject to race conditions.</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r w:rsidR="008F75A9" w:rsidRPr="002024D5">
        <w:rPr>
          <w:rStyle w:val="CODEChar"/>
          <w:rFonts w:eastAsiaTheme="minorEastAsia"/>
        </w:rPr>
        <w:t>ExecutorService</w:t>
      </w:r>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6D50405F"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gramStart"/>
      <w:r w:rsidRPr="002024D5">
        <w:rPr>
          <w:rStyle w:val="CODEChar"/>
          <w:rFonts w:eastAsiaTheme="minorEastAsia"/>
        </w:rPr>
        <w:t>java.util</w:t>
      </w:r>
      <w:proofErr w:type="gramEnd"/>
      <w:r w:rsidRPr="002024D5">
        <w:rPr>
          <w:rStyle w:val="CODEChar"/>
          <w:rFonts w:eastAsiaTheme="minorEastAsia"/>
        </w:rPr>
        <w:t>.concurrent.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4849183"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r w:rsidR="0018234D">
        <w:rPr>
          <w:rFonts w:ascii="Calibri" w:eastAsia="Times New Roman" w:hAnsi="Calibri"/>
          <w:bCs/>
        </w:rPr>
        <w:t xml:space="preserve"> or task</w:t>
      </w:r>
      <w:r w:rsidRPr="00B75321">
        <w:rPr>
          <w:rFonts w:ascii="Calibri" w:eastAsia="Times New Roman" w:hAnsi="Calibri"/>
          <w:bCs/>
        </w:rPr>
        <w:t xml:space="preserve"> handles all exceptions that can arise during its activation and execution and provide appropriate notification upon termination to interested other threads.</w:t>
      </w:r>
    </w:p>
    <w:p w14:paraId="25836CF1" w14:textId="7F8DFB2C" w:rsid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Fonts w:eastAsiaTheme="minorEastAsia"/>
        </w:rPr>
        <w:t>Thread.setUncaughtExceptionHandler</w:t>
      </w:r>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to handle unexpected exceptions</w:t>
      </w:r>
      <w:r w:rsidR="00835EFF">
        <w:rPr>
          <w:rFonts w:ascii="Calibri" w:eastAsia="Times New Roman" w:hAnsi="Calibri"/>
          <w:bCs/>
        </w:rPr>
        <w:t xml:space="preserve"> </w:t>
      </w:r>
      <w:r w:rsidR="00880CD1">
        <w:rPr>
          <w:rFonts w:ascii="Calibri" w:eastAsia="Times New Roman" w:hAnsi="Calibri"/>
          <w:bCs/>
        </w:rPr>
        <w:t>of the</w:t>
      </w:r>
      <w:r w:rsidR="00835EFF">
        <w:rPr>
          <w:rFonts w:ascii="Calibri" w:eastAsia="Times New Roman" w:hAnsi="Calibri"/>
          <w:bCs/>
        </w:rPr>
        <w:t xml:space="preserve"> thread that are instances of the restricted class.</w:t>
      </w:r>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commentRangeStart w:id="1524"/>
      <w:commentRangeStart w:id="1525"/>
      <w:r>
        <w:rPr>
          <w:rFonts w:ascii="Calibri" w:eastAsia="Times New Roman" w:hAnsi="Calibri"/>
          <w:bCs/>
        </w:rPr>
        <w:t xml:space="preserve">If using the class </w:t>
      </w:r>
      <w:r w:rsidRPr="002024D5">
        <w:rPr>
          <w:rStyle w:val="CODEChar"/>
          <w:rFonts w:eastAsiaTheme="minorEastAsia"/>
        </w:rPr>
        <w:t>Thread</w:t>
      </w:r>
      <w:r>
        <w:rPr>
          <w:rStyle w:val="CODEChar"/>
          <w:rFonts w:eastAsiaTheme="minorEastAsia"/>
        </w:rPr>
        <w:t>Group</w:t>
      </w:r>
      <w:r>
        <w:rPr>
          <w:rFonts w:ascii="Calibri" w:eastAsia="Times New Roman" w:hAnsi="Calibri"/>
          <w:bCs/>
        </w:rPr>
        <w:t>,</w:t>
      </w:r>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r>
        <w:rPr>
          <w:rFonts w:ascii="Calibri" w:eastAsia="Times New Roman" w:hAnsi="Calibri"/>
          <w:bCs/>
        </w:rPr>
        <w:t xml:space="preserve"> </w:t>
      </w:r>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r w:rsidRPr="002024D5">
        <w:rPr>
          <w:rStyle w:val="CODEChar"/>
        </w:rPr>
        <w:t>()</w:t>
      </w:r>
      <w:r w:rsidRPr="00B75321">
        <w:rPr>
          <w:rFonts w:ascii="Calibri" w:eastAsia="Times New Roman" w:hAnsi="Calibri"/>
          <w:bCs/>
        </w:rPr>
        <w:t xml:space="preserve"> method to handle unexpected exceptions</w:t>
      </w:r>
      <w:r>
        <w:rPr>
          <w:rFonts w:ascii="Calibri" w:eastAsia="Times New Roman" w:hAnsi="Calibri"/>
          <w:bCs/>
        </w:rPr>
        <w:t xml:space="preserve"> raised in threads of a group.</w:t>
      </w:r>
      <w:commentRangeEnd w:id="1524"/>
      <w:r w:rsidR="00880CD1">
        <w:rPr>
          <w:rStyle w:val="CommentReference"/>
        </w:rPr>
        <w:commentReference w:id="1524"/>
      </w:r>
      <w:commentRangeEnd w:id="1525"/>
      <w:r w:rsidR="00D5466A">
        <w:rPr>
          <w:rStyle w:val="CommentReference"/>
        </w:rPr>
        <w:commentReference w:id="1525"/>
      </w:r>
    </w:p>
    <w:p w14:paraId="05A76736" w14:textId="72C2206E" w:rsidR="006F42BF" w:rsidRPr="00B75321" w:rsidRDefault="006F42BF" w:rsidP="00D70FA1">
      <w:pPr>
        <w:pStyle w:val="Heading2"/>
        <w:rPr>
          <w:lang w:val="en-CA"/>
        </w:rPr>
      </w:pPr>
      <w:bookmarkStart w:id="1526" w:name="_Toc514522061"/>
      <w:bookmarkStart w:id="1527" w:name="_Toc196097074"/>
      <w:bookmarkStart w:id="1528" w:name="_Toc196098180"/>
      <w:bookmarkStart w:id="1529" w:name="_Toc196098358"/>
      <w:bookmarkStart w:id="1530" w:name="_Toc196098536"/>
      <w:bookmarkStart w:id="1531" w:name="_Toc196110499"/>
      <w:bookmarkStart w:id="1532" w:name="_Toc198036498"/>
      <w:r w:rsidRPr="00B75321">
        <w:rPr>
          <w:lang w:val="en-CA"/>
        </w:rPr>
        <w:t>6.63 Lock protocol errors [CGM]</w:t>
      </w:r>
      <w:bookmarkEnd w:id="1523"/>
      <w:bookmarkEnd w:id="1526"/>
      <w:bookmarkEnd w:id="1527"/>
      <w:bookmarkEnd w:id="1528"/>
      <w:bookmarkEnd w:id="1529"/>
      <w:bookmarkEnd w:id="1530"/>
      <w:bookmarkEnd w:id="1531"/>
      <w:bookmarkEnd w:id="1532"/>
      <w:r w:rsidRPr="00B75321">
        <w:rPr>
          <w:lang w:val="en-CA"/>
        </w:rPr>
        <w:fldChar w:fldCharType="begin"/>
      </w:r>
      <w:r w:rsidRPr="00B75321">
        <w:instrText xml:space="preserve"> XE </w:instrText>
      </w:r>
      <w:r w:rsidR="0076307A" w:rsidRPr="00B75321">
        <w:instrText>“</w:instrText>
      </w:r>
      <w:r w:rsidRPr="00B75321">
        <w:instrText>Language Vulnerabilities: Lock protocol Errors [CGM]</w:instrText>
      </w:r>
      <w:r w:rsidR="0076307A"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76307A" w:rsidRPr="00B75321">
        <w:instrText>“</w:instrText>
      </w:r>
      <w:r w:rsidRPr="00B75321">
        <w:rPr>
          <w:lang w:val="en-CA"/>
        </w:rPr>
        <w:instrText>CGM – Lock protocol Errors</w:instrText>
      </w:r>
      <w:r w:rsidR="0076307A" w:rsidRPr="00B75321">
        <w:instrText>”</w:instrText>
      </w:r>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1533" w:name="_Toc196097075"/>
      <w:bookmarkStart w:id="1534" w:name="_Toc196098181"/>
      <w:bookmarkStart w:id="1535" w:name="_Toc196098359"/>
      <w:bookmarkStart w:id="1536" w:name="_Toc196098537"/>
      <w:r w:rsidRPr="00B75321">
        <w:t>6.63.1 Applicability to language</w:t>
      </w:r>
      <w:bookmarkEnd w:id="1533"/>
      <w:bookmarkEnd w:id="1534"/>
      <w:bookmarkEnd w:id="1535"/>
      <w:bookmarkEnd w:id="1536"/>
    </w:p>
    <w:p w14:paraId="60E8E41D" w14:textId="77777777" w:rsidR="00880CD1" w:rsidRDefault="00880CD1" w:rsidP="000A13BE">
      <w:pPr>
        <w:rPr>
          <w:lang w:bidi="en-US"/>
        </w:rPr>
      </w:pPr>
      <w:r w:rsidRPr="00B75321">
        <w:rPr>
          <w:lang w:bidi="en-US"/>
        </w:rPr>
        <w:t xml:space="preserve">Java is susceptible to lock protocol errors, as documented in ISO/IEC 24772-1:2024 6.63. </w:t>
      </w:r>
    </w:p>
    <w:p w14:paraId="4022B55D" w14:textId="465C6058" w:rsidR="00880CD1" w:rsidRDefault="00B5587B" w:rsidP="000A13BE">
      <w:pPr>
        <w:rPr>
          <w:lang w:bidi="en-US"/>
        </w:rPr>
      </w:pPr>
      <w:r>
        <w:rPr>
          <w:lang w:bidi="en-US"/>
        </w:rPr>
        <w:t>Java has an issue that conditional critical regions do not work the same as almost any other language (Modula 2, Ada, C++, etc</w:t>
      </w:r>
      <w:r w:rsidR="00880CD1">
        <w:rPr>
          <w:lang w:bidi="en-US"/>
        </w:rPr>
        <w:t>)</w:t>
      </w:r>
      <w:r>
        <w:rPr>
          <w:lang w:bidi="en-US"/>
        </w:rPr>
        <w:t xml:space="preserve">. Moving code or programmers from other languages to Java can result in serious errors. </w:t>
      </w:r>
    </w:p>
    <w:p w14:paraId="29A88C71" w14:textId="16FA934D" w:rsidR="00B5587B" w:rsidRDefault="00B5587B" w:rsidP="000A13BE">
      <w:pPr>
        <w:rPr>
          <w:ins w:id="1537" w:author="Stephen Michell" w:date="2025-08-27T17:06:00Z"/>
        </w:rPr>
      </w:pPr>
      <w:r>
        <w:rPr>
          <w:lang w:bidi="en-US"/>
        </w:rPr>
        <w:t>In Java, a failing check on a condition object while inside the region continues to wait on the object without releasing the guard on the critical region. This will result in deadlocks. This vulnerability is especially critical for those trying to replicate in Java concurrency semantics drawn from other language systems.</w:t>
      </w:r>
      <w:ins w:id="1538" w:author="Stephen Michell" w:date="2025-08-27T16:56:00Z">
        <w:r w:rsidR="00880CD1">
          <w:rPr>
            <w:lang w:bidi="en-US"/>
          </w:rPr>
          <w:t xml:space="preserve"> </w:t>
        </w:r>
      </w:ins>
      <w:ins w:id="1539" w:author="Stephen Michell" w:date="2025-08-27T16:55:00Z">
        <w:r w:rsidR="00880CD1">
          <w:rPr>
            <w:lang w:bidi="en-US"/>
          </w:rPr>
          <w:t xml:space="preserve">The </w:t>
        </w:r>
      </w:ins>
      <w:ins w:id="1540" w:author="Stephen Michell" w:date="2025-08-27T16:56:00Z">
        <w:r w:rsidR="00880CD1">
          <w:rPr>
            <w:lang w:bidi="en-US"/>
          </w:rPr>
          <w:t xml:space="preserve">vulnerability </w:t>
        </w:r>
      </w:ins>
      <w:ins w:id="1541" w:author="Stephen Michell" w:date="2025-08-27T16:59:00Z">
        <w:r w:rsidR="00880CD1">
          <w:rPr>
            <w:lang w:bidi="en-US"/>
          </w:rPr>
          <w:t>is</w:t>
        </w:r>
      </w:ins>
      <w:ins w:id="1542" w:author="Stephen Michell" w:date="2025-08-27T16:56:00Z">
        <w:r w:rsidR="00880CD1">
          <w:rPr>
            <w:lang w:bidi="en-US"/>
          </w:rPr>
          <w:t xml:space="preserve"> </w:t>
        </w:r>
        <w:r w:rsidR="00880CD1">
          <w:rPr>
            <w:lang w:bidi="en-US"/>
          </w:rPr>
          <w:lastRenderedPageBreak/>
          <w:t>avoided if the object guarding the critical region also acts as the condition object.</w:t>
        </w:r>
      </w:ins>
      <w:ins w:id="1543" w:author="Stephen Michell" w:date="2025-08-27T16:58:00Z">
        <w:r w:rsidR="00880CD1">
          <w:rPr>
            <w:lang w:bidi="en-US"/>
          </w:rPr>
          <w:t xml:space="preserve"> </w:t>
        </w:r>
      </w:ins>
      <w:ins w:id="1544" w:author="Stephen Michell" w:date="2025-08-27T16:59:00Z">
        <w:r w:rsidR="00880CD1">
          <w:rPr>
            <w:lang w:bidi="en-US"/>
          </w:rPr>
          <w:t xml:space="preserve">However, in this case, multiple conditions cannot be communicated easily and </w:t>
        </w:r>
        <w:proofErr w:type="gramStart"/>
        <w:r w:rsidR="00880CD1" w:rsidRPr="00880CD1">
          <w:rPr>
            <w:rStyle w:val="CODEChar"/>
            <w:rPrChange w:id="1545" w:author="Stephen Michell" w:date="2025-08-27T17:00:00Z">
              <w:rPr>
                <w:lang w:bidi="en-US"/>
              </w:rPr>
            </w:rPrChange>
          </w:rPr>
          <w:t>noti</w:t>
        </w:r>
      </w:ins>
      <w:ins w:id="1546" w:author="Stephen Michell" w:date="2025-08-27T17:00:00Z">
        <w:r w:rsidR="00880CD1" w:rsidRPr="00880CD1">
          <w:rPr>
            <w:rStyle w:val="CODEChar"/>
            <w:rPrChange w:id="1547" w:author="Stephen Michell" w:date="2025-08-27T17:00:00Z">
              <w:rPr>
                <w:lang w:bidi="en-US"/>
              </w:rPr>
            </w:rPrChange>
          </w:rPr>
          <w:t>fyAll(</w:t>
        </w:r>
        <w:proofErr w:type="gramEnd"/>
        <w:r w:rsidR="00880CD1" w:rsidRPr="00880CD1">
          <w:rPr>
            <w:rStyle w:val="CODEChar"/>
            <w:rPrChange w:id="1548" w:author="Stephen Michell" w:date="2025-08-27T17:00:00Z">
              <w:rPr>
                <w:lang w:bidi="en-US"/>
              </w:rPr>
            </w:rPrChange>
          </w:rPr>
          <w:t>)</w:t>
        </w:r>
        <w:r w:rsidR="00880CD1" w:rsidRPr="00880CD1">
          <w:rPr>
            <w:rPrChange w:id="1549" w:author="Stephen Michell" w:date="2025-08-27T17:00:00Z">
              <w:rPr>
                <w:rStyle w:val="CODEChar"/>
              </w:rPr>
            </w:rPrChange>
          </w:rPr>
          <w:t>calls become necessary</w:t>
        </w:r>
        <w:r w:rsidR="00880CD1">
          <w:t xml:space="preserve"> to notify all waiting threads.</w:t>
        </w:r>
      </w:ins>
    </w:p>
    <w:p w14:paraId="1D501665" w14:textId="3A76F84F" w:rsidR="00880CD1" w:rsidRDefault="00880CD1" w:rsidP="000A13BE">
      <w:pPr>
        <w:rPr>
          <w:lang w:bidi="en-US"/>
        </w:rPr>
      </w:pPr>
      <w:ins w:id="1550" w:author="Stephen Michell" w:date="2025-08-27T17:07:00Z">
        <w:r>
          <w:t>STOPPED here.</w:t>
        </w:r>
      </w:ins>
    </w:p>
    <w:p w14:paraId="3BFBF7EF" w14:textId="75B8BCFD" w:rsidR="00316817" w:rsidRPr="00B75321" w:rsidRDefault="00316817" w:rsidP="000A13BE">
      <w:r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r w:rsidR="0076307A" w:rsidRPr="00B75321">
        <w:t>’</w:t>
      </w:r>
      <w:r w:rsidR="006B6471" w:rsidRPr="00B75321">
        <w:t>s fields acquires the object</w:t>
      </w:r>
      <w:r w:rsidR="0076307A" w:rsidRPr="00B75321">
        <w:t>’</w:t>
      </w:r>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proofErr w:type="gramStart"/>
      <w:r w:rsidRPr="002024D5">
        <w:rPr>
          <w:rStyle w:val="CODEChar"/>
        </w:rPr>
        <w:t>Java.lang.Thread</w:t>
      </w:r>
      <w:proofErr w:type="gramEnd"/>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w:t>
      </w:r>
      <w:proofErr w:type="gramStart"/>
      <w:r w:rsidRPr="00B75321">
        <w:t>so as to</w:t>
      </w:r>
      <w:proofErr w:type="gramEnd"/>
      <w:r w:rsidRPr="00B75321">
        <w:t xml:space="preserve">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w:t>
      </w:r>
      <w:commentRangeStart w:id="1551"/>
      <w:r w:rsidR="00A538A7" w:rsidRPr="00B75321">
        <w:t xml:space="preserve">“The </w:t>
      </w:r>
      <w:r w:rsidR="00C93D13" w:rsidRPr="00B75321">
        <w:t>Java</w:t>
      </w:r>
      <w:r w:rsidR="00A538A7" w:rsidRPr="00B75321">
        <w:t xml:space="preserve"> programming language neither prevents nor requires detection of</w:t>
      </w:r>
      <w:r w:rsidR="00406E13" w:rsidRPr="00B75321">
        <w:t xml:space="preserve"> </w:t>
      </w:r>
      <w:r w:rsidR="00A538A7" w:rsidRPr="00B75321">
        <w:t>deadlock conditions.</w:t>
      </w:r>
      <w:commentRangeEnd w:id="1551"/>
      <w:r w:rsidR="00057FF1">
        <w:rPr>
          <w:rStyle w:val="CommentReference"/>
        </w:rPr>
        <w:commentReference w:id="1551"/>
      </w:r>
      <w:r w:rsidR="00A538A7" w:rsidRPr="00B75321">
        <w:t xml:space="preserve">”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ABC9083" w:rsidR="00A13AFA" w:rsidRPr="00B75321" w:rsidRDefault="00A13AFA" w:rsidP="00A13AFA">
      <w:r w:rsidRPr="00B75321">
        <w:t xml:space="preserve">The </w:t>
      </w:r>
      <w:r w:rsidRPr="002024D5">
        <w:rPr>
          <w:rStyle w:val="CODEChar"/>
        </w:rPr>
        <w:t>BlockingQueue</w:t>
      </w:r>
      <w:r w:rsidRPr="00B75321">
        <w:t xml:space="preserve"> </w:t>
      </w:r>
      <w:r w:rsidR="0076307A" w:rsidRPr="00B75321">
        <w:t>I</w:t>
      </w:r>
      <w:r w:rsidRPr="00B75321">
        <w:t xml:space="preserve">nterface, </w:t>
      </w:r>
      <w:proofErr w:type="gramStart"/>
      <w:r w:rsidRPr="002024D5">
        <w:rPr>
          <w:rStyle w:val="CODEChar"/>
        </w:rPr>
        <w:t>java.util</w:t>
      </w:r>
      <w:proofErr w:type="gramEnd"/>
      <w:r w:rsidRPr="002024D5">
        <w:rPr>
          <w:rStyle w:val="CODEChar"/>
        </w:rPr>
        <w:t>.concurrent.BlockingQueue</w:t>
      </w:r>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D02DD56" w:rsidR="00A13AFA" w:rsidRPr="00B75321" w:rsidRDefault="00171D1B" w:rsidP="00A538A7">
      <w:r w:rsidRPr="00B75321">
        <w:t xml:space="preserve">For example, in a producer/consumer scenario, both kinds of threads need to synchronize over a buffer; in addition, producers need to wait when the buffer is </w:t>
      </w:r>
      <w:proofErr w:type="gramStart"/>
      <w:r w:rsidRPr="00B75321">
        <w:t>full</w:t>
      </w:r>
      <w:proofErr w:type="gramEnd"/>
      <w:r w:rsidRPr="00B75321">
        <w:t xml:space="preserve">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proofErr w:type="gramStart"/>
      <w:r w:rsidR="00E43953" w:rsidRPr="00B75321">
        <w:rPr>
          <w:rFonts w:ascii="Courier New" w:hAnsi="Courier New" w:cs="Courier New"/>
        </w:rPr>
        <w:t>n</w:t>
      </w:r>
      <w:r w:rsidRPr="00B75321">
        <w:rPr>
          <w:rFonts w:ascii="Courier New" w:hAnsi="Courier New" w:cs="Courier New"/>
        </w:rPr>
        <w:t>otify</w:t>
      </w:r>
      <w:r w:rsidR="00627887" w:rsidRPr="00B75321">
        <w:rPr>
          <w:rFonts w:ascii="Courier New" w:hAnsi="Courier New" w:cs="Courier New"/>
        </w:rPr>
        <w:t>(</w:t>
      </w:r>
      <w:proofErr w:type="gramEnd"/>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rsidRPr="00B75321">
        <w:t>at this time</w:t>
      </w:r>
      <w:proofErr w:type="gramEnd"/>
      <w:r w:rsidRPr="00B75321">
        <w:t>,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proofErr w:type="gramStart"/>
      <w:r w:rsidRPr="00B75321">
        <w:rPr>
          <w:rFonts w:ascii="Courier New" w:hAnsi="Courier New" w:cs="Courier New"/>
        </w:rPr>
        <w:t>notifyAll</w:t>
      </w:r>
      <w:r w:rsidR="00627887" w:rsidRPr="002024D5">
        <w:rPr>
          <w:rStyle w:val="CODEChar"/>
        </w:rPr>
        <w:t>(</w:t>
      </w:r>
      <w:proofErr w:type="gramEnd"/>
      <w:r w:rsidR="00627887" w:rsidRPr="002024D5">
        <w:rPr>
          <w:rStyle w:val="CODEChar"/>
        </w:rPr>
        <w:t>)</w:t>
      </w:r>
      <w:r w:rsidRPr="00B75321">
        <w:t xml:space="preserve"> is to be used to </w:t>
      </w:r>
      <w:r w:rsidRPr="00B75321">
        <w:lastRenderedPageBreak/>
        <w:t>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w:t>
      </w:r>
      <w:proofErr w:type="gramStart"/>
      <w:r w:rsidR="008E636D" w:rsidRPr="00B75321">
        <w:rPr>
          <w:rFonts w:ascii="Courier New" w:hAnsi="Courier New" w:cs="Courier New"/>
        </w:rPr>
        <w:t>E)</w:t>
      </w:r>
      <w:r w:rsidR="008E636D" w:rsidRPr="00B75321">
        <w:t xml:space="preserve">  or</w:t>
      </w:r>
      <w:proofErr w:type="gramEnd"/>
      <w:r w:rsidR="008E636D" w:rsidRPr="00B75321">
        <w:t xml:space="preserve"> </w:t>
      </w:r>
      <w:r w:rsidR="008E636D" w:rsidRPr="00B75321">
        <w:rPr>
          <w:rFonts w:ascii="Courier New" w:hAnsi="Courier New" w:cs="Courier New"/>
        </w:rPr>
        <w:t>notifyAll(E</w:t>
      </w:r>
      <w:r w:rsidR="008E636D" w:rsidRPr="00B75321">
        <w:t>) is called. The first releases only the first thread to wait</w:t>
      </w:r>
      <w:r w:rsidR="00B33FBC" w:rsidRPr="00B75321">
        <w:t>,</w:t>
      </w:r>
      <w:r w:rsidR="008E636D" w:rsidRPr="00B75321">
        <w:t xml:space="preserve"> while </w:t>
      </w:r>
      <w:r w:rsidR="008E636D" w:rsidRPr="00B75321">
        <w:rPr>
          <w:rFonts w:ascii="Courier New" w:hAnsi="Courier New" w:cs="Courier New"/>
        </w:rPr>
        <w:t>notifyAll</w:t>
      </w:r>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 xml:space="preserve">release a thread from a wait queue, but with an exception state set. The vulnerabilities that can result from the use of this mechanism </w:t>
      </w:r>
      <w:proofErr w:type="gramStart"/>
      <w:r w:rsidR="008E636D" w:rsidRPr="00B75321">
        <w:t>are:</w:t>
      </w:r>
      <w:proofErr w:type="gramEnd"/>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proofErr w:type="gramStart"/>
      <w:r w:rsidR="00557F26" w:rsidRPr="002024D5">
        <w:rPr>
          <w:rStyle w:val="CODEChar"/>
        </w:rPr>
        <w:t>notify(</w:t>
      </w:r>
      <w:proofErr w:type="gramEnd"/>
      <w:r w:rsidR="00557F26" w:rsidRPr="002024D5">
        <w:rPr>
          <w:rStyle w:val="CODEChar"/>
        </w:rPr>
        <w:t>)</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2024D5">
        <w:rPr>
          <w:rStyle w:val="CODEChar"/>
        </w:rPr>
        <w:t>wai</w:t>
      </w:r>
      <w:r w:rsidR="00032A43" w:rsidRPr="002024D5">
        <w:rPr>
          <w:rStyle w:val="CODEChar"/>
        </w:rPr>
        <w:t>t(</w:t>
      </w:r>
      <w:proofErr w:type="gramEnd"/>
      <w:r w:rsidR="00032A43" w:rsidRPr="002024D5">
        <w:rPr>
          <w:rStyle w:val="CODEChar"/>
        </w:rPr>
        <w:t>)</w:t>
      </w:r>
      <w:r w:rsidRPr="002024D5">
        <w:t>.</w:t>
      </w:r>
    </w:p>
    <w:p w14:paraId="7377EEB5" w14:textId="24E15DA1" w:rsidR="006F42BF" w:rsidRPr="00B75321" w:rsidRDefault="006F42BF" w:rsidP="00B55975">
      <w:pPr>
        <w:pStyle w:val="Heading3"/>
      </w:pPr>
      <w:bookmarkStart w:id="1552" w:name="_Toc196097076"/>
      <w:bookmarkStart w:id="1553" w:name="_Toc196098182"/>
      <w:bookmarkStart w:id="1554" w:name="_Toc196098360"/>
      <w:bookmarkStart w:id="1555" w:name="_Toc196098538"/>
      <w:r w:rsidRPr="00B75321">
        <w:t xml:space="preserve">6.63.2 </w:t>
      </w:r>
      <w:r w:rsidR="001825EB" w:rsidRPr="00B75321">
        <w:t>Avoidance mechanisms for</w:t>
      </w:r>
      <w:r w:rsidRPr="00B75321">
        <w:t xml:space="preserve"> language users</w:t>
      </w:r>
      <w:bookmarkEnd w:id="1552"/>
      <w:bookmarkEnd w:id="1553"/>
      <w:bookmarkEnd w:id="1554"/>
      <w:bookmarkEnd w:id="1555"/>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556"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gramStart"/>
      <w:r w:rsidRPr="002024D5">
        <w:rPr>
          <w:rStyle w:val="CODEChar"/>
          <w:rFonts w:eastAsiaTheme="minorEastAsia"/>
        </w:rPr>
        <w:t>java.util</w:t>
      </w:r>
      <w:proofErr w:type="gramEnd"/>
      <w:r w:rsidRPr="002024D5">
        <w:rPr>
          <w:rStyle w:val="CODEChar"/>
          <w:rFonts w:eastAsiaTheme="minorEastAsia"/>
        </w:rPr>
        <w:t>.concurrent.BlockingQueue</w:t>
      </w:r>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gramStart"/>
      <w:r w:rsidRPr="00B75321">
        <w:rPr>
          <w:rFonts w:ascii="Courier New" w:eastAsia="Times New Roman" w:hAnsi="Courier New" w:cs="Courier New"/>
          <w:bCs/>
        </w:rPr>
        <w:t>java.lang</w:t>
      </w:r>
      <w:proofErr w:type="gramEnd"/>
      <w:r w:rsidRPr="00B75321">
        <w:rPr>
          <w:rFonts w:ascii="Courier New" w:eastAsia="Times New Roman" w:hAnsi="Courier New" w:cs="Courier New"/>
          <w:bCs/>
        </w:rPr>
        <w:t>.Object.wait</w:t>
      </w:r>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r w:rsidRPr="00B75321">
        <w:rPr>
          <w:rFonts w:ascii="Courier New" w:eastAsia="Times New Roman" w:hAnsi="Courier New" w:cs="Courier New"/>
          <w:bCs/>
        </w:rPr>
        <w:t>notifyAll()</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proofErr w:type="gramStart"/>
      <w:r w:rsidRPr="002024D5">
        <w:rPr>
          <w:rStyle w:val="CODEChar"/>
          <w:rFonts w:eastAsiaTheme="minorEastAsia"/>
        </w:rPr>
        <w:t>wait</w:t>
      </w:r>
      <w:r w:rsidR="00032A43" w:rsidRPr="002024D5">
        <w:rPr>
          <w:rStyle w:val="CODEChar"/>
          <w:rFonts w:eastAsiaTheme="minorEastAsia"/>
        </w:rPr>
        <w:t>(</w:t>
      </w:r>
      <w:proofErr w:type="gramEnd"/>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7FE06D52" w:rsidR="006F42BF" w:rsidRPr="00B75321" w:rsidRDefault="006F42BF" w:rsidP="00D70FA1">
      <w:pPr>
        <w:pStyle w:val="Heading2"/>
        <w:rPr>
          <w:lang w:eastAsia="ja-JP"/>
        </w:rPr>
      </w:pPr>
      <w:bookmarkStart w:id="1557" w:name="_Toc514522062"/>
      <w:bookmarkStart w:id="1558" w:name="_Toc196097077"/>
      <w:bookmarkStart w:id="1559" w:name="_Toc196098183"/>
      <w:bookmarkStart w:id="1560" w:name="_Toc196098361"/>
      <w:bookmarkStart w:id="1561" w:name="_Toc196098539"/>
      <w:bookmarkStart w:id="1562" w:name="_Toc196110500"/>
      <w:bookmarkStart w:id="1563"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r w:rsidR="0076307A" w:rsidRPr="00B75321">
        <w:instrText>“</w:instrText>
      </w:r>
      <w:r w:rsidRPr="00B75321">
        <w:instrText>"Language Vulnerabilities: R</w:instrText>
      </w:r>
      <w:r w:rsidRPr="00B75321">
        <w:rPr>
          <w:lang w:eastAsia="ja-JP"/>
        </w:rPr>
        <w:instrText>eliance on external</w:instrText>
      </w:r>
      <w:r w:rsidRPr="00B75321">
        <w:instrText xml:space="preserve"> format strings [SHL</w:instrText>
      </w:r>
      <w:r w:rsidR="0076307A" w:rsidRPr="00B75321">
        <w:instrText>”</w:instrText>
      </w:r>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r w:rsidR="0076307A" w:rsidRPr="00B75321">
        <w:instrText>“</w:instrText>
      </w:r>
      <w:r w:rsidRPr="00B75321">
        <w:instrText>"SHL – R</w:instrText>
      </w:r>
      <w:r w:rsidRPr="00B75321">
        <w:rPr>
          <w:lang w:eastAsia="ja-JP"/>
        </w:rPr>
        <w:instrText>eliance on external</w:instrText>
      </w:r>
      <w:r w:rsidRPr="00B75321">
        <w:instrText xml:space="preserve"> format string</w:instrText>
      </w:r>
      <w:r w:rsidR="0076307A" w:rsidRPr="00B75321">
        <w:instrText>”</w:instrText>
      </w:r>
      <w:r w:rsidRPr="00B75321">
        <w:instrText xml:space="preserve">" </w:instrText>
      </w:r>
      <w:r w:rsidRPr="00B75321">
        <w:rPr>
          <w:lang w:eastAsia="ja-JP"/>
        </w:rPr>
        <w:fldChar w:fldCharType="end"/>
      </w:r>
      <w:r w:rsidRPr="00B75321">
        <w:rPr>
          <w:lang w:eastAsia="ja-JP"/>
        </w:rPr>
        <w:t xml:space="preserve"> [SHL]</w:t>
      </w:r>
      <w:bookmarkEnd w:id="1556"/>
      <w:bookmarkEnd w:id="1557"/>
      <w:bookmarkEnd w:id="1558"/>
      <w:bookmarkEnd w:id="1559"/>
      <w:bookmarkEnd w:id="1560"/>
      <w:bookmarkEnd w:id="1561"/>
      <w:bookmarkEnd w:id="1562"/>
      <w:bookmarkEnd w:id="1563"/>
    </w:p>
    <w:p w14:paraId="46A4D2AA" w14:textId="77777777" w:rsidR="006F42BF" w:rsidRPr="00B75321" w:rsidRDefault="006F42BF" w:rsidP="00B55975">
      <w:pPr>
        <w:pStyle w:val="Heading3"/>
      </w:pPr>
      <w:bookmarkStart w:id="1564" w:name="_Toc196097078"/>
      <w:bookmarkStart w:id="1565" w:name="_Toc196098184"/>
      <w:bookmarkStart w:id="1566" w:name="_Toc196098362"/>
      <w:bookmarkStart w:id="1567" w:name="_Toc196098540"/>
      <w:r w:rsidRPr="00B75321">
        <w:t>6.64.1 Applicability to language</w:t>
      </w:r>
      <w:bookmarkEnd w:id="1564"/>
      <w:bookmarkEnd w:id="1565"/>
      <w:bookmarkEnd w:id="1566"/>
      <w:bookmarkEnd w:id="1567"/>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w:t>
      </w:r>
      <w:proofErr w:type="gramStart"/>
      <w:r w:rsidR="006F42BF" w:rsidRPr="00B75321">
        <w:t>all of</w:t>
      </w:r>
      <w:proofErr w:type="gramEnd"/>
      <w:r w:rsidR="006F42BF" w:rsidRPr="00B75321">
        <w:t xml:space="preserve">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proofErr w:type="gramStart"/>
      <w:r w:rsidR="00455E4F" w:rsidRPr="002024D5">
        <w:rPr>
          <w:rStyle w:val="CODEChar"/>
          <w:rFonts w:eastAsiaTheme="minorEastAsia"/>
        </w:rPr>
        <w:t>java.util</w:t>
      </w:r>
      <w:proofErr w:type="gramEnd"/>
      <w:r w:rsidR="00455E4F" w:rsidRPr="002024D5">
        <w:rPr>
          <w:rStyle w:val="CODEChar"/>
          <w:rFonts w:eastAsiaTheme="minorEastAsia"/>
        </w:rPr>
        <w:t>.Scanner</w:t>
      </w:r>
      <w:r w:rsidR="00455E4F" w:rsidRPr="00B75321">
        <w:rPr>
          <w:rFonts w:ascii="Calibri" w:eastAsia="Times New Roman" w:hAnsi="Calibri"/>
          <w:bCs/>
        </w:rPr>
        <w:t xml:space="preserve"> class allows for the parsing of strings using regular expressions. The </w:t>
      </w:r>
      <w:proofErr w:type="gramStart"/>
      <w:r w:rsidR="00455E4F" w:rsidRPr="002024D5">
        <w:rPr>
          <w:rStyle w:val="CODEChar"/>
          <w:rFonts w:eastAsiaTheme="minorEastAsia"/>
        </w:rPr>
        <w:t>java.lang</w:t>
      </w:r>
      <w:proofErr w:type="gramEnd"/>
      <w:r w:rsidR="00455E4F" w:rsidRPr="002024D5">
        <w:rPr>
          <w:rStyle w:val="CODEChar"/>
          <w:rFonts w:eastAsiaTheme="minorEastAsia"/>
        </w:rPr>
        <w:t>.String</w:t>
      </w:r>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w:t>
      </w:r>
      <w:r w:rsidR="00650D05" w:rsidRPr="00B75321">
        <w:rPr>
          <w:rFonts w:ascii="Calibri" w:eastAsia="Times New Roman" w:hAnsi="Calibri"/>
          <w:bCs/>
        </w:rPr>
        <w:lastRenderedPageBreak/>
        <w:t>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1568" w:name="_Toc196097079"/>
      <w:bookmarkStart w:id="1569" w:name="_Toc196098185"/>
      <w:bookmarkStart w:id="1570" w:name="_Toc196098363"/>
      <w:bookmarkStart w:id="1571" w:name="_Toc196098541"/>
      <w:r w:rsidRPr="00B75321">
        <w:t xml:space="preserve">6.64.2 </w:t>
      </w:r>
      <w:r w:rsidR="001825EB" w:rsidRPr="00B75321">
        <w:t>Avoidance mechanisms for</w:t>
      </w:r>
      <w:r w:rsidRPr="00B75321">
        <w:t xml:space="preserve"> language users</w:t>
      </w:r>
      <w:bookmarkEnd w:id="1568"/>
      <w:bookmarkEnd w:id="1569"/>
      <w:bookmarkEnd w:id="1570"/>
      <w:bookmarkEnd w:id="1571"/>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1572" w:name="_Toc196097080"/>
      <w:bookmarkStart w:id="1573" w:name="_Toc196098186"/>
      <w:bookmarkStart w:id="1574" w:name="_Toc196098364"/>
      <w:bookmarkStart w:id="1575" w:name="_Toc196098542"/>
      <w:bookmarkStart w:id="1576" w:name="_Toc196110501"/>
      <w:bookmarkStart w:id="1577"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1572"/>
      <w:bookmarkEnd w:id="1573"/>
      <w:bookmarkEnd w:id="1574"/>
      <w:bookmarkEnd w:id="1575"/>
      <w:bookmarkEnd w:id="1576"/>
      <w:bookmarkEnd w:id="1577"/>
    </w:p>
    <w:p w14:paraId="1FD89E0E" w14:textId="77777777" w:rsidR="00E93082" w:rsidRPr="00B75321" w:rsidRDefault="00E93082" w:rsidP="00B55975">
      <w:pPr>
        <w:pStyle w:val="Heading3"/>
      </w:pPr>
      <w:bookmarkStart w:id="1578" w:name="_Toc196097081"/>
      <w:bookmarkStart w:id="1579" w:name="_Toc196098187"/>
      <w:bookmarkStart w:id="1580" w:name="_Toc196098365"/>
      <w:bookmarkStart w:id="1581" w:name="_Toc196098543"/>
      <w:r w:rsidRPr="00B75321">
        <w:t>6.65.1 Applicability to language</w:t>
      </w:r>
      <w:bookmarkEnd w:id="1578"/>
      <w:bookmarkEnd w:id="1579"/>
      <w:bookmarkEnd w:id="1580"/>
      <w:bookmarkEnd w:id="1581"/>
    </w:p>
    <w:p w14:paraId="54344DFC" w14:textId="4D9B8405" w:rsidR="00E93082" w:rsidRPr="00B75321" w:rsidRDefault="008056F3" w:rsidP="00E93082">
      <w:pPr>
        <w:widowControl w:val="0"/>
        <w:suppressLineNumbers/>
        <w:overflowPunct w:val="0"/>
        <w:adjustRightInd w:val="0"/>
        <w:spacing w:after="0"/>
      </w:pPr>
      <w:r w:rsidRPr="00B75321">
        <w:t>Th</w:t>
      </w:r>
      <w:r w:rsidR="006B3DCD">
        <w:t>e</w:t>
      </w:r>
      <w:r w:rsidRPr="00B75321">
        <w:t xml:space="preserve"> vulnerability document in ISO IEC 24772-1:2024 6.65 applies to Java under special circumstances. </w:t>
      </w:r>
      <w:r w:rsidR="00E93082" w:rsidRPr="00B75321">
        <w:t>Java provide</w:t>
      </w:r>
      <w:r w:rsidRPr="00B75321">
        <w:t xml:space="preserve">s </w:t>
      </w:r>
      <w:proofErr w:type="gramStart"/>
      <w:r w:rsidR="0076307A" w:rsidRPr="00B75321">
        <w:rPr>
          <w:rStyle w:val="CODEChar"/>
        </w:rPr>
        <w:t>java</w:t>
      </w:r>
      <w:r w:rsidRPr="002024D5">
        <w:rPr>
          <w:rStyle w:val="CODEChar"/>
        </w:rPr>
        <w:t>.</w:t>
      </w:r>
      <w:r w:rsidR="0076307A" w:rsidRPr="00B75321">
        <w:rPr>
          <w:rStyle w:val="CODEChar"/>
        </w:rPr>
        <w:t>lang</w:t>
      </w:r>
      <w:proofErr w:type="gramEnd"/>
      <w:r w:rsidR="0076307A" w:rsidRPr="00B75321">
        <w:rPr>
          <w:rStyle w:val="CODEChar"/>
        </w:rPr>
        <w:t>.</w:t>
      </w:r>
      <w:r w:rsidRPr="002024D5">
        <w:rPr>
          <w:rStyle w:val="CODEChar"/>
        </w:rPr>
        <w:t>reflect</w:t>
      </w:r>
      <w:r w:rsidRPr="00B75321">
        <w:t xml:space="preserve"> </w:t>
      </w:r>
      <w:r w:rsidR="00E93082" w:rsidRPr="00B75321">
        <w:t xml:space="preserve">that </w:t>
      </w:r>
      <w:r w:rsidRPr="00B75321">
        <w:t xml:space="preserve">permits the modification of </w:t>
      </w:r>
      <w:r w:rsidR="00E93082" w:rsidRPr="00B75321">
        <w:t xml:space="preserve">constants that are declared </w:t>
      </w:r>
      <w:r w:rsidR="00E93082" w:rsidRPr="002024D5">
        <w:rPr>
          <w:rStyle w:val="CODEChar"/>
        </w:rPr>
        <w:t>final</w:t>
      </w:r>
      <w:r w:rsidRPr="00013115">
        <w:t>.</w:t>
      </w:r>
      <w:r w:rsidR="0076307A" w:rsidRPr="00013115">
        <w:t xml:space="preserve"> </w:t>
      </w:r>
      <w:r w:rsidRPr="00B75321">
        <w:t xml:space="preserve">To use it the </w:t>
      </w:r>
      <w:r w:rsidR="00E93082" w:rsidRPr="00B75321">
        <w:t xml:space="preserve">programmer </w:t>
      </w:r>
      <w:r w:rsidR="00403903" w:rsidRPr="00B75321">
        <w:t>must</w:t>
      </w:r>
      <w:r w:rsidR="00E93082" w:rsidRPr="00B75321">
        <w:t xml:space="preserve"> intentionally perform a series of steps</w:t>
      </w:r>
      <w:r w:rsidRPr="00B75321">
        <w:t xml:space="preserve"> to implement such a change</w:t>
      </w:r>
      <w:r w:rsidR="00E93082" w:rsidRPr="00B75321">
        <w:t xml:space="preserve">. </w:t>
      </w:r>
      <w:r w:rsidR="00FE1227" w:rsidRPr="00B75321">
        <w:t>In the interest of security, it is not uncommon that the use of the method</w:t>
      </w:r>
      <w:r w:rsidR="006B3DCD">
        <w:t>s</w:t>
      </w:r>
      <w:r w:rsidR="00FE1227" w:rsidRPr="00B75321">
        <w:t xml:space="preserve"> needed to do this </w:t>
      </w:r>
      <w:r w:rsidR="00B06BBD">
        <w:t>are</w:t>
      </w:r>
      <w:r w:rsidR="00B06BBD" w:rsidRPr="00B75321">
        <w:t xml:space="preserve"> </w:t>
      </w:r>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1582" w:name="_Toc196097082"/>
      <w:bookmarkStart w:id="1583" w:name="_Toc196098188"/>
      <w:bookmarkStart w:id="1584" w:name="_Toc196098366"/>
      <w:bookmarkStart w:id="1585" w:name="_Toc196098544"/>
      <w:r w:rsidRPr="00B75321">
        <w:t xml:space="preserve">6.65.2 </w:t>
      </w:r>
      <w:r w:rsidR="001825EB" w:rsidRPr="00B75321">
        <w:t>Avoidance mechanisms for</w:t>
      </w:r>
      <w:r w:rsidRPr="00B75321">
        <w:t xml:space="preserve"> language users</w:t>
      </w:r>
      <w:bookmarkEnd w:id="1582"/>
      <w:bookmarkEnd w:id="1583"/>
      <w:bookmarkEnd w:id="1584"/>
      <w:bookmarkEnd w:id="1585"/>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5A6D3FB9" w14:textId="6AF71E0C" w:rsidR="008056F3" w:rsidRPr="00B75321" w:rsidRDefault="008056F3"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gramStart"/>
      <w:r w:rsidRPr="002024D5">
        <w:rPr>
          <w:rStyle w:val="CODEChar"/>
          <w:rFonts w:eastAsiaTheme="minorEastAsia"/>
        </w:rPr>
        <w:t>sun.reflect</w:t>
      </w:r>
      <w:proofErr w:type="gramEnd"/>
      <w:r w:rsidRPr="00B75321">
        <w:rPr>
          <w:rFonts w:ascii="Calibri" w:eastAsia="Times New Roman" w:hAnsi="Calibri"/>
          <w:bCs/>
        </w:rPr>
        <w:t>.</w:t>
      </w:r>
    </w:p>
    <w:p w14:paraId="24E63753" w14:textId="6BDFA88D" w:rsidR="00B06BBD"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bookmarkStart w:id="1586" w:name="_Toc514522063"/>
      <w:bookmarkStart w:id="1587" w:name="_Toc196097083"/>
      <w:bookmarkStart w:id="1588" w:name="_Toc196098189"/>
      <w:bookmarkStart w:id="1589" w:name="_Toc196098367"/>
      <w:bookmarkStart w:id="1590" w:name="_Toc196098545"/>
      <w:bookmarkStart w:id="1591" w:name="_Toc196110502"/>
      <w:bookmarkStart w:id="1592" w:name="_Toc198036501"/>
    </w:p>
    <w:p w14:paraId="2EE52D04" w14:textId="644C3D32" w:rsidR="00B06BBD" w:rsidRPr="00B75321" w:rsidRDefault="00B06BBD" w:rsidP="00DE5583">
      <w:pPr>
        <w:pStyle w:val="Heading2"/>
        <w:numPr>
          <w:ilvl w:val="1"/>
          <w:numId w:val="89"/>
        </w:numPr>
        <w:rPr>
          <w:lang w:eastAsia="ja-JP"/>
        </w:rPr>
      </w:pPr>
      <w:r w:rsidRPr="00B75321">
        <w:rPr>
          <w:lang w:eastAsia="ja-JP"/>
        </w:rPr>
        <w:t xml:space="preserve"> </w:t>
      </w:r>
      <w:r>
        <w:rPr>
          <w:lang w:eastAsia="ja-JP"/>
        </w:rPr>
        <w:t>Unicode issues [FPV]</w:t>
      </w:r>
    </w:p>
    <w:p w14:paraId="28FCBF55" w14:textId="01A09DE2" w:rsidR="00B06BBD" w:rsidRPr="00B06BBD" w:rsidRDefault="00B06BBD" w:rsidP="00B06BBD">
      <w:pPr>
        <w:pStyle w:val="Heading3"/>
      </w:pPr>
      <w:r w:rsidRPr="00B06BBD">
        <w:t>6.66.1 Applicability to language</w:t>
      </w:r>
    </w:p>
    <w:p w14:paraId="1228B22A" w14:textId="77777777" w:rsidR="00B06BBD" w:rsidRDefault="00B06BBD" w:rsidP="00B06BBD">
      <w:pPr>
        <w:pStyle w:val="Heading3"/>
      </w:pPr>
    </w:p>
    <w:p w14:paraId="7989CE20" w14:textId="3A921B28" w:rsidR="00B06BBD" w:rsidRPr="00B75321" w:rsidRDefault="00B06BBD" w:rsidP="00DE5583">
      <w:pPr>
        <w:pStyle w:val="Heading3"/>
      </w:pPr>
      <w:r w:rsidRPr="00B06BBD">
        <w:t>6.66.2 Avoidance mechanisms for language users</w:t>
      </w:r>
    </w:p>
    <w:p w14:paraId="052A95F8" w14:textId="77777777" w:rsidR="006F42BF" w:rsidRPr="00B75321" w:rsidRDefault="006F42BF" w:rsidP="00B55975">
      <w:pPr>
        <w:pStyle w:val="Heading1"/>
      </w:pPr>
      <w:r w:rsidRPr="00B75321">
        <w:t xml:space="preserve">7. Language specific vulnerabilities for </w:t>
      </w:r>
      <w:bookmarkEnd w:id="1586"/>
      <w:r w:rsidR="00C93D13" w:rsidRPr="00B75321">
        <w:t>Java</w:t>
      </w:r>
      <w:bookmarkEnd w:id="1587"/>
      <w:bookmarkEnd w:id="1588"/>
      <w:bookmarkEnd w:id="1589"/>
      <w:bookmarkEnd w:id="1590"/>
      <w:bookmarkEnd w:id="1591"/>
      <w:bookmarkEnd w:id="1592"/>
    </w:p>
    <w:p w14:paraId="7D1547C9" w14:textId="1931E2D7" w:rsidR="006F42BF" w:rsidRPr="00B75321" w:rsidDel="00E92D9E" w:rsidRDefault="00333141" w:rsidP="00B55975">
      <w:pPr>
        <w:widowControl w:val="0"/>
        <w:suppressLineNumbers/>
        <w:overflowPunct w:val="0"/>
        <w:adjustRightInd w:val="0"/>
        <w:spacing w:after="120"/>
        <w:rPr>
          <w:del w:id="1593" w:author="Stephen Michell" w:date="2025-09-17T14:19:00Z"/>
          <w:rFonts w:eastAsia="Times New Roman"/>
          <w:color w:val="FF0000"/>
          <w:shd w:val="clear" w:color="auto" w:fill="FFFFFF"/>
          <w:lang w:val="en-GB"/>
        </w:rPr>
      </w:pPr>
      <w:del w:id="1594" w:author="Stephen Michell" w:date="2025-09-17T14:19:00Z">
        <w:r w:rsidRPr="00B75321" w:rsidDel="00E92D9E">
          <w:delText>(intentionally blank)</w:delText>
        </w:r>
        <w:bookmarkStart w:id="1595" w:name="_Python.3_Type_System"/>
        <w:bookmarkStart w:id="1596" w:name="_Python.19_Dead_Store"/>
        <w:bookmarkStart w:id="1597" w:name="_Toc443470372"/>
        <w:bookmarkStart w:id="1598" w:name="_Toc450303224"/>
        <w:bookmarkEnd w:id="1595"/>
        <w:bookmarkEnd w:id="1596"/>
      </w:del>
    </w:p>
    <w:p w14:paraId="305FDD77" w14:textId="77777777" w:rsidR="00E92D9E" w:rsidRDefault="00E92D9E" w:rsidP="00B55975">
      <w:pPr>
        <w:rPr>
          <w:ins w:id="1599" w:author="Stephen Michell" w:date="2025-09-17T14:19:00Z"/>
          <w:color w:val="FF0000"/>
        </w:rPr>
      </w:pPr>
      <w:ins w:id="1600" w:author="Stephen Michell" w:date="2025-09-17T14:19:00Z">
        <w:r>
          <w:rPr>
            <w:color w:val="FF0000"/>
          </w:rPr>
          <w:t>Possibilities</w:t>
        </w:r>
      </w:ins>
    </w:p>
    <w:p w14:paraId="6BFD17BB" w14:textId="77777777" w:rsidR="00E92D9E" w:rsidRDefault="00E92D9E" w:rsidP="00B55975">
      <w:pPr>
        <w:rPr>
          <w:ins w:id="1601" w:author="Stephen Michell" w:date="2025-09-17T14:19:00Z"/>
          <w:color w:val="FF0000"/>
        </w:rPr>
      </w:pPr>
      <w:ins w:id="1602" w:author="Stephen Michell" w:date="2025-09-17T14:19:00Z">
        <w:r>
          <w:rPr>
            <w:color w:val="FF0000"/>
          </w:rPr>
          <w:t>Time</w:t>
        </w:r>
      </w:ins>
    </w:p>
    <w:p w14:paraId="09C20298" w14:textId="6F4FBB76" w:rsidR="00E92D9E" w:rsidRDefault="00E92D9E" w:rsidP="00B55975">
      <w:pPr>
        <w:rPr>
          <w:ins w:id="1603" w:author="Stephen Michell" w:date="2025-09-17T14:20:00Z"/>
          <w:color w:val="FF0000"/>
        </w:rPr>
      </w:pPr>
      <w:ins w:id="1604" w:author="Stephen Michell" w:date="2025-09-17T14:19:00Z">
        <w:r>
          <w:rPr>
            <w:color w:val="FF0000"/>
          </w:rPr>
          <w:lastRenderedPageBreak/>
          <w:t>Custom class loaders</w:t>
        </w:r>
      </w:ins>
      <w:ins w:id="1605" w:author="Stephen Michell" w:date="2025-09-17T14:20:00Z">
        <w:r>
          <w:rPr>
            <w:color w:val="FF0000"/>
          </w:rPr>
          <w:t xml:space="preserve"> and reflection</w:t>
        </w:r>
      </w:ins>
    </w:p>
    <w:p w14:paraId="75144957" w14:textId="4B6DC0A4" w:rsidR="00E92D9E" w:rsidRDefault="00E92D9E" w:rsidP="00B55975">
      <w:pPr>
        <w:rPr>
          <w:ins w:id="1606" w:author="Stephen Michell" w:date="2025-09-17T14:20:00Z"/>
          <w:color w:val="FF0000"/>
        </w:rPr>
      </w:pPr>
      <w:ins w:id="1607" w:author="Stephen Michell" w:date="2025-09-17T14:20:00Z">
        <w:r>
          <w:rPr>
            <w:color w:val="FF0000"/>
          </w:rPr>
          <w:t>Serialization</w:t>
        </w:r>
      </w:ins>
    </w:p>
    <w:p w14:paraId="0D452A8D" w14:textId="28F4EAA2" w:rsidR="00E92D9E" w:rsidRDefault="00E92D9E" w:rsidP="00B55975">
      <w:pPr>
        <w:rPr>
          <w:ins w:id="1608" w:author="Stephen Michell" w:date="2025-09-17T14:21:00Z"/>
          <w:color w:val="FF0000"/>
        </w:rPr>
      </w:pPr>
      <w:ins w:id="1609" w:author="Stephen Michell" w:date="2025-09-17T14:20:00Z">
        <w:r>
          <w:rPr>
            <w:color w:val="FF0000"/>
          </w:rPr>
          <w:t>Libraries and de</w:t>
        </w:r>
      </w:ins>
      <w:ins w:id="1610" w:author="Stephen Michell" w:date="2025-09-17T14:21:00Z">
        <w:r>
          <w:rPr>
            <w:color w:val="FF0000"/>
          </w:rPr>
          <w:t>pendencies (likely across all languages)</w:t>
        </w:r>
      </w:ins>
    </w:p>
    <w:p w14:paraId="1BF55DB2" w14:textId="7A347695" w:rsidR="00E92D9E" w:rsidRDefault="00E92D9E" w:rsidP="00B55975">
      <w:pPr>
        <w:rPr>
          <w:ins w:id="1611" w:author="Stephen Michell" w:date="2025-09-17T14:24:00Z"/>
          <w:color w:val="FF0000"/>
        </w:rPr>
      </w:pPr>
      <w:ins w:id="1612" w:author="Stephen Michell" w:date="2025-09-17T14:21:00Z">
        <w:r>
          <w:rPr>
            <w:color w:val="FF0000"/>
          </w:rPr>
          <w:t>XML input</w:t>
        </w:r>
      </w:ins>
    </w:p>
    <w:p w14:paraId="5404FE47" w14:textId="77777777" w:rsidR="00E92D9E" w:rsidRDefault="00E92D9E" w:rsidP="00B55975">
      <w:pPr>
        <w:rPr>
          <w:ins w:id="1613" w:author="Stephen Michell" w:date="2025-09-17T14:24:00Z"/>
          <w:color w:val="FF0000"/>
        </w:rPr>
      </w:pPr>
    </w:p>
    <w:p w14:paraId="7142FD4B" w14:textId="159E3B99" w:rsidR="00E92D9E" w:rsidRDefault="00BA7A57" w:rsidP="00B55975">
      <w:pPr>
        <w:rPr>
          <w:ins w:id="1614" w:author="Stephen Michell" w:date="2025-09-17T14:47:00Z"/>
          <w:color w:val="FF0000"/>
        </w:rPr>
      </w:pPr>
      <w:ins w:id="1615" w:author="Stephen Michell" w:date="2025-09-17T14:47:00Z">
        <w:r>
          <w:rPr>
            <w:color w:val="FF0000"/>
          </w:rPr>
          <w:t>7.1 Introduction</w:t>
        </w:r>
      </w:ins>
    </w:p>
    <w:p w14:paraId="39814927" w14:textId="77777777" w:rsidR="00BA7A57" w:rsidRDefault="00BA7A57" w:rsidP="00B55975">
      <w:pPr>
        <w:rPr>
          <w:ins w:id="1616" w:author="Stephen Michell" w:date="2025-09-17T14:47:00Z"/>
          <w:color w:val="FF0000"/>
        </w:rPr>
      </w:pPr>
    </w:p>
    <w:p w14:paraId="0D6AC654" w14:textId="46D442F9" w:rsidR="00BA7A57" w:rsidRDefault="00BA7A57" w:rsidP="00B55975">
      <w:pPr>
        <w:rPr>
          <w:ins w:id="1617" w:author="Stephen Michell" w:date="2025-09-17T14:24:00Z"/>
          <w:color w:val="FF0000"/>
        </w:rPr>
      </w:pPr>
      <w:commentRangeStart w:id="1618"/>
      <w:ins w:id="1619" w:author="Stephen Michell" w:date="2025-09-17T14:47:00Z">
        <w:r>
          <w:rPr>
            <w:color w:val="FF0000"/>
          </w:rPr>
          <w:t xml:space="preserve">7.2 </w:t>
        </w:r>
      </w:ins>
      <w:commentRangeEnd w:id="1618"/>
      <w:ins w:id="1620" w:author="Stephen Michell" w:date="2025-09-17T15:40:00Z">
        <w:r w:rsidR="00121874">
          <w:rPr>
            <w:rStyle w:val="CommentReference"/>
          </w:rPr>
          <w:commentReference w:id="1618"/>
        </w:r>
      </w:ins>
    </w:p>
    <w:p w14:paraId="7CA2BF3C" w14:textId="77777777" w:rsidR="00E92D9E" w:rsidRDefault="00E92D9E" w:rsidP="00B55975">
      <w:pPr>
        <w:rPr>
          <w:ins w:id="1621" w:author="Stephen Michell" w:date="2025-09-17T14:23:00Z"/>
          <w:color w:val="FF0000"/>
        </w:rPr>
      </w:pPr>
    </w:p>
    <w:p w14:paraId="5FA8AEB8" w14:textId="0B8FED95" w:rsidR="00E92D9E" w:rsidRDefault="00E92D9E" w:rsidP="00B55975">
      <w:pPr>
        <w:rPr>
          <w:ins w:id="1622" w:author="Stephen Michell" w:date="2025-09-17T14:23:00Z"/>
          <w:color w:val="FF0000"/>
        </w:rPr>
      </w:pPr>
      <w:ins w:id="1623" w:author="Stephen Michell" w:date="2025-09-17T14:23:00Z">
        <w:r>
          <w:rPr>
            <w:color w:val="FF0000"/>
          </w:rPr>
          <w:t>From web search, for consideration</w:t>
        </w:r>
      </w:ins>
    </w:p>
    <w:p w14:paraId="73B9DA43" w14:textId="77777777" w:rsidR="00E92D9E" w:rsidRPr="00E92D9E" w:rsidRDefault="00E92D9E" w:rsidP="00E92D9E">
      <w:pPr>
        <w:spacing w:after="0" w:line="240" w:lineRule="auto"/>
        <w:rPr>
          <w:ins w:id="1624" w:author="Stephen Michell" w:date="2025-09-17T14:23:00Z"/>
          <w:rFonts w:ascii="Aptos" w:eastAsia="Times New Roman" w:hAnsi="Aptos" w:cs="Times New Roman"/>
          <w:color w:val="000000"/>
          <w:kern w:val="0"/>
          <w:sz w:val="24"/>
          <w:szCs w:val="24"/>
          <w:lang w:val="en-CA"/>
          <w14:ligatures w14:val="none"/>
        </w:rPr>
      </w:pPr>
      <w:ins w:id="1625" w:author="Stephen Michell" w:date="2025-09-17T14:23:00Z">
        <w:r w:rsidRPr="00E92D9E">
          <w:rPr>
            <w:rFonts w:ascii="Aptos" w:eastAsia="Times New Roman" w:hAnsi="Aptos" w:cs="Times New Roman"/>
            <w:color w:val="000000"/>
            <w:kern w:val="0"/>
            <w:lang w:val="en-CA"/>
            <w14:ligatures w14:val="none"/>
          </w:rPr>
          <w:t>Java, while designed with security in mind, still presents language-specific vulnerabilities that attackers can exploit. These vulnerabilities often stem from how Java handles certain operations or interacts with external components.</w:t>
        </w:r>
      </w:ins>
    </w:p>
    <w:p w14:paraId="3BF72BE9" w14:textId="77777777" w:rsidR="00E92D9E" w:rsidRPr="00E92D9E" w:rsidRDefault="00E92D9E" w:rsidP="00E92D9E">
      <w:pPr>
        <w:spacing w:after="0" w:line="240" w:lineRule="auto"/>
        <w:rPr>
          <w:ins w:id="1626" w:author="Stephen Michell" w:date="2025-09-17T14:23:00Z"/>
          <w:rFonts w:ascii="Aptos" w:eastAsia="Times New Roman" w:hAnsi="Aptos" w:cs="Times New Roman"/>
          <w:color w:val="000000"/>
          <w:kern w:val="0"/>
          <w:sz w:val="24"/>
          <w:szCs w:val="24"/>
          <w:lang w:val="en-CA"/>
          <w14:ligatures w14:val="none"/>
        </w:rPr>
      </w:pPr>
      <w:ins w:id="1627" w:author="Stephen Michell" w:date="2025-09-17T14:23:00Z">
        <w:r w:rsidRPr="00E92D9E">
          <w:rPr>
            <w:rFonts w:ascii="Aptos" w:eastAsia="Times New Roman" w:hAnsi="Aptos" w:cs="Times New Roman"/>
            <w:color w:val="000000"/>
            <w:kern w:val="0"/>
            <w:u w:val="single"/>
            <w:lang w:val="en-CA"/>
            <w14:ligatures w14:val="none"/>
          </w:rPr>
          <w:t>Key Language-Specific Vulnerabilities in Java:</w:t>
        </w:r>
      </w:ins>
    </w:p>
    <w:p w14:paraId="3D5C74A4" w14:textId="77777777" w:rsidR="006A2697" w:rsidRPr="006A2697" w:rsidRDefault="00E92D9E" w:rsidP="00E92D9E">
      <w:pPr>
        <w:numPr>
          <w:ilvl w:val="0"/>
          <w:numId w:val="94"/>
        </w:numPr>
        <w:spacing w:after="0" w:line="240" w:lineRule="auto"/>
        <w:rPr>
          <w:ins w:id="1628" w:author="Stephen Michell" w:date="2025-09-17T14:29:00Z"/>
          <w:rFonts w:ascii="Aptos" w:eastAsia="Times New Roman" w:hAnsi="Aptos" w:cs="Times New Roman"/>
          <w:color w:val="000000"/>
          <w:kern w:val="0"/>
          <w:sz w:val="24"/>
          <w:szCs w:val="24"/>
          <w:lang w:val="en-CA"/>
          <w14:ligatures w14:val="none"/>
          <w:rPrChange w:id="1629" w:author="Stephen Michell" w:date="2025-09-17T14:29:00Z">
            <w:rPr>
              <w:ins w:id="1630" w:author="Stephen Michell" w:date="2025-09-17T14:29:00Z"/>
              <w:rFonts w:ascii="Aptos" w:eastAsia="Times New Roman" w:hAnsi="Aptos" w:cs="Times New Roman"/>
              <w:color w:val="000000"/>
              <w:kern w:val="0"/>
              <w:lang w:val="en-CA"/>
              <w14:ligatures w14:val="none"/>
            </w:rPr>
          </w:rPrChange>
        </w:rPr>
      </w:pPr>
      <w:ins w:id="1631" w:author="Stephen Michell" w:date="2025-09-17T14:23:00Z">
        <w:r w:rsidRPr="00E92D9E">
          <w:rPr>
            <w:rFonts w:ascii="Aptos" w:eastAsia="Times New Roman" w:hAnsi="Aptos" w:cs="Times New Roman"/>
            <w:b/>
            <w:bCs/>
            <w:color w:val="000000"/>
            <w:kern w:val="0"/>
            <w:u w:val="single"/>
            <w:lang w:val="en-CA"/>
            <w14:ligatures w14:val="none"/>
          </w:rPr>
          <w:t>Custom Class Loaders and Reflection</w:t>
        </w:r>
        <w:r w:rsidRPr="00E92D9E">
          <w:rPr>
            <w:rFonts w:ascii="Aptos" w:eastAsia="Times New Roman" w:hAnsi="Aptos" w:cs="Times New Roman"/>
            <w:color w:val="000000"/>
            <w:kern w:val="0"/>
            <w:lang w:val="en-CA"/>
            <w14:ligatures w14:val="none"/>
          </w:rPr>
          <w:t>: If custom class loaders are not properly implemented and do not verify .class files, they can be exploited for code injection. Similarly, the powerful reflection API, if misused, can allow attackers to manipulate private fields and methods, potentially gaining control over the system, especially when web frameworks use reflection to set object fields from URL parameters.</w:t>
        </w:r>
      </w:ins>
      <w:ins w:id="1632" w:author="Stephen Michell" w:date="2025-09-17T14:26:00Z">
        <w:r>
          <w:rPr>
            <w:rFonts w:ascii="Aptos" w:eastAsia="Times New Roman" w:hAnsi="Aptos" w:cs="Times New Roman"/>
            <w:color w:val="000000"/>
            <w:kern w:val="0"/>
            <w:lang w:val="en-CA"/>
            <w14:ligatures w14:val="none"/>
          </w:rPr>
          <w:t xml:space="preserve">  </w:t>
        </w:r>
      </w:ins>
    </w:p>
    <w:p w14:paraId="145C4EF5" w14:textId="4D7C8739" w:rsidR="00E92D9E" w:rsidRPr="006A2697" w:rsidRDefault="00E92D9E">
      <w:pPr>
        <w:spacing w:after="0" w:line="240" w:lineRule="auto"/>
        <w:ind w:left="720"/>
        <w:rPr>
          <w:ins w:id="1633" w:author="Stephen Michell" w:date="2025-09-17T14:29:00Z"/>
          <w:rFonts w:ascii="Aptos" w:eastAsia="Times New Roman" w:hAnsi="Aptos" w:cs="Times New Roman"/>
          <w:color w:val="000000"/>
          <w:kern w:val="0"/>
          <w:sz w:val="24"/>
          <w:szCs w:val="24"/>
          <w:lang w:val="en-CA"/>
          <w14:ligatures w14:val="none"/>
          <w:rPrChange w:id="1634" w:author="Stephen Michell" w:date="2025-09-17T14:29:00Z">
            <w:rPr>
              <w:ins w:id="1635" w:author="Stephen Michell" w:date="2025-09-17T14:29:00Z"/>
              <w:rFonts w:ascii="Aptos" w:eastAsia="Times New Roman" w:hAnsi="Aptos" w:cs="Times New Roman"/>
              <w:color w:val="000000"/>
              <w:kern w:val="0"/>
              <w:lang w:val="en-CA"/>
              <w14:ligatures w14:val="none"/>
            </w:rPr>
          </w:rPrChange>
        </w:rPr>
        <w:pPrChange w:id="1636" w:author="Stephen Michell" w:date="2025-09-17T14:29:00Z">
          <w:pPr>
            <w:numPr>
              <w:numId w:val="94"/>
            </w:numPr>
            <w:tabs>
              <w:tab w:val="num" w:pos="720"/>
            </w:tabs>
            <w:spacing w:after="0" w:line="240" w:lineRule="auto"/>
            <w:ind w:left="720" w:hanging="360"/>
          </w:pPr>
        </w:pPrChange>
      </w:pPr>
      <w:ins w:id="1637" w:author="Stephen Michell" w:date="2025-09-17T14:26:00Z">
        <w:r>
          <w:rPr>
            <w:rFonts w:ascii="Aptos" w:eastAsia="Times New Roman" w:hAnsi="Aptos" w:cs="Times New Roman"/>
            <w:color w:val="000000"/>
            <w:kern w:val="0"/>
            <w:lang w:val="en-CA"/>
            <w14:ligatures w14:val="none"/>
          </w:rPr>
          <w:t xml:space="preserve"> </w:t>
        </w:r>
        <w:r w:rsidRPr="00E92D9E">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Consider for 6.48 </w:t>
        </w:r>
      </w:ins>
      <w:ins w:id="1638" w:author="Stephen Michell" w:date="2025-09-17T14:29:00Z">
        <w:r w:rsidR="006A2697" w:rsidRPr="006A2697">
          <w:rPr>
            <w:rFonts w:ascii="Aptos" w:eastAsia="Times New Roman" w:hAnsi="Aptos" w:cs="Times New Roman"/>
            <w:color w:val="000000"/>
            <w:kern w:val="0"/>
            <w:lang w:val="en-CA"/>
            <w14:ligatures w14:val="none"/>
          </w:rPr>
          <w:sym w:font="Wingdings" w:char="F0E0"/>
        </w:r>
        <w:r w:rsidR="006A2697">
          <w:rPr>
            <w:rFonts w:ascii="Aptos" w:eastAsia="Times New Roman" w:hAnsi="Aptos" w:cs="Times New Roman"/>
            <w:color w:val="000000"/>
            <w:kern w:val="0"/>
            <w:lang w:val="en-CA"/>
            <w14:ligatures w14:val="none"/>
          </w:rPr>
          <w:t xml:space="preserve"> covered in </w:t>
        </w:r>
        <w:proofErr w:type="gramStart"/>
        <w:r w:rsidR="006A2697">
          <w:rPr>
            <w:rFonts w:ascii="Aptos" w:eastAsia="Times New Roman" w:hAnsi="Aptos" w:cs="Times New Roman"/>
            <w:color w:val="000000"/>
            <w:kern w:val="0"/>
            <w:lang w:val="en-CA"/>
            <w14:ligatures w14:val="none"/>
          </w:rPr>
          <w:t>6.48</w:t>
        </w:r>
        <w:proofErr w:type="gramEnd"/>
      </w:ins>
    </w:p>
    <w:p w14:paraId="5BD0C8E1" w14:textId="77777777" w:rsidR="006A2697" w:rsidRPr="00E92D9E" w:rsidRDefault="006A2697">
      <w:pPr>
        <w:spacing w:after="0" w:line="240" w:lineRule="auto"/>
        <w:ind w:left="720"/>
        <w:rPr>
          <w:ins w:id="1639" w:author="Stephen Michell" w:date="2025-09-17T14:23:00Z"/>
          <w:rFonts w:ascii="Aptos" w:eastAsia="Times New Roman" w:hAnsi="Aptos" w:cs="Times New Roman"/>
          <w:color w:val="000000"/>
          <w:kern w:val="0"/>
          <w:sz w:val="24"/>
          <w:szCs w:val="24"/>
          <w:lang w:val="en-CA"/>
          <w14:ligatures w14:val="none"/>
        </w:rPr>
        <w:pPrChange w:id="1640" w:author="Stephen Michell" w:date="2025-09-17T14:29:00Z">
          <w:pPr>
            <w:numPr>
              <w:numId w:val="94"/>
            </w:numPr>
            <w:tabs>
              <w:tab w:val="num" w:pos="720"/>
            </w:tabs>
            <w:spacing w:after="0" w:line="240" w:lineRule="auto"/>
            <w:ind w:left="720" w:hanging="360"/>
          </w:pPr>
        </w:pPrChange>
      </w:pPr>
    </w:p>
    <w:p w14:paraId="0B222D97" w14:textId="77DFE5FA" w:rsidR="006A2697" w:rsidRPr="006A2697" w:rsidRDefault="00E92D9E" w:rsidP="006A2697">
      <w:pPr>
        <w:numPr>
          <w:ilvl w:val="0"/>
          <w:numId w:val="94"/>
        </w:numPr>
        <w:spacing w:after="0" w:line="240" w:lineRule="auto"/>
        <w:rPr>
          <w:ins w:id="1641" w:author="Stephen Michell" w:date="2025-09-17T14:31:00Z"/>
          <w:rFonts w:ascii="Aptos" w:eastAsia="Times New Roman" w:hAnsi="Aptos" w:cs="Times New Roman"/>
          <w:color w:val="000000"/>
          <w:kern w:val="0"/>
          <w:sz w:val="24"/>
          <w:szCs w:val="24"/>
          <w:lang w:val="en-CA"/>
          <w14:ligatures w14:val="none"/>
        </w:rPr>
      </w:pPr>
      <w:ins w:id="1642" w:author="Stephen Michell" w:date="2025-09-17T14:23:00Z">
        <w:r w:rsidRPr="00E92D9E">
          <w:rPr>
            <w:rFonts w:ascii="Aptos" w:eastAsia="Times New Roman" w:hAnsi="Aptos" w:cs="Times New Roman"/>
            <w:b/>
            <w:bCs/>
            <w:color w:val="000000"/>
            <w:kern w:val="0"/>
            <w:u w:val="single"/>
            <w:lang w:val="en-CA"/>
            <w14:ligatures w14:val="none"/>
          </w:rPr>
          <w:t>Deserialization Vulnerabilities</w:t>
        </w:r>
        <w:r w:rsidRPr="00E92D9E">
          <w:rPr>
            <w:rFonts w:ascii="Aptos" w:eastAsia="Times New Roman" w:hAnsi="Aptos" w:cs="Times New Roman"/>
            <w:color w:val="000000"/>
            <w:kern w:val="0"/>
            <w:lang w:val="en-CA"/>
            <w14:ligatures w14:val="none"/>
          </w:rPr>
          <w:t>: Java's object serialization mechanism can be a source of vulnerabilities. If untrusted data is deserialized without proper validation, an attacker can inject malicious objects that execute arbitrary code upon deserialization.</w:t>
        </w:r>
      </w:ins>
    </w:p>
    <w:p w14:paraId="393BA996" w14:textId="0B2D5AC2" w:rsidR="006A2697" w:rsidRPr="00714B73" w:rsidRDefault="006A2697" w:rsidP="006A2697">
      <w:pPr>
        <w:spacing w:after="0" w:line="240" w:lineRule="auto"/>
        <w:ind w:left="720"/>
        <w:rPr>
          <w:ins w:id="1643" w:author="Stephen Michell" w:date="2025-09-17T14:31:00Z"/>
          <w:rFonts w:ascii="Aptos" w:eastAsia="Times New Roman" w:hAnsi="Aptos" w:cs="Times New Roman"/>
          <w:color w:val="000000"/>
          <w:kern w:val="0"/>
          <w:sz w:val="24"/>
          <w:szCs w:val="24"/>
          <w:lang w:val="en-CA"/>
          <w14:ligatures w14:val="none"/>
        </w:rPr>
      </w:pPr>
      <w:ins w:id="1644" w:author="Stephen Michell" w:date="2025-09-17T14:31:00Z">
        <w:r>
          <w:rPr>
            <w:rFonts w:ascii="Aptos" w:eastAsia="Times New Roman" w:hAnsi="Aptos" w:cs="Times New Roman"/>
            <w:color w:val="000000"/>
            <w:kern w:val="0"/>
            <w:lang w:val="en-CA"/>
            <w14:ligatures w14:val="none"/>
          </w:rPr>
          <w:t xml:space="preserve"> </w:t>
        </w:r>
        <w:r w:rsidRPr="00E92D9E">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Consider for 6.53 </w:t>
        </w:r>
        <w:r w:rsidRPr="006A2697">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covered in 6.53</w:t>
        </w:r>
      </w:ins>
      <w:ins w:id="1645" w:author="Stephen Michell" w:date="2025-09-17T15:56:00Z">
        <w:r w:rsidR="00782487">
          <w:rPr>
            <w:rFonts w:ascii="Aptos" w:eastAsia="Times New Roman" w:hAnsi="Aptos" w:cs="Times New Roman"/>
            <w:color w:val="000000"/>
            <w:kern w:val="0"/>
            <w:lang w:val="en-CA"/>
            <w14:ligatures w14:val="none"/>
          </w:rPr>
          <w:t xml:space="preserve"> as modified.</w:t>
        </w:r>
      </w:ins>
    </w:p>
    <w:p w14:paraId="6B34DDFC" w14:textId="77777777" w:rsidR="006A2697" w:rsidRPr="00E92D9E" w:rsidRDefault="006A2697">
      <w:pPr>
        <w:spacing w:after="0" w:line="240" w:lineRule="auto"/>
        <w:ind w:left="720"/>
        <w:rPr>
          <w:ins w:id="1646" w:author="Stephen Michell" w:date="2025-09-17T14:23:00Z"/>
          <w:rFonts w:ascii="Aptos" w:eastAsia="Times New Roman" w:hAnsi="Aptos" w:cs="Times New Roman"/>
          <w:color w:val="000000"/>
          <w:kern w:val="0"/>
          <w:sz w:val="24"/>
          <w:szCs w:val="24"/>
          <w:lang w:val="en-CA"/>
          <w14:ligatures w14:val="none"/>
        </w:rPr>
        <w:pPrChange w:id="1647" w:author="Stephen Michell" w:date="2025-09-17T14:31:00Z">
          <w:pPr>
            <w:numPr>
              <w:numId w:val="94"/>
            </w:numPr>
            <w:tabs>
              <w:tab w:val="num" w:pos="720"/>
            </w:tabs>
            <w:spacing w:after="0" w:line="240" w:lineRule="auto"/>
            <w:ind w:left="720" w:hanging="360"/>
          </w:pPr>
        </w:pPrChange>
      </w:pPr>
    </w:p>
    <w:p w14:paraId="710EC0E7" w14:textId="77777777" w:rsidR="006A2697" w:rsidRPr="006A2697" w:rsidRDefault="00E92D9E" w:rsidP="006A2697">
      <w:pPr>
        <w:numPr>
          <w:ilvl w:val="0"/>
          <w:numId w:val="94"/>
        </w:numPr>
        <w:spacing w:after="0" w:line="240" w:lineRule="auto"/>
        <w:rPr>
          <w:ins w:id="1648" w:author="Stephen Michell" w:date="2025-09-17T14:35:00Z"/>
          <w:rFonts w:ascii="Aptos" w:eastAsia="Times New Roman" w:hAnsi="Aptos" w:cs="Times New Roman"/>
          <w:color w:val="000000"/>
          <w:kern w:val="0"/>
          <w:sz w:val="24"/>
          <w:szCs w:val="24"/>
          <w:lang w:val="en-CA"/>
          <w14:ligatures w14:val="none"/>
        </w:rPr>
      </w:pPr>
      <w:ins w:id="1649" w:author="Stephen Michell" w:date="2025-09-17T14:23:00Z">
        <w:r w:rsidRPr="00E92D9E">
          <w:rPr>
            <w:rFonts w:ascii="Aptos" w:eastAsia="Times New Roman" w:hAnsi="Aptos" w:cs="Times New Roman"/>
            <w:b/>
            <w:bCs/>
            <w:color w:val="000000"/>
            <w:kern w:val="0"/>
            <w:u w:val="single"/>
            <w:lang w:val="en-CA"/>
            <w14:ligatures w14:val="none"/>
          </w:rPr>
          <w:t>Outdated Libraries and Dependencies</w:t>
        </w:r>
        <w:r w:rsidRPr="00E92D9E">
          <w:rPr>
            <w:rFonts w:ascii="Aptos" w:eastAsia="Times New Roman" w:hAnsi="Aptos" w:cs="Times New Roman"/>
            <w:color w:val="000000"/>
            <w:kern w:val="0"/>
            <w:lang w:val="en-CA"/>
            <w14:ligatures w14:val="none"/>
          </w:rPr>
          <w:t>: Java applications often rely on a vast ecosystem of third-party libraries. If these libraries are outdated and contain known vulnerabilities (like Log4Shell or Spring4Shell), they can introduce significant security risks to the application.</w:t>
        </w:r>
      </w:ins>
    </w:p>
    <w:p w14:paraId="25F7DF32" w14:textId="5B63C6C3" w:rsidR="00E92D9E" w:rsidRPr="006A2697" w:rsidRDefault="006A2697">
      <w:pPr>
        <w:spacing w:after="0" w:line="240" w:lineRule="auto"/>
        <w:ind w:left="720"/>
        <w:rPr>
          <w:ins w:id="1650" w:author="Stephen Michell" w:date="2025-09-17T14:32:00Z"/>
          <w:rFonts w:ascii="Aptos" w:eastAsia="Times New Roman" w:hAnsi="Aptos" w:cs="Times New Roman"/>
          <w:color w:val="000000"/>
          <w:kern w:val="0"/>
          <w:sz w:val="24"/>
          <w:szCs w:val="24"/>
          <w:lang w:val="en-CA"/>
          <w14:ligatures w14:val="none"/>
          <w:rPrChange w:id="1651" w:author="Stephen Michell" w:date="2025-09-17T14:32:00Z">
            <w:rPr>
              <w:ins w:id="1652" w:author="Stephen Michell" w:date="2025-09-17T14:32:00Z"/>
              <w:rFonts w:ascii="Aptos" w:eastAsia="Times New Roman" w:hAnsi="Aptos" w:cs="Times New Roman"/>
              <w:color w:val="000000"/>
              <w:kern w:val="0"/>
              <w:lang w:val="en-CA"/>
              <w14:ligatures w14:val="none"/>
            </w:rPr>
          </w:rPrChange>
        </w:rPr>
        <w:pPrChange w:id="1653" w:author="Stephen Michell" w:date="2025-09-17T14:35:00Z">
          <w:pPr>
            <w:numPr>
              <w:numId w:val="94"/>
            </w:numPr>
            <w:tabs>
              <w:tab w:val="num" w:pos="720"/>
            </w:tabs>
            <w:spacing w:after="0" w:line="240" w:lineRule="auto"/>
            <w:ind w:left="720" w:hanging="360"/>
          </w:pPr>
        </w:pPrChange>
      </w:pPr>
      <w:ins w:id="1654" w:author="Stephen Michell" w:date="2025-09-17T14:35:00Z">
        <w:r>
          <w:rPr>
            <w:rFonts w:ascii="Aptos" w:eastAsia="Times New Roman" w:hAnsi="Aptos" w:cs="Times New Roman"/>
            <w:color w:val="000000"/>
            <w:kern w:val="0"/>
            <w:lang w:val="en-CA"/>
            <w14:ligatures w14:val="none"/>
          </w:rPr>
          <w:t xml:space="preserve"> </w:t>
        </w:r>
        <w:r w:rsidRPr="00E92D9E">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Consider for 6.</w:t>
        </w:r>
      </w:ins>
      <w:ins w:id="1655" w:author="Stephen Michell" w:date="2025-09-17T14:36:00Z">
        <w:r>
          <w:rPr>
            <w:rFonts w:ascii="Aptos" w:eastAsia="Times New Roman" w:hAnsi="Aptos" w:cs="Times New Roman"/>
            <w:color w:val="000000"/>
            <w:kern w:val="0"/>
            <w:lang w:val="en-CA"/>
            <w14:ligatures w14:val="none"/>
          </w:rPr>
          <w:t>49</w:t>
        </w:r>
      </w:ins>
      <w:ins w:id="1656" w:author="Stephen Michell" w:date="2025-09-17T14:35:00Z">
        <w:r>
          <w:rPr>
            <w:rFonts w:ascii="Aptos" w:eastAsia="Times New Roman" w:hAnsi="Aptos" w:cs="Times New Roman"/>
            <w:color w:val="000000"/>
            <w:kern w:val="0"/>
            <w:lang w:val="en-CA"/>
            <w14:ligatures w14:val="none"/>
          </w:rPr>
          <w:t xml:space="preserve"> </w:t>
        </w:r>
        <w:r w:rsidRPr="006A2697">
          <w:rPr>
            <w:rFonts w:ascii="Aptos" w:eastAsia="Times New Roman" w:hAnsi="Aptos" w:cs="Times New Roman"/>
            <w:color w:val="000000"/>
            <w:kern w:val="0"/>
            <w:lang w:val="en-CA"/>
            <w14:ligatures w14:val="none"/>
          </w:rPr>
          <w:sym w:font="Wingdings" w:char="F0E0"/>
        </w:r>
        <w:r>
          <w:rPr>
            <w:rFonts w:ascii="Aptos" w:eastAsia="Times New Roman" w:hAnsi="Aptos" w:cs="Times New Roman"/>
            <w:color w:val="000000"/>
            <w:kern w:val="0"/>
            <w:lang w:val="en-CA"/>
            <w14:ligatures w14:val="none"/>
          </w:rPr>
          <w:t xml:space="preserve"> covered in </w:t>
        </w:r>
        <w:proofErr w:type="gramStart"/>
        <w:r>
          <w:rPr>
            <w:rFonts w:ascii="Aptos" w:eastAsia="Times New Roman" w:hAnsi="Aptos" w:cs="Times New Roman"/>
            <w:color w:val="000000"/>
            <w:kern w:val="0"/>
            <w:lang w:val="en-CA"/>
            <w14:ligatures w14:val="none"/>
          </w:rPr>
          <w:t>6.</w:t>
        </w:r>
      </w:ins>
      <w:ins w:id="1657" w:author="Stephen Michell" w:date="2025-09-17T14:36:00Z">
        <w:r>
          <w:rPr>
            <w:rFonts w:ascii="Aptos" w:eastAsia="Times New Roman" w:hAnsi="Aptos" w:cs="Times New Roman"/>
            <w:color w:val="000000"/>
            <w:kern w:val="0"/>
            <w:lang w:val="en-CA"/>
            <w14:ligatures w14:val="none"/>
          </w:rPr>
          <w:t>4</w:t>
        </w:r>
      </w:ins>
      <w:ins w:id="1658" w:author="Stephen Michell" w:date="2025-09-17T14:35:00Z">
        <w:r>
          <w:rPr>
            <w:rFonts w:ascii="Aptos" w:eastAsia="Times New Roman" w:hAnsi="Aptos" w:cs="Times New Roman"/>
            <w:color w:val="000000"/>
            <w:kern w:val="0"/>
            <w:lang w:val="en-CA"/>
            <w14:ligatures w14:val="none"/>
          </w:rPr>
          <w:t>9</w:t>
        </w:r>
      </w:ins>
      <w:proofErr w:type="gramEnd"/>
    </w:p>
    <w:p w14:paraId="791959F1" w14:textId="1451E2CB" w:rsidR="00ED3D18" w:rsidRPr="00E92D9E" w:rsidRDefault="00ED3D18">
      <w:pPr>
        <w:spacing w:after="0" w:line="240" w:lineRule="auto"/>
        <w:rPr>
          <w:ins w:id="1659" w:author="Stephen Michell" w:date="2025-09-17T14:23:00Z"/>
          <w:rFonts w:ascii="Aptos" w:eastAsia="Times New Roman" w:hAnsi="Aptos" w:cs="Times New Roman"/>
          <w:color w:val="000000"/>
          <w:kern w:val="0"/>
          <w:sz w:val="24"/>
          <w:szCs w:val="24"/>
          <w:lang w:val="en-CA"/>
          <w14:ligatures w14:val="none"/>
        </w:rPr>
        <w:pPrChange w:id="1660" w:author="Stephen Michell" w:date="2025-09-17T16:27:00Z">
          <w:pPr>
            <w:numPr>
              <w:numId w:val="94"/>
            </w:numPr>
            <w:tabs>
              <w:tab w:val="num" w:pos="720"/>
            </w:tabs>
            <w:spacing w:after="0" w:line="240" w:lineRule="auto"/>
            <w:ind w:left="720" w:hanging="360"/>
          </w:pPr>
        </w:pPrChange>
      </w:pPr>
    </w:p>
    <w:p w14:paraId="2121E7D4" w14:textId="77777777" w:rsidR="00E92D9E" w:rsidRPr="00DC3AB1" w:rsidRDefault="00E92D9E" w:rsidP="00E92D9E">
      <w:pPr>
        <w:numPr>
          <w:ilvl w:val="0"/>
          <w:numId w:val="94"/>
        </w:numPr>
        <w:spacing w:after="0" w:line="240" w:lineRule="auto"/>
        <w:rPr>
          <w:ins w:id="1661" w:author="Stephen Michell" w:date="2025-09-17T16:36:00Z"/>
          <w:rFonts w:ascii="Aptos" w:eastAsia="Times New Roman" w:hAnsi="Aptos" w:cs="Times New Roman"/>
          <w:color w:val="000000"/>
          <w:kern w:val="0"/>
          <w:sz w:val="24"/>
          <w:szCs w:val="24"/>
          <w:lang w:val="en-CA"/>
          <w14:ligatures w14:val="none"/>
          <w:rPrChange w:id="1662" w:author="Stephen Michell" w:date="2025-09-17T16:36:00Z">
            <w:rPr>
              <w:ins w:id="1663" w:author="Stephen Michell" w:date="2025-09-17T16:36:00Z"/>
              <w:rFonts w:ascii="Aptos" w:eastAsia="Times New Roman" w:hAnsi="Aptos" w:cs="Times New Roman"/>
              <w:color w:val="000000"/>
              <w:kern w:val="0"/>
              <w:lang w:val="en-CA"/>
              <w14:ligatures w14:val="none"/>
            </w:rPr>
          </w:rPrChange>
        </w:rPr>
      </w:pPr>
      <w:ins w:id="1664" w:author="Stephen Michell" w:date="2025-09-17T14:23:00Z">
        <w:r w:rsidRPr="00E92D9E">
          <w:rPr>
            <w:rFonts w:ascii="Aptos" w:eastAsia="Times New Roman" w:hAnsi="Aptos" w:cs="Times New Roman"/>
            <w:b/>
            <w:bCs/>
            <w:color w:val="000000"/>
            <w:kern w:val="0"/>
            <w:u w:val="single"/>
            <w:lang w:val="en-CA"/>
            <w14:ligatures w14:val="none"/>
          </w:rPr>
          <w:t>Insecure API Usage</w:t>
        </w:r>
        <w:r w:rsidRPr="00E92D9E">
          <w:rPr>
            <w:rFonts w:ascii="Aptos" w:eastAsia="Times New Roman" w:hAnsi="Aptos" w:cs="Times New Roman"/>
            <w:color w:val="000000"/>
            <w:kern w:val="0"/>
            <w:lang w:val="en-CA"/>
            <w14:ligatures w14:val="none"/>
          </w:rPr>
          <w:t>: While not strictly a language feature, the misuse of Java APIs, such as those related to cryptography or file system access, can lead to vulnerabilities like weak encryption or information leakage.</w:t>
        </w:r>
      </w:ins>
    </w:p>
    <w:p w14:paraId="383A04B6" w14:textId="3F5EFCE0" w:rsidR="00DC3AB1" w:rsidRDefault="00DC3AB1">
      <w:pPr>
        <w:spacing w:after="0" w:line="240" w:lineRule="auto"/>
        <w:ind w:left="720"/>
        <w:rPr>
          <w:ins w:id="1665" w:author="Stephen Michell" w:date="2025-09-17T16:36:00Z"/>
          <w:rFonts w:ascii="Aptos" w:eastAsia="Times New Roman" w:hAnsi="Aptos" w:cs="Times New Roman"/>
          <w:color w:val="000000"/>
          <w:kern w:val="0"/>
          <w:sz w:val="24"/>
          <w:szCs w:val="24"/>
          <w:lang w:val="en-CA"/>
          <w14:ligatures w14:val="none"/>
        </w:rPr>
        <w:pPrChange w:id="1666" w:author="Stephen Michell" w:date="2025-09-17T16:36:00Z">
          <w:pPr>
            <w:numPr>
              <w:numId w:val="94"/>
            </w:numPr>
            <w:tabs>
              <w:tab w:val="num" w:pos="720"/>
            </w:tabs>
            <w:spacing w:after="0" w:line="240" w:lineRule="auto"/>
            <w:ind w:left="720" w:hanging="360"/>
          </w:pPr>
        </w:pPrChange>
      </w:pPr>
      <w:ins w:id="1667" w:author="Stephen Michell" w:date="2025-09-17T16:36:00Z">
        <w:r w:rsidRPr="00DC3AB1">
          <w:rPr>
            <w:rFonts w:ascii="Aptos" w:eastAsia="Times New Roman" w:hAnsi="Aptos" w:cs="Times New Roman"/>
            <w:color w:val="000000"/>
            <w:kern w:val="0"/>
            <w:sz w:val="24"/>
            <w:szCs w:val="24"/>
            <w:lang w:val="en-CA"/>
            <w14:ligatures w14:val="none"/>
          </w:rPr>
          <w:sym w:font="Wingdings" w:char="F0E0"/>
        </w:r>
        <w:r>
          <w:rPr>
            <w:rFonts w:ascii="Aptos" w:eastAsia="Times New Roman" w:hAnsi="Aptos" w:cs="Times New Roman"/>
            <w:color w:val="000000"/>
            <w:kern w:val="0"/>
            <w:sz w:val="24"/>
            <w:szCs w:val="24"/>
            <w:lang w:val="en-CA"/>
            <w14:ligatures w14:val="none"/>
          </w:rPr>
          <w:t xml:space="preserve"> addressed in 6.42 Liskov substitution principle.</w:t>
        </w:r>
      </w:ins>
    </w:p>
    <w:p w14:paraId="26EF1D49" w14:textId="77777777" w:rsidR="00DC3AB1" w:rsidRPr="00E92D9E" w:rsidRDefault="00DC3AB1">
      <w:pPr>
        <w:spacing w:after="0" w:line="240" w:lineRule="auto"/>
        <w:ind w:left="720"/>
        <w:rPr>
          <w:ins w:id="1668" w:author="Stephen Michell" w:date="2025-09-17T14:23:00Z"/>
          <w:rFonts w:ascii="Aptos" w:eastAsia="Times New Roman" w:hAnsi="Aptos" w:cs="Times New Roman"/>
          <w:color w:val="000000"/>
          <w:kern w:val="0"/>
          <w:sz w:val="24"/>
          <w:szCs w:val="24"/>
          <w:lang w:val="en-CA"/>
          <w14:ligatures w14:val="none"/>
        </w:rPr>
        <w:pPrChange w:id="1669" w:author="Stephen Michell" w:date="2025-09-17T16:36:00Z">
          <w:pPr>
            <w:numPr>
              <w:numId w:val="94"/>
            </w:numPr>
            <w:tabs>
              <w:tab w:val="num" w:pos="720"/>
            </w:tabs>
            <w:spacing w:after="0" w:line="240" w:lineRule="auto"/>
            <w:ind w:left="720" w:hanging="360"/>
          </w:pPr>
        </w:pPrChange>
      </w:pPr>
    </w:p>
    <w:p w14:paraId="2CC78270" w14:textId="77777777" w:rsidR="00E92D9E" w:rsidRPr="00DC3AB1" w:rsidRDefault="00E92D9E" w:rsidP="00E92D9E">
      <w:pPr>
        <w:numPr>
          <w:ilvl w:val="0"/>
          <w:numId w:val="94"/>
        </w:numPr>
        <w:spacing w:after="0" w:line="240" w:lineRule="auto"/>
        <w:rPr>
          <w:ins w:id="1670" w:author="Stephen Michell" w:date="2025-09-17T16:37:00Z"/>
          <w:rFonts w:ascii="Aptos" w:eastAsia="Times New Roman" w:hAnsi="Aptos" w:cs="Times New Roman"/>
          <w:color w:val="000000"/>
          <w:kern w:val="0"/>
          <w:sz w:val="24"/>
          <w:szCs w:val="24"/>
          <w:lang w:val="en-CA"/>
          <w14:ligatures w14:val="none"/>
          <w:rPrChange w:id="1671" w:author="Stephen Michell" w:date="2025-09-17T16:37:00Z">
            <w:rPr>
              <w:ins w:id="1672" w:author="Stephen Michell" w:date="2025-09-17T16:37:00Z"/>
              <w:rFonts w:ascii="Aptos" w:eastAsia="Times New Roman" w:hAnsi="Aptos" w:cs="Times New Roman"/>
              <w:color w:val="000000"/>
              <w:kern w:val="0"/>
              <w:lang w:val="en-CA"/>
              <w14:ligatures w14:val="none"/>
            </w:rPr>
          </w:rPrChange>
        </w:rPr>
      </w:pPr>
      <w:ins w:id="1673" w:author="Stephen Michell" w:date="2025-09-17T14:23:00Z">
        <w:r w:rsidRPr="00E92D9E">
          <w:rPr>
            <w:rFonts w:ascii="Aptos" w:eastAsia="Times New Roman" w:hAnsi="Aptos" w:cs="Times New Roman"/>
            <w:b/>
            <w:bCs/>
            <w:color w:val="000000"/>
            <w:kern w:val="0"/>
            <w:u w:val="single"/>
            <w:lang w:val="en-CA"/>
            <w14:ligatures w14:val="none"/>
          </w:rPr>
          <w:t>XML Processing Vulnerabilities (e.g., XPath Injection</w:t>
        </w:r>
        <w:r w:rsidRPr="00E92D9E">
          <w:rPr>
            <w:rFonts w:ascii="Aptos" w:eastAsia="Times New Roman" w:hAnsi="Aptos" w:cs="Times New Roman"/>
            <w:color w:val="000000"/>
            <w:kern w:val="0"/>
            <w:lang w:val="en-CA"/>
            <w14:ligatures w14:val="none"/>
          </w:rPr>
          <w:t>): When processing XML documents, applications are susceptible to XPath injection if user input is directly incorporated into XPath expressions without proper sanitization. This can lead to information disclosure or manipulation of XML data.</w:t>
        </w:r>
      </w:ins>
    </w:p>
    <w:p w14:paraId="5A9F32A7" w14:textId="00D73952" w:rsidR="00DC3AB1" w:rsidRPr="00DC3AB1" w:rsidRDefault="00DC3AB1">
      <w:pPr>
        <w:spacing w:after="0" w:line="240" w:lineRule="auto"/>
        <w:ind w:left="720"/>
        <w:rPr>
          <w:ins w:id="1674" w:author="Stephen Michell" w:date="2025-09-17T14:23:00Z"/>
          <w:rFonts w:ascii="Aptos" w:eastAsia="Times New Roman" w:hAnsi="Aptos" w:cs="Times New Roman"/>
          <w:color w:val="000000"/>
          <w:kern w:val="0"/>
          <w:sz w:val="24"/>
          <w:szCs w:val="24"/>
          <w:lang w:val="en-CA"/>
          <w14:ligatures w14:val="none"/>
        </w:rPr>
        <w:pPrChange w:id="1675" w:author="Stephen Michell" w:date="2025-09-17T16:37:00Z">
          <w:pPr>
            <w:numPr>
              <w:numId w:val="94"/>
            </w:numPr>
            <w:tabs>
              <w:tab w:val="num" w:pos="720"/>
            </w:tabs>
            <w:spacing w:after="0" w:line="240" w:lineRule="auto"/>
            <w:ind w:left="720" w:hanging="360"/>
          </w:pPr>
        </w:pPrChange>
      </w:pPr>
      <w:ins w:id="1676" w:author="Stephen Michell" w:date="2025-09-17T16:37:00Z">
        <w:r w:rsidRPr="00DC3AB1">
          <w:rPr>
            <w:rFonts w:ascii="Aptos" w:eastAsia="Times New Roman" w:hAnsi="Aptos" w:cs="Times New Roman"/>
            <w:color w:val="000000"/>
            <w:kern w:val="0"/>
            <w:u w:val="single"/>
            <w:lang w:val="en-CA"/>
            <w14:ligatures w14:val="none"/>
            <w:rPrChange w:id="1677" w:author="Stephen Michell" w:date="2025-09-17T16:37:00Z">
              <w:rPr>
                <w:rFonts w:ascii="Aptos" w:eastAsia="Times New Roman" w:hAnsi="Aptos" w:cs="Times New Roman"/>
                <w:b/>
                <w:bCs/>
                <w:color w:val="000000"/>
                <w:kern w:val="0"/>
                <w:u w:val="single"/>
                <w:lang w:val="en-CA"/>
                <w14:ligatures w14:val="none"/>
              </w:rPr>
            </w:rPrChange>
          </w:rPr>
          <w:lastRenderedPageBreak/>
          <w:sym w:font="Wingdings" w:char="F0E0"/>
        </w:r>
        <w:r w:rsidRPr="00DC3AB1">
          <w:rPr>
            <w:rFonts w:ascii="Aptos" w:eastAsia="Times New Roman" w:hAnsi="Aptos" w:cs="Times New Roman"/>
            <w:color w:val="000000"/>
            <w:kern w:val="0"/>
            <w:u w:val="single"/>
            <w:lang w:val="en-CA"/>
            <w14:ligatures w14:val="none"/>
            <w:rPrChange w:id="1678" w:author="Stephen Michell" w:date="2025-09-17T16:37:00Z">
              <w:rPr>
                <w:rFonts w:ascii="Aptos" w:eastAsia="Times New Roman" w:hAnsi="Aptos" w:cs="Times New Roman"/>
                <w:b/>
                <w:bCs/>
                <w:color w:val="000000"/>
                <w:kern w:val="0"/>
                <w:u w:val="single"/>
                <w:lang w:val="en-CA"/>
                <w14:ligatures w14:val="none"/>
              </w:rPr>
            </w:rPrChange>
          </w:rPr>
          <w:t xml:space="preserve"> not relevant here.</w:t>
        </w:r>
      </w:ins>
    </w:p>
    <w:p w14:paraId="7CE3D508" w14:textId="77777777" w:rsidR="00E92D9E" w:rsidRPr="00E92D9E" w:rsidRDefault="00E92D9E" w:rsidP="00E92D9E">
      <w:pPr>
        <w:spacing w:after="0" w:line="240" w:lineRule="auto"/>
        <w:rPr>
          <w:ins w:id="1679" w:author="Stephen Michell" w:date="2025-09-17T14:23:00Z"/>
          <w:rFonts w:ascii="Aptos" w:eastAsia="Times New Roman" w:hAnsi="Aptos" w:cs="Times New Roman"/>
          <w:color w:val="000000"/>
          <w:kern w:val="0"/>
          <w:sz w:val="24"/>
          <w:szCs w:val="24"/>
          <w:lang w:val="en-CA"/>
          <w14:ligatures w14:val="none"/>
        </w:rPr>
      </w:pPr>
      <w:ins w:id="1680" w:author="Stephen Michell" w:date="2025-09-17T14:23:00Z">
        <w:r w:rsidRPr="00E92D9E">
          <w:rPr>
            <w:rFonts w:ascii="Aptos" w:eastAsia="Times New Roman" w:hAnsi="Aptos" w:cs="Times New Roman"/>
            <w:color w:val="000000"/>
            <w:kern w:val="0"/>
            <w:lang w:val="en-CA"/>
            <w14:ligatures w14:val="none"/>
          </w:rPr>
          <w:t> </w:t>
        </w:r>
      </w:ins>
    </w:p>
    <w:p w14:paraId="5181FEAD" w14:textId="77777777" w:rsidR="00E92D9E" w:rsidRDefault="00E92D9E" w:rsidP="00B55975">
      <w:pPr>
        <w:rPr>
          <w:ins w:id="1681" w:author="Stephen Michell" w:date="2025-09-17T14:20:00Z"/>
          <w:color w:val="FF0000"/>
        </w:rPr>
      </w:pPr>
    </w:p>
    <w:p w14:paraId="346FEB59" w14:textId="3B966E1F"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pPr>
      <w:bookmarkStart w:id="1682" w:name="_Toc198036502"/>
      <w:bookmarkEnd w:id="1597"/>
      <w:bookmarkEnd w:id="1598"/>
      <w:r w:rsidRPr="002024D5">
        <w:lastRenderedPageBreak/>
        <w:t>Bibliography</w:t>
      </w:r>
      <w:bookmarkEnd w:id="1682"/>
    </w:p>
    <w:p w14:paraId="0C92D78F" w14:textId="35A7AB65" w:rsidR="00121338" w:rsidRPr="00B75321" w:rsidRDefault="00121338" w:rsidP="002024D5">
      <w:pPr>
        <w:tabs>
          <w:tab w:val="left" w:pos="785"/>
        </w:tabs>
        <w:rPr>
          <w:rFonts w:eastAsiaTheme="minorEastAsia"/>
          <w:noProof/>
          <w:kern w:val="0"/>
          <w14:ligatures w14:val="none"/>
        </w:rPr>
      </w:pPr>
    </w:p>
    <w:sdt>
      <w:sdtPr>
        <w:id w:val="1814359053"/>
        <w:docPartObj>
          <w:docPartGallery w:val="Bibliographies"/>
          <w:docPartUnique/>
        </w:docPartObj>
      </w:sdtPr>
      <w:sdtContent>
        <w:sdt>
          <w:sdtPr>
            <w:id w:val="111145805"/>
            <w:bibliography/>
          </w:sdtPr>
          <w:sdtContent>
            <w:commentRangeStart w:id="1683" w:displacedByCustomXml="prev"/>
            <w:commentRangeStart w:id="1684" w:displacedByCustomXml="prev"/>
            <w:p w14:paraId="5303AFB5" w14:textId="77777777" w:rsidR="00555A30" w:rsidRDefault="00964583">
              <w:pPr>
                <w:rPr>
                  <w:rFonts w:eastAsiaTheme="minorEastAsia"/>
                  <w:noProof/>
                  <w:kern w:val="0"/>
                  <w14:ligatures w14:val="none"/>
                </w:rPr>
              </w:pPr>
              <w:r w:rsidRPr="00B75321">
                <w:fldChar w:fldCharType="begin"/>
              </w:r>
              <w:r w:rsidRPr="00B75321">
                <w:instrText xml:space="preserve"> BIBLIOGRAPHY </w:instrText>
              </w:r>
              <w:r w:rsidRPr="00B7532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r w:rsidRPr="00B75321">
                <w:rPr>
                  <w:b/>
                  <w:bCs/>
                  <w:noProof/>
                </w:rPr>
                <w:fldChar w:fldCharType="end"/>
              </w:r>
              <w:commentRangeEnd w:id="1684"/>
              <w:r w:rsidR="00BF73E9" w:rsidRPr="00B75321">
                <w:rPr>
                  <w:rStyle w:val="CommentReference"/>
                </w:rPr>
                <w:commentReference w:id="1684"/>
              </w:r>
              <w:commentRangeEnd w:id="1683"/>
              <w:r w:rsidR="000D6415">
                <w:rPr>
                  <w:rStyle w:val="CommentReference"/>
                </w:rPr>
                <w:commentReference w:id="1683"/>
              </w:r>
            </w:p>
          </w:sdtContent>
        </w:sdt>
      </w:sdtContent>
    </w:sdt>
    <w:p w14:paraId="3896CE57" w14:textId="68A50594" w:rsidR="00073294" w:rsidRDefault="00073294" w:rsidP="00964583"/>
    <w:p w14:paraId="2EC17754" w14:textId="7ECB8F43" w:rsidR="00964583" w:rsidDel="00B70BD2" w:rsidRDefault="00B70BD2" w:rsidP="00964583">
      <w:pPr>
        <w:rPr>
          <w:del w:id="1685" w:author="McDonagh, Sean" w:date="2025-04-22T10:57:00Z"/>
          <w:rFonts w:eastAsiaTheme="minorEastAsia"/>
          <w:noProof/>
          <w:kern w:val="0"/>
          <w14:ligatures w14:val="none"/>
        </w:rPr>
      </w:pPr>
      <w:ins w:id="1686"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1687" w:author="Stephen Michell" w:date="2025-07-16T13:54:00Z">
        <w:r w:rsidR="00B06BBD">
          <w:rPr>
            <w:rFonts w:eastAsiaTheme="minorEastAsia"/>
            <w:noProof/>
            <w:kern w:val="0"/>
            <w14:ligatures w14:val="none"/>
          </w:rPr>
          <w:t>6</w:t>
        </w:r>
      </w:ins>
      <w:ins w:id="1688" w:author="Stephen Michell" w:date="2025-06-25T17:15:00Z">
        <w:r>
          <w:rPr>
            <w:rFonts w:eastAsiaTheme="minorEastAsia"/>
            <w:noProof/>
            <w:kern w:val="0"/>
            <w14:ligatures w14:val="none"/>
          </w:rPr>
          <w:t xml:space="preserve"> </w:t>
        </w:r>
      </w:ins>
      <w:ins w:id="1689" w:author="Stephen Michell" w:date="2025-08-06T17:07:00Z">
        <w:r w:rsidR="0003162C">
          <w:rPr>
            <w:rFonts w:eastAsiaTheme="minorEastAsia"/>
            <w:noProof/>
            <w:kern w:val="0"/>
            <w14:ligatures w14:val="none"/>
          </w:rPr>
          <w:t>August</w:t>
        </w:r>
      </w:ins>
      <w:ins w:id="1690" w:author="Stephen Michell" w:date="2025-06-25T17:15:00Z">
        <w:r>
          <w:rPr>
            <w:rFonts w:eastAsiaTheme="minorEastAsia"/>
            <w:noProof/>
            <w:kern w:val="0"/>
            <w14:ligatures w14:val="none"/>
          </w:rPr>
          <w:t xml:space="preserve"> 2025</w:t>
        </w:r>
      </w:ins>
    </w:p>
    <w:p w14:paraId="152ABA39" w14:textId="77777777" w:rsidR="00B70BD2" w:rsidRDefault="00B70BD2">
      <w:pPr>
        <w:rPr>
          <w:ins w:id="1691" w:author="Stephen Michell" w:date="2025-06-25T17:15:00Z"/>
          <w:rFonts w:eastAsiaTheme="minorEastAsia"/>
          <w:noProof/>
          <w:kern w:val="0"/>
          <w14:ligatures w14:val="none"/>
        </w:rPr>
      </w:pPr>
    </w:p>
    <w:p w14:paraId="57DAD2AC"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92" w:author="Stephen Michell" w:date="2025-08-06T17:07:00Z"/>
          <w:rFonts w:eastAsiaTheme="minorEastAsia" w:cstheme="minorHAnsi"/>
          <w:kern w:val="0"/>
          <w:sz w:val="21"/>
          <w:szCs w:val="21"/>
          <w14:ligatures w14:val="none"/>
        </w:rPr>
      </w:pPr>
      <w:ins w:id="1693" w:author="Stephen Michell" w:date="2025-08-06T17:07:00Z">
        <w:r w:rsidRPr="00DE5583">
          <w:rPr>
            <w:rFonts w:eastAsiaTheme="minorEastAsia" w:cstheme="minorHAnsi"/>
            <w:kern w:val="0"/>
            <w:sz w:val="21"/>
            <w:szCs w:val="21"/>
            <w14:ligatures w14:val="none"/>
          </w:rPr>
          <w:t>smcdonagh (Aug 6, 2025, 2:36 PM)</w:t>
        </w:r>
      </w:ins>
    </w:p>
    <w:p w14:paraId="00D0FCC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94" w:author="Stephen Michell" w:date="2025-08-06T17:07:00Z"/>
          <w:rFonts w:eastAsiaTheme="minorEastAsia" w:cstheme="minorHAnsi"/>
          <w:kern w:val="0"/>
          <w:sz w:val="21"/>
          <w:szCs w:val="21"/>
          <w14:ligatures w14:val="none"/>
        </w:rPr>
      </w:pPr>
      <w:ins w:id="1695" w:author="Stephen Michell" w:date="2025-08-06T17:07:00Z">
        <w:r w:rsidRPr="00DE5583">
          <w:rPr>
            <w:rFonts w:eastAsiaTheme="minorEastAsia" w:cstheme="minorHAnsi"/>
            <w:kern w:val="0"/>
            <w:sz w:val="21"/>
            <w:szCs w:val="21"/>
            <w14:ligatures w14:val="none"/>
          </w:rPr>
          <w:t xml:space="preserve">And because the </w:t>
        </w:r>
        <w:r w:rsidRPr="00DE5583">
          <w:rPr>
            <w:rFonts w:eastAsiaTheme="minorEastAsia" w:cstheme="minorHAnsi"/>
            <w:i/>
            <w:iCs/>
            <w:kern w:val="0"/>
            <w:sz w:val="21"/>
            <w:szCs w:val="21"/>
            <w14:ligatures w14:val="none"/>
          </w:rPr>
          <w:t>happens-before</w:t>
        </w:r>
        <w:r w:rsidRPr="00DE5583">
          <w:rPr>
            <w:rFonts w:eastAsiaTheme="minorEastAsia" w:cstheme="minorHAnsi"/>
            <w:kern w:val="0"/>
            <w:sz w:val="21"/>
            <w:szCs w:val="21"/>
            <w14:ligatures w14:val="none"/>
          </w:rPr>
          <w:t xml:space="preserve"> relation</w:t>
        </w:r>
      </w:ins>
    </w:p>
    <w:p w14:paraId="6C7D6402"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96" w:author="Stephen Michell" w:date="2025-08-06T17:07:00Z"/>
          <w:rFonts w:eastAsiaTheme="minorEastAsia" w:cstheme="minorHAnsi"/>
          <w:kern w:val="0"/>
          <w:sz w:val="21"/>
          <w:szCs w:val="21"/>
          <w14:ligatures w14:val="none"/>
        </w:rPr>
      </w:pPr>
      <w:r w:rsidRPr="00DE5583">
        <w:rPr>
          <w:rFonts w:eastAsiaTheme="minorEastAsia" w:cstheme="minorHAnsi"/>
          <w:kern w:val="0"/>
          <w:sz w:val="21"/>
          <w:szCs w:val="21"/>
          <w14:ligatures w14:val="none"/>
        </w:rPr>
        <w:fldChar w:fldCharType="begin"/>
      </w:r>
      <w:r w:rsidRPr="00DE5583">
        <w:rPr>
          <w:rFonts w:eastAsiaTheme="minorEastAsia" w:cstheme="minorHAnsi"/>
          <w:kern w:val="0"/>
          <w:sz w:val="21"/>
          <w:szCs w:val="21"/>
          <w14:ligatures w14:val="none"/>
        </w:rPr>
        <w:instrText>HYPERLINK "https://docs.oracle.com/javase/8/docs/api/java/util/concurrent/package-summary.html"</w:instrText>
      </w:r>
      <w:r w:rsidRPr="00DE5583">
        <w:rPr>
          <w:rFonts w:eastAsiaTheme="minorEastAsia" w:cstheme="minorHAnsi"/>
          <w:kern w:val="0"/>
          <w:sz w:val="21"/>
          <w:szCs w:val="21"/>
          <w14:ligatures w14:val="none"/>
        </w:rPr>
      </w:r>
      <w:r w:rsidRPr="00DE5583">
        <w:rPr>
          <w:rFonts w:eastAsiaTheme="minorEastAsia" w:cstheme="minorHAnsi"/>
          <w:kern w:val="0"/>
          <w:sz w:val="21"/>
          <w:szCs w:val="21"/>
          <w14:ligatures w14:val="none"/>
        </w:rPr>
        <w:fldChar w:fldCharType="separate"/>
      </w:r>
      <w:ins w:id="1697" w:author="Stephen Michell" w:date="2025-08-06T17:07:00Z">
        <w:r w:rsidRPr="00DE5583">
          <w:rPr>
            <w:rFonts w:eastAsiaTheme="minorEastAsia" w:cstheme="minorHAnsi"/>
            <w:kern w:val="0"/>
            <w:sz w:val="21"/>
            <w:szCs w:val="21"/>
            <w14:ligatures w14:val="none"/>
          </w:rPr>
          <w:t>https://docs.oracle.com/javase/8/docs/api/java/util/concurrent/package-summary.html</w:t>
        </w:r>
        <w:r w:rsidRPr="00DE5583">
          <w:rPr>
            <w:rFonts w:eastAsiaTheme="minorEastAsia" w:cstheme="minorHAnsi"/>
            <w:kern w:val="0"/>
            <w:sz w:val="21"/>
            <w:szCs w:val="21"/>
            <w14:ligatures w14:val="none"/>
          </w:rPr>
          <w:fldChar w:fldCharType="end"/>
        </w:r>
      </w:ins>
    </w:p>
    <w:p w14:paraId="21729026"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98" w:author="Stephen Michell" w:date="2025-08-06T17:07:00Z"/>
          <w:rFonts w:eastAsiaTheme="minorEastAsia" w:cstheme="minorHAnsi"/>
          <w:kern w:val="0"/>
          <w:sz w:val="21"/>
          <w:szCs w:val="21"/>
          <w14:ligatures w14:val="none"/>
        </w:rPr>
      </w:pPr>
      <w:ins w:id="1699" w:author="Stephen Michell" w:date="2025-08-06T17:07:00Z">
        <w:r w:rsidRPr="00DE5583">
          <w:rPr>
            <w:rFonts w:eastAsiaTheme="minorEastAsia" w:cstheme="minorHAnsi"/>
            <w:kern w:val="0"/>
            <w:sz w:val="21"/>
            <w:szCs w:val="21"/>
            <w14:ligatures w14:val="none"/>
          </w:rPr>
          <w:t xml:space="preserve"> </w:t>
        </w:r>
      </w:ins>
    </w:p>
    <w:p w14:paraId="4310C491"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700" w:author="Stephen Michell" w:date="2025-08-06T17:07:00Z"/>
          <w:rFonts w:eastAsiaTheme="minorEastAsia" w:cstheme="minorHAnsi"/>
          <w:kern w:val="0"/>
          <w:sz w:val="21"/>
          <w:szCs w:val="21"/>
          <w14:ligatures w14:val="none"/>
        </w:rPr>
      </w:pPr>
      <w:ins w:id="1701" w:author="Stephen Michell" w:date="2025-08-06T17:07:00Z">
        <w:r w:rsidRPr="00DE5583">
          <w:rPr>
            <w:rFonts w:eastAsiaTheme="minorEastAsia" w:cstheme="minorHAnsi"/>
            <w:kern w:val="0"/>
            <w:sz w:val="21"/>
            <w:szCs w:val="21"/>
            <w14:ligatures w14:val="none"/>
          </w:rPr>
          <w:t>smcdonagh (Aug 6, 2025, 3:33 PM)</w:t>
        </w:r>
      </w:ins>
    </w:p>
    <w:p w14:paraId="7551C271" w14:textId="77777777" w:rsidR="0003162C" w:rsidRPr="00DE5583" w:rsidRDefault="0003162C" w:rsidP="0003162C">
      <w:pPr>
        <w:numPr>
          <w:ilvl w:val="0"/>
          <w:numId w:val="8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702" w:author="Stephen Michell" w:date="2025-08-06T17:07:00Z"/>
          <w:rFonts w:eastAsiaTheme="minorEastAsia" w:cstheme="minorHAnsi"/>
          <w:kern w:val="0"/>
          <w:sz w:val="21"/>
          <w:szCs w:val="21"/>
          <w14:ligatures w14:val="none"/>
        </w:rPr>
      </w:pPr>
      <w:ins w:id="1703" w:author="Stephen Michell" w:date="2025-08-06T17:07:00Z">
        <w:r w:rsidRPr="00DE5583">
          <w:rPr>
            <w:rFonts w:eastAsiaTheme="minorEastAsia" w:cstheme="minorHAnsi"/>
            <w:b/>
            <w:bCs/>
            <w:kern w:val="0"/>
            <w:sz w:val="21"/>
            <w:szCs w:val="21"/>
            <w14:ligatures w14:val="none"/>
          </w:rPr>
          <w:t>Thread Creation Overhead:</w:t>
        </w:r>
        <w:r w:rsidRPr="00DE5583">
          <w:rPr>
            <w:rFonts w:eastAsiaTheme="minorEastAsia" w:cstheme="minorHAnsi"/>
            <w:kern w:val="0"/>
            <w:sz w:val="21"/>
            <w:szCs w:val="21"/>
            <w14:ligatures w14:val="none"/>
          </w:rPr>
          <w:t xml:space="preserve"> Creating and destroying threads frequently is a resource-intensive process, consuming CPU and memory. Thread pools mitigate this overhead by creating a set of threads once and reusing them for multiple tasks.</w:t>
        </w:r>
      </w:ins>
    </w:p>
    <w:p w14:paraId="5C9D6C19"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704" w:author="Stephen Michell" w:date="2025-08-06T17:07:00Z"/>
          <w:rFonts w:eastAsiaTheme="minorEastAsia" w:cstheme="minorHAnsi"/>
          <w:kern w:val="0"/>
          <w:sz w:val="21"/>
          <w:szCs w:val="21"/>
          <w14:ligatures w14:val="none"/>
        </w:rPr>
      </w:pPr>
      <w:ins w:id="1705" w:author="Stephen Michell" w:date="2025-08-06T17:07:00Z">
        <w:r w:rsidRPr="00DE5583">
          <w:rPr>
            <w:rFonts w:eastAsiaTheme="minorEastAsia" w:cstheme="minorHAnsi"/>
            <w:b/>
            <w:bCs/>
            <w:kern w:val="0"/>
            <w:sz w:val="21"/>
            <w:szCs w:val="21"/>
            <w14:ligatures w14:val="none"/>
          </w:rPr>
          <w:t>Improved Scalability:</w:t>
        </w:r>
        <w:r w:rsidRPr="00DE5583">
          <w:rPr>
            <w:rFonts w:eastAsiaTheme="minorEastAsia" w:cstheme="minorHAnsi"/>
            <w:kern w:val="0"/>
            <w:sz w:val="21"/>
            <w:szCs w:val="21"/>
            <w14:ligatures w14:val="none"/>
          </w:rPr>
          <w:t xml:space="preserve"> Thread pools enable applications to handle varying workloads efficiently. When demand increases, tasks can be queued and processed as threads become available, ensuring smooth operation even under heavy load.</w:t>
        </w:r>
      </w:ins>
    </w:p>
    <w:p w14:paraId="1E48EF73"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706" w:author="Stephen Michell" w:date="2025-08-06T17:07:00Z"/>
          <w:rFonts w:eastAsiaTheme="minorEastAsia" w:cstheme="minorHAnsi"/>
          <w:kern w:val="0"/>
          <w:sz w:val="21"/>
          <w:szCs w:val="21"/>
          <w14:ligatures w14:val="none"/>
        </w:rPr>
      </w:pPr>
      <w:ins w:id="1707" w:author="Stephen Michell" w:date="2025-08-06T17:07:00Z">
        <w:r w:rsidRPr="00DE5583">
          <w:rPr>
            <w:rFonts w:eastAsiaTheme="minorEastAsia" w:cstheme="minorHAnsi"/>
            <w:kern w:val="0"/>
            <w:sz w:val="21"/>
            <w:szCs w:val="21"/>
            <w14:ligatures w14:val="none"/>
          </w:rPr>
          <w:t xml:space="preserve"> </w:t>
        </w:r>
      </w:ins>
    </w:p>
    <w:p w14:paraId="6F16C59F" w14:textId="77777777" w:rsidR="0003162C" w:rsidRPr="00DE5583" w:rsidRDefault="0003162C" w:rsidP="0003162C">
      <w:pPr>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ins w:id="1708" w:author="Stephen Michell" w:date="2025-08-06T17:07:00Z"/>
          <w:rFonts w:eastAsiaTheme="minorEastAsia" w:cstheme="minorHAnsi"/>
          <w:kern w:val="0"/>
          <w:sz w:val="21"/>
          <w:szCs w:val="21"/>
          <w14:ligatures w14:val="none"/>
        </w:rPr>
      </w:pPr>
      <w:ins w:id="1709" w:author="Stephen Michell" w:date="2025-08-06T17:07:00Z">
        <w:r w:rsidRPr="00DE5583">
          <w:rPr>
            <w:rFonts w:eastAsiaTheme="minorEastAsia" w:cstheme="minorHAnsi"/>
            <w:kern w:val="0"/>
            <w:sz w:val="21"/>
            <w:szCs w:val="21"/>
            <w14:ligatures w14:val="none"/>
          </w:rPr>
          <w:t>smcdonagh (Aug 6, 2025, 3:58 PM)</w:t>
        </w:r>
      </w:ins>
    </w:p>
    <w:p w14:paraId="57A86377"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710" w:author="Stephen Michell" w:date="2025-08-06T17:07:00Z"/>
          <w:rFonts w:eastAsiaTheme="minorEastAsia" w:cstheme="minorHAnsi"/>
          <w:kern w:val="0"/>
          <w:sz w:val="21"/>
          <w:szCs w:val="21"/>
          <w14:ligatures w14:val="none"/>
        </w:rPr>
      </w:pPr>
      <w:ins w:id="1711"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mechanisms of the language or system to determine that aborted threads or threads directed to terminate have successfully terminated7.</w:t>
        </w:r>
      </w:ins>
    </w:p>
    <w:p w14:paraId="71FCAC10"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712" w:author="Stephen Michell" w:date="2025-08-06T17:07:00Z"/>
          <w:rFonts w:eastAsiaTheme="minorEastAsia" w:cstheme="minorHAnsi"/>
          <w:kern w:val="0"/>
          <w:sz w:val="21"/>
          <w:szCs w:val="21"/>
          <w14:ligatures w14:val="none"/>
        </w:rPr>
      </w:pPr>
      <w:ins w:id="1713"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Provide mechanisms to detect and/or recover from failed termination.</w:t>
        </w:r>
      </w:ins>
    </w:p>
    <w:p w14:paraId="0561C7DE"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714" w:author="Stephen Michell" w:date="2025-08-06T17:07:00Z"/>
          <w:rFonts w:eastAsiaTheme="minorEastAsia" w:cstheme="minorHAnsi"/>
          <w:kern w:val="0"/>
          <w:sz w:val="21"/>
          <w:szCs w:val="21"/>
          <w14:ligatures w14:val="none"/>
        </w:rPr>
      </w:pPr>
      <w:ins w:id="1715"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Use static analysis techniques, such as CSP or model-checking to show that thread termination is safely handled.</w:t>
        </w:r>
      </w:ins>
    </w:p>
    <w:p w14:paraId="133D5243"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716" w:author="Stephen Michell" w:date="2025-08-06T17:07:00Z"/>
          <w:rFonts w:eastAsiaTheme="minorEastAsia" w:cstheme="minorHAnsi"/>
          <w:kern w:val="0"/>
          <w:sz w:val="21"/>
          <w:szCs w:val="21"/>
          <w14:ligatures w14:val="none"/>
        </w:rPr>
      </w:pPr>
      <w:ins w:id="1717"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appropriate, use scheduling models where threads never terminate.</w:t>
        </w:r>
      </w:ins>
    </w:p>
    <w:p w14:paraId="32899A2D" w14:textId="77777777" w:rsidR="0003162C" w:rsidRPr="00DE5583" w:rsidRDefault="0003162C" w:rsidP="000316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718" w:author="Stephen Michell" w:date="2025-08-06T17:07:00Z"/>
          <w:rFonts w:eastAsiaTheme="minorEastAsia" w:cstheme="minorHAnsi"/>
          <w:kern w:val="0"/>
          <w:sz w:val="21"/>
          <w:szCs w:val="21"/>
          <w14:ligatures w14:val="none"/>
        </w:rPr>
      </w:pPr>
      <w:ins w:id="1719" w:author="Stephen Michell" w:date="2025-08-06T17:07:00Z">
        <w:r w:rsidRPr="00DE5583">
          <w:rPr>
            <w:rFonts w:eastAsiaTheme="minorEastAsia" w:cstheme="minorHAnsi"/>
            <w:kern w:val="0"/>
            <w:sz w:val="21"/>
            <w:szCs w:val="21"/>
            <w14:ligatures w14:val="none"/>
          </w:rPr>
          <w:t>•</w:t>
        </w:r>
        <w:r w:rsidRPr="00DE5583">
          <w:rPr>
            <w:rFonts w:eastAsiaTheme="minorEastAsia" w:cstheme="minorHAnsi"/>
            <w:kern w:val="0"/>
            <w:sz w:val="21"/>
            <w:szCs w:val="21"/>
            <w14:ligatures w14:val="none"/>
          </w:rPr>
          <w:tab/>
          <w:t>Where possible do not use forced termination.</w:t>
        </w:r>
      </w:ins>
    </w:p>
    <w:p w14:paraId="0FFA21FC" w14:textId="63EC6EE9" w:rsidR="00715F9D" w:rsidRPr="0003162C" w:rsidRDefault="0003162C" w:rsidP="0003162C">
      <w:pPr>
        <w:pStyle w:val="PlainText"/>
        <w:rPr>
          <w:rFonts w:asciiTheme="minorHAnsi" w:hAnsiTheme="minorHAnsi" w:cstheme="minorHAnsi"/>
          <w:color w:val="FF0000"/>
          <w:lang w:bidi="en-US"/>
          <w:rPrChange w:id="1720" w:author="Stephen Michell" w:date="2025-08-06T17:08:00Z">
            <w:rPr>
              <w:color w:val="FF0000"/>
              <w:lang w:bidi="en-US"/>
            </w:rPr>
          </w:rPrChange>
        </w:rPr>
      </w:pPr>
      <w:ins w:id="1721" w:author="Stephen Michell" w:date="2025-08-06T17:07:00Z">
        <w:r w:rsidRPr="00DE5583">
          <w:rPr>
            <w:rFonts w:asciiTheme="minorHAnsi" w:eastAsiaTheme="minorEastAsia" w:hAnsiTheme="minorHAnsi" w:cstheme="minorHAnsi"/>
            <w:kern w:val="0"/>
            <w14:ligatures w14:val="none"/>
          </w:rPr>
          <w:t>Above is from Part 1, 6.60</w:t>
        </w:r>
      </w:ins>
    </w:p>
    <w:sectPr w:rsidR="00715F9D" w:rsidRPr="0003162C" w:rsidSect="00B976D2">
      <w:footerReference w:type="default" r:id="rId20"/>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3"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294" w:author="Stephen Michell" w:date="2025-04-23T14:06:00Z" w:initials="SM">
    <w:p w14:paraId="21C1776F" w14:textId="77777777" w:rsidR="007B4AAC" w:rsidRDefault="007B4AAC" w:rsidP="0082684D">
      <w:r>
        <w:rPr>
          <w:rStyle w:val="CommentReference"/>
        </w:rPr>
        <w:annotationRef/>
      </w:r>
      <w:r>
        <w:rPr>
          <w:color w:val="000000"/>
        </w:rPr>
        <w:t>OK</w:t>
      </w:r>
    </w:p>
  </w:comment>
  <w:comment w:id="389"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390" w:author="Stephen Michell" w:date="2025-04-23T14:55:00Z" w:initials="SM">
    <w:p w14:paraId="6CD0A8AA" w14:textId="77777777" w:rsidR="00D05200" w:rsidRDefault="00D05200" w:rsidP="00AC507E">
      <w:r>
        <w:rPr>
          <w:rStyle w:val="CommentReference"/>
        </w:rPr>
        <w:annotationRef/>
      </w:r>
      <w:r>
        <w:rPr>
          <w:color w:val="000000"/>
        </w:rPr>
        <w:t>OK</w:t>
      </w:r>
    </w:p>
  </w:comment>
  <w:comment w:id="835"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836"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1110" w:author="Stephen Michell" w:date="2025-09-17T15:13:00Z" w:initials="SM">
    <w:p w14:paraId="3A863593" w14:textId="77777777" w:rsidR="00A3678C" w:rsidRDefault="00A3678C" w:rsidP="00BE362A">
      <w:r>
        <w:rPr>
          <w:rStyle w:val="CommentReference"/>
        </w:rPr>
        <w:annotationRef/>
      </w:r>
      <w:r>
        <w:rPr>
          <w:color w:val="000000"/>
        </w:rPr>
        <w:t>Delete?</w:t>
      </w:r>
    </w:p>
  </w:comment>
  <w:comment w:id="1219" w:author="McDonagh, Sean" w:date="2025-04-23T10:14:00Z" w:initials="SJM">
    <w:p w14:paraId="6B422A9F" w14:textId="666A7446"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346" w:author="Stephen Michell" w:date="2025-08-06T14:45:00Z" w:initials="SM">
    <w:p w14:paraId="2CDE35E3" w14:textId="77777777" w:rsidR="001874E6" w:rsidRDefault="001874E6" w:rsidP="00EB530F">
      <w:r>
        <w:rPr>
          <w:rStyle w:val="CommentReference"/>
        </w:rPr>
        <w:annotationRef/>
      </w:r>
      <w:r>
        <w:rPr>
          <w:color w:val="000000"/>
        </w:rPr>
        <w:t>Steve uncomfortable with this.</w:t>
      </w:r>
    </w:p>
  </w:comment>
  <w:comment w:id="1347" w:author="Stephen Michell" w:date="2025-08-27T13:31:00Z" w:initials="SM">
    <w:p w14:paraId="18E28D80" w14:textId="77777777" w:rsidR="00F2128E" w:rsidRDefault="00F2128E" w:rsidP="009B37E3">
      <w:r>
        <w:rPr>
          <w:rStyle w:val="CommentReference"/>
        </w:rPr>
        <w:annotationRef/>
      </w:r>
      <w:r>
        <w:rPr>
          <w:color w:val="000000"/>
        </w:rPr>
        <w:t>Propose saying “Where the creation of {new | dynamic} threads …</w:t>
      </w:r>
    </w:p>
  </w:comment>
  <w:comment w:id="1343" w:author="Stephen Michell" w:date="2020-02-13T02:55:00Z" w:initials="SM">
    <w:p w14:paraId="1C89A7C9" w14:textId="54292DE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344"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345"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350"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351" w:author="Stephen Michell" w:date="2025-08-27T14:19:00Z" w:initials="SM">
    <w:p w14:paraId="0FBB2370" w14:textId="77777777" w:rsidR="00880CD1" w:rsidRDefault="00880CD1" w:rsidP="0090605E">
      <w:r>
        <w:rPr>
          <w:rStyle w:val="CommentReference"/>
        </w:rPr>
        <w:annotationRef/>
      </w:r>
      <w:r>
        <w:rPr>
          <w:color w:val="000000"/>
        </w:rPr>
        <w:t>Decided this is ok.</w:t>
      </w:r>
    </w:p>
  </w:comment>
  <w:comment w:id="1353" w:author="Stephen Michell" w:date="2025-08-06T13:38:00Z" w:initials="SM">
    <w:p w14:paraId="5E78BDF7" w14:textId="18E6509E" w:rsidR="001874E6" w:rsidRDefault="001874E6" w:rsidP="001874E6">
      <w:r>
        <w:rPr>
          <w:rStyle w:val="CommentReference"/>
        </w:rPr>
        <w:annotationRef/>
      </w:r>
      <w:r>
        <w:rPr>
          <w:color w:val="000000"/>
        </w:rPr>
        <w:t>From Erhard, 31 July 2021</w:t>
      </w:r>
    </w:p>
  </w:comment>
  <w:comment w:id="1365"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395" w:author="Stephen Michell" w:date="2020-10-07T15:59:00Z" w:initials="SM">
    <w:p w14:paraId="11D4E234" w14:textId="69BD3B3D" w:rsidR="009C607C" w:rsidRDefault="009C607C">
      <w:pPr>
        <w:pStyle w:val="CommentText"/>
      </w:pPr>
      <w:r>
        <w:rPr>
          <w:rStyle w:val="CommentReference"/>
        </w:rPr>
        <w:annotationRef/>
      </w:r>
      <w:r>
        <w:t>yyy – Erhard says this is wrong. Steve – reread Java document. Consider the situations.</w:t>
      </w:r>
    </w:p>
  </w:comment>
  <w:comment w:id="1396"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397"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505" w:author="Stephen Michell" w:date="2020-02-23T21:42:00Z" w:initials="SM">
    <w:p w14:paraId="04074CCA" w14:textId="7416B502"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506"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515" w:author="Stephen Michell" w:date="2019-09-28T14:34:00Z" w:initials="SM">
    <w:p w14:paraId="76B1395D" w14:textId="77777777" w:rsidR="001746B6" w:rsidRDefault="001746B6" w:rsidP="001746B6">
      <w:pPr>
        <w:pStyle w:val="CommentText"/>
      </w:pPr>
      <w:r>
        <w:rPr>
          <w:rStyle w:val="CommentReference"/>
        </w:rPr>
        <w:annotationRef/>
      </w:r>
      <w:bookmarkStart w:id="1517"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1517"/>
    </w:p>
  </w:comment>
  <w:comment w:id="1516"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1524" w:author="Stephen Michell" w:date="2025-08-27T16:51:00Z" w:initials="SM">
    <w:p w14:paraId="783C060E" w14:textId="77777777" w:rsidR="00880CD1" w:rsidRDefault="00880CD1" w:rsidP="00FA5D36">
      <w:r>
        <w:rPr>
          <w:rStyle w:val="CommentReference"/>
        </w:rPr>
        <w:annotationRef/>
      </w:r>
      <w:r>
        <w:rPr>
          <w:color w:val="000000"/>
        </w:rPr>
        <w:t>Questionable. Bring back to next meeting.</w:t>
      </w:r>
    </w:p>
  </w:comment>
  <w:comment w:id="1525" w:author="Stephen Michell" w:date="2025-10-08T17:02:00Z" w:initials="SM">
    <w:p w14:paraId="2AD15157" w14:textId="77777777" w:rsidR="00D5466A" w:rsidRDefault="00D5466A" w:rsidP="002E4577">
      <w:r>
        <w:rPr>
          <w:rStyle w:val="CommentReference"/>
        </w:rPr>
        <w:annotationRef/>
      </w:r>
      <w:r>
        <w:rPr>
          <w:color w:val="000000"/>
        </w:rPr>
        <w:t>Under discussion 8 October 2025. Continue.</w:t>
      </w:r>
    </w:p>
  </w:comment>
  <w:comment w:id="1551" w:author="Stephen Michell" w:date="2025-08-06T14:11:00Z" w:initials="SM">
    <w:p w14:paraId="111A14B9" w14:textId="437A1B42" w:rsidR="00057FF1" w:rsidRDefault="00057FF1" w:rsidP="000023AD">
      <w:r>
        <w:rPr>
          <w:rStyle w:val="CommentReference"/>
        </w:rPr>
        <w:annotationRef/>
      </w:r>
      <w:r>
        <w:rPr>
          <w:color w:val="000000"/>
        </w:rPr>
        <w:t>Reference!</w:t>
      </w:r>
    </w:p>
  </w:comment>
  <w:comment w:id="1618" w:author="Stephen Michell" w:date="2025-09-17T15:40:00Z" w:initials="SM">
    <w:p w14:paraId="28DC0454" w14:textId="77777777" w:rsidR="00121874" w:rsidRDefault="00121874" w:rsidP="00EB21AB">
      <w:r>
        <w:rPr>
          <w:rStyle w:val="CommentReference"/>
        </w:rPr>
        <w:annotationRef/>
      </w:r>
      <w:r>
        <w:rPr>
          <w:color w:val="000000"/>
        </w:rPr>
        <w:t>Thinking about time, time representation, time comparison. Java since Java 8 provides a consistent set of mechanism to read and handle time. It is still not clear if execution on Hypervisor or equivalent systems would provide faithful time tracking. Consider issues associated with time.</w:t>
      </w:r>
    </w:p>
  </w:comment>
  <w:comment w:id="1684" w:author="McDonagh, Sean" w:date="2025-04-23T12:54:00Z" w:initials="SJM">
    <w:p w14:paraId="0E0D1FA1" w14:textId="0CBC7C3F" w:rsidR="00BF73E9" w:rsidRDefault="00BF73E9">
      <w:pPr>
        <w:pStyle w:val="CommentText"/>
      </w:pPr>
      <w:r>
        <w:rPr>
          <w:rStyle w:val="CommentReference"/>
        </w:rPr>
        <w:annotationRef/>
      </w:r>
      <w:r>
        <w:t xml:space="preserve">Need to find this reference </w:t>
      </w:r>
    </w:p>
  </w:comment>
  <w:comment w:id="1683"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3A863593" w15:done="0"/>
  <w15:commentEx w15:paraId="1016B354" w15:done="1"/>
  <w15:commentEx w15:paraId="2CDE35E3" w15:done="1"/>
  <w15:commentEx w15:paraId="18E28D80" w15:paraIdParent="2CDE35E3" w15:done="1"/>
  <w15:commentEx w15:paraId="4DB14967" w15:done="1"/>
  <w15:commentEx w15:paraId="30564EF6" w15:paraIdParent="4DB14967" w15:done="1"/>
  <w15:commentEx w15:paraId="15C6D12C" w15:paraIdParent="4DB14967" w15:done="1"/>
  <w15:commentEx w15:paraId="1166F251" w15:done="1"/>
  <w15:commentEx w15:paraId="0FBB2370" w15:paraIdParent="1166F251" w15:done="1"/>
  <w15:commentEx w15:paraId="5E78BDF7" w15:done="0"/>
  <w15:commentEx w15:paraId="0363FB18" w15:done="1"/>
  <w15:commentEx w15:paraId="11D4E234" w15:done="1"/>
  <w15:commentEx w15:paraId="62F3C631" w15:paraIdParent="11D4E234" w15:done="1"/>
  <w15:commentEx w15:paraId="34C72E2E" w15:done="1"/>
  <w15:commentEx w15:paraId="04074CCA" w15:done="1"/>
  <w15:commentEx w15:paraId="2719A4D2" w15:done="1"/>
  <w15:commentEx w15:paraId="76B1395D" w15:done="0"/>
  <w15:commentEx w15:paraId="204BFAB1" w15:paraIdParent="76B1395D" w15:done="0"/>
  <w15:commentEx w15:paraId="783C060E" w15:done="0"/>
  <w15:commentEx w15:paraId="2AD15157" w15:paraIdParent="783C060E" w15:done="0"/>
  <w15:commentEx w15:paraId="111A14B9" w15:done="0"/>
  <w15:commentEx w15:paraId="28DC0454"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3DC0AD96" w16cex:dateUtc="2025-09-17T19:13:00Z"/>
  <w16cex:commentExtensible w16cex:durableId="13C87EE0" w16cex:dateUtc="2025-04-23T14:14:00Z"/>
  <w16cex:commentExtensible w16cex:durableId="2DBB35C2" w16cex:dateUtc="2025-08-06T18:45:00Z"/>
  <w16cex:commentExtensible w16cex:durableId="3598D95C" w16cex:dateUtc="2025-08-27T17:31:00Z"/>
  <w16cex:commentExtensible w16cex:durableId="11A3BAA5" w16cex:dateUtc="2025-03-12T18:46:00Z"/>
  <w16cex:commentExtensible w16cex:durableId="0F0B1E43" w16cex:dateUtc="2025-05-14T19:06:00Z"/>
  <w16cex:commentExtensible w16cex:durableId="15D95D92" w16cex:dateUtc="2025-08-27T18:19:00Z"/>
  <w16cex:commentExtensible w16cex:durableId="57E4647C" w16cex:dateUtc="2025-08-06T17:38:00Z"/>
  <w16cex:commentExtensible w16cex:durableId="4ACBD7B7" w16cex:dateUtc="2025-06-04T20:40:00Z"/>
  <w16cex:commentExtensible w16cex:durableId="09B5A37E" w16cex:dateUtc="2025-03-12T18:57:00Z"/>
  <w16cex:commentExtensible w16cex:durableId="7EE6FBF2" w16cex:dateUtc="2025-05-14T09:49:00Z"/>
  <w16cex:commentExtensible w16cex:durableId="3B695F9D" w16cex:dateUtc="2025-08-27T20:51:00Z"/>
  <w16cex:commentExtensible w16cex:durableId="77D9F20E" w16cex:dateUtc="2025-10-08T21:02:00Z"/>
  <w16cex:commentExtensible w16cex:durableId="2C8A9C06" w16cex:dateUtc="2025-08-06T18:11:00Z"/>
  <w16cex:commentExtensible w16cex:durableId="7D6BD9AF" w16cex:dateUtc="2025-09-17T19:40: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3A863593" w16cid:durableId="3DC0AD96"/>
  <w16cid:commentId w16cid:paraId="1016B354" w16cid:durableId="13C87EE0"/>
  <w16cid:commentId w16cid:paraId="2CDE35E3" w16cid:durableId="2DBB35C2"/>
  <w16cid:commentId w16cid:paraId="18E28D80" w16cid:durableId="3598D95C"/>
  <w16cid:commentId w16cid:paraId="4DB14967" w16cid:durableId="235D122E"/>
  <w16cid:commentId w16cid:paraId="30564EF6" w16cid:durableId="2381E818"/>
  <w16cid:commentId w16cid:paraId="15C6D12C" w16cid:durableId="11A3BAA5"/>
  <w16cid:commentId w16cid:paraId="1166F251" w16cid:durableId="0F0B1E43"/>
  <w16cid:commentId w16cid:paraId="0FBB2370" w16cid:durableId="15D95D92"/>
  <w16cid:commentId w16cid:paraId="5E78BDF7" w16cid:durableId="57E4647C"/>
  <w16cid:commentId w16cid:paraId="0363FB18" w16cid:durableId="4ACBD7B7"/>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76B1395D" w16cid:durableId="00E07350"/>
  <w16cid:commentId w16cid:paraId="204BFAB1" w16cid:durableId="7EE6FBF2"/>
  <w16cid:commentId w16cid:paraId="783C060E" w16cid:durableId="3B695F9D"/>
  <w16cid:commentId w16cid:paraId="2AD15157" w16cid:durableId="77D9F20E"/>
  <w16cid:commentId w16cid:paraId="111A14B9" w16cid:durableId="2C8A9C06"/>
  <w16cid:commentId w16cid:paraId="28DC0454" w16cid:durableId="7D6BD9AF"/>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1DB9" w14:textId="77777777" w:rsidR="00776C4F" w:rsidRDefault="00776C4F">
      <w:r>
        <w:separator/>
      </w:r>
    </w:p>
  </w:endnote>
  <w:endnote w:type="continuationSeparator" w:id="0">
    <w:p w14:paraId="7050AA08" w14:textId="77777777" w:rsidR="00776C4F" w:rsidRDefault="0077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sz w:val="16"/>
        <w:szCs w:val="16"/>
      </w:rPr>
    </w:pPr>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p w14:paraId="4636B7B4" w14:textId="77777777" w:rsidR="0007172C" w:rsidRDefault="0007172C">
    <w:pPr>
      <w:pStyle w:val="Footer"/>
      <w:numPr>
        <w:ilvl w:val="0"/>
        <w:numId w:val="0"/>
      </w:numPr>
      <w:pPrChange w:id="150"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151" w:author="McDonagh, Sean" w:date="2025-04-21T13:32:00Z">
          <w:rPr/>
        </w:rPrChange>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r w:rsidR="003C1412">
      <w:rPr>
        <w:sz w:val="16"/>
        <w:szCs w:val="16"/>
      </w:rPr>
      <w:tab/>
    </w:r>
    <w:bookmarkStart w:id="152" w:name="_Hlk196141678"/>
    <w:r w:rsidR="005B1B18">
      <w:rPr>
        <w:sz w:val="16"/>
        <w:szCs w:val="16"/>
      </w:rPr>
      <w:t>-</w:t>
    </w:r>
    <w:bookmarkEnd w:id="152"/>
    <w:r w:rsidR="005B1B18">
      <w:rPr>
        <w:sz w:val="16"/>
        <w:szCs w:val="16"/>
      </w:rPr>
      <w:t xml:space="preserve">  </w:t>
    </w:r>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r w:rsidR="005B1B18">
      <w:rPr>
        <w:noProof/>
        <w:sz w:val="24"/>
        <w:szCs w:val="24"/>
      </w:rPr>
      <w:t xml:space="preserve"> </w:t>
    </w:r>
    <w:r w:rsidR="005B1B1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2936540"/>
      <w:docPartObj>
        <w:docPartGallery w:val="Page Numbers (Bottom of Page)"/>
        <w:docPartUnique/>
      </w:docPartObj>
    </w:sdtPr>
    <w:sdtEndPr>
      <w:rPr>
        <w:noProof/>
      </w:rPr>
    </w:sdtEndPr>
    <w:sdtContent>
      <w:p w14:paraId="387A63C2" w14:textId="20063581" w:rsidR="00436DE3" w:rsidRPr="002024D5" w:rsidRDefault="003C1412" w:rsidP="002024D5">
        <w:pPr>
          <w:pStyle w:val="Footer"/>
          <w:numPr>
            <w:ilvl w:val="0"/>
            <w:numId w:val="0"/>
          </w:numPr>
          <w:tabs>
            <w:tab w:val="center" w:pos="5040"/>
          </w:tabs>
          <w:spacing w:line="220" w:lineRule="exact"/>
          <w:rPr>
            <w:sz w:val="20"/>
            <w:szCs w:val="20"/>
          </w:rPr>
        </w:pPr>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p>
    </w:sdtContent>
  </w:sdt>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D450" w14:textId="77777777" w:rsidR="00776C4F" w:rsidRDefault="00776C4F">
      <w:r>
        <w:separator/>
      </w:r>
    </w:p>
  </w:footnote>
  <w:footnote w:type="continuationSeparator" w:id="0">
    <w:p w14:paraId="562B33B2" w14:textId="77777777" w:rsidR="00776C4F" w:rsidRDefault="00776C4F">
      <w:r>
        <w:continuationSeparator/>
      </w:r>
    </w:p>
  </w:footnote>
  <w:footnote w:id="1">
    <w:p w14:paraId="77E0B6C1" w14:textId="7BDF5A6A" w:rsidR="00901ACA" w:rsidRPr="00901ACA" w:rsidRDefault="00901ACA">
      <w:pPr>
        <w:pStyle w:val="FootnoteText"/>
        <w:rPr>
          <w:lang w:val="en-CA"/>
          <w:rPrChange w:id="295" w:author="Stephen Michell" w:date="2025-04-23T14:34:00Z">
            <w:rPr/>
          </w:rPrChange>
        </w:rPr>
      </w:pPr>
      <w:r>
        <w:rPr>
          <w:rStyle w:val="FootnoteReference"/>
        </w:rPr>
        <w:footnoteRef/>
      </w:r>
      <w:r>
        <w:t xml:space="preserve"> </w:t>
      </w:r>
      <w:r>
        <w:rPr>
          <w:lang w:val="en-CA"/>
        </w:rPr>
        <w:t>Example taken from Joda</w:t>
      </w:r>
      <w:r w:rsidR="00C82A06">
        <w:rPr>
          <w:lang w:val="en-CA"/>
        </w:rPr>
        <w: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708E26" w:rsidR="0007172C" w:rsidRDefault="0007172C" w:rsidP="0007172C">
    <w:pPr>
      <w:pStyle w:val="Header"/>
    </w:pPr>
    <w:r w:rsidRPr="0007172C">
      <w:t xml:space="preserve">WG 23/N </w:t>
    </w:r>
    <w:r w:rsidR="00510491">
      <w:t>1</w:t>
    </w:r>
    <w:r w:rsidR="00F67339">
      <w:t>5</w:t>
    </w:r>
    <w:ins w:id="147" w:author="Stephen Michell" w:date="2025-09-17T14:08:00Z">
      <w:r w:rsidR="00904985">
        <w:t>1</w:t>
      </w:r>
    </w:ins>
    <w:ins w:id="148" w:author="Stephen Michell" w:date="2025-10-08T12:53:00Z">
      <w:r w:rsidR="00981441">
        <w:t>7</w:t>
      </w:r>
    </w:ins>
    <w:del w:id="149" w:author="Stephen Michell" w:date="2025-09-17T14:08:00Z">
      <w:r w:rsidR="00F67339" w:rsidDel="00904985">
        <w:delText>0</w:delText>
      </w:r>
      <w:r w:rsidR="00381544" w:rsidDel="00904985">
        <w:delText>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800" w14:textId="77777777" w:rsidR="00C60BCB" w:rsidRDefault="00C6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153"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0"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7"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8"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C27009"/>
    <w:multiLevelType w:val="multilevel"/>
    <w:tmpl w:val="9032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B679AE"/>
    <w:multiLevelType w:val="hybridMultilevel"/>
    <w:tmpl w:val="D3AE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7B1C2F"/>
    <w:multiLevelType w:val="hybridMultilevel"/>
    <w:tmpl w:val="D6F0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14745C"/>
    <w:multiLevelType w:val="hybridMultilevel"/>
    <w:tmpl w:val="9CB43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4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3"/>
  </w:num>
  <w:num w:numId="9" w16cid:durableId="1614441615">
    <w:abstractNumId w:val="93"/>
  </w:num>
  <w:num w:numId="10" w16cid:durableId="877665393">
    <w:abstractNumId w:val="27"/>
  </w:num>
  <w:num w:numId="11" w16cid:durableId="1160390628">
    <w:abstractNumId w:val="21"/>
  </w:num>
  <w:num w:numId="12" w16cid:durableId="1924488244">
    <w:abstractNumId w:val="29"/>
  </w:num>
  <w:num w:numId="13" w16cid:durableId="409734275">
    <w:abstractNumId w:val="51"/>
  </w:num>
  <w:num w:numId="14" w16cid:durableId="1708094698">
    <w:abstractNumId w:val="41"/>
  </w:num>
  <w:num w:numId="15" w16cid:durableId="946740107">
    <w:abstractNumId w:val="28"/>
  </w:num>
  <w:num w:numId="16" w16cid:durableId="1930848971">
    <w:abstractNumId w:val="80"/>
  </w:num>
  <w:num w:numId="17" w16cid:durableId="620693022">
    <w:abstractNumId w:val="85"/>
  </w:num>
  <w:num w:numId="18" w16cid:durableId="1754742173">
    <w:abstractNumId w:val="11"/>
  </w:num>
  <w:num w:numId="19" w16cid:durableId="1215853638">
    <w:abstractNumId w:val="12"/>
  </w:num>
  <w:num w:numId="20" w16cid:durableId="146939418">
    <w:abstractNumId w:val="56"/>
  </w:num>
  <w:num w:numId="21" w16cid:durableId="1245148797">
    <w:abstractNumId w:val="43"/>
  </w:num>
  <w:num w:numId="22" w16cid:durableId="2007778753">
    <w:abstractNumId w:val="63"/>
  </w:num>
  <w:num w:numId="23" w16cid:durableId="1096948696">
    <w:abstractNumId w:val="33"/>
  </w:num>
  <w:num w:numId="24" w16cid:durableId="1736079226">
    <w:abstractNumId w:val="82"/>
  </w:num>
  <w:num w:numId="25" w16cid:durableId="990716283">
    <w:abstractNumId w:val="23"/>
  </w:num>
  <w:num w:numId="26" w16cid:durableId="424155892">
    <w:abstractNumId w:val="74"/>
  </w:num>
  <w:num w:numId="27" w16cid:durableId="2110655686">
    <w:abstractNumId w:val="19"/>
  </w:num>
  <w:num w:numId="28" w16cid:durableId="575673014">
    <w:abstractNumId w:val="72"/>
  </w:num>
  <w:num w:numId="29" w16cid:durableId="1432625036">
    <w:abstractNumId w:val="32"/>
  </w:num>
  <w:num w:numId="30" w16cid:durableId="1498884057">
    <w:abstractNumId w:val="50"/>
  </w:num>
  <w:num w:numId="31" w16cid:durableId="1574271019">
    <w:abstractNumId w:val="17"/>
  </w:num>
  <w:num w:numId="32" w16cid:durableId="374623888">
    <w:abstractNumId w:val="87"/>
  </w:num>
  <w:num w:numId="33" w16cid:durableId="1435007959">
    <w:abstractNumId w:val="44"/>
  </w:num>
  <w:num w:numId="34" w16cid:durableId="1375227056">
    <w:abstractNumId w:val="42"/>
  </w:num>
  <w:num w:numId="35" w16cid:durableId="1789734526">
    <w:abstractNumId w:val="70"/>
  </w:num>
  <w:num w:numId="36" w16cid:durableId="311450838">
    <w:abstractNumId w:val="24"/>
  </w:num>
  <w:num w:numId="37" w16cid:durableId="1213074123">
    <w:abstractNumId w:val="92"/>
  </w:num>
  <w:num w:numId="38" w16cid:durableId="704215313">
    <w:abstractNumId w:val="61"/>
  </w:num>
  <w:num w:numId="39" w16cid:durableId="708526694">
    <w:abstractNumId w:val="16"/>
  </w:num>
  <w:num w:numId="40" w16cid:durableId="629045637">
    <w:abstractNumId w:val="69"/>
  </w:num>
  <w:num w:numId="41" w16cid:durableId="1856307999">
    <w:abstractNumId w:val="64"/>
  </w:num>
  <w:num w:numId="42" w16cid:durableId="1683893104">
    <w:abstractNumId w:val="15"/>
  </w:num>
  <w:num w:numId="43" w16cid:durableId="728380379">
    <w:abstractNumId w:val="35"/>
  </w:num>
  <w:num w:numId="44" w16cid:durableId="702436448">
    <w:abstractNumId w:val="52"/>
  </w:num>
  <w:num w:numId="45" w16cid:durableId="1254508624">
    <w:abstractNumId w:val="90"/>
  </w:num>
  <w:num w:numId="46" w16cid:durableId="2045789725">
    <w:abstractNumId w:val="13"/>
  </w:num>
  <w:num w:numId="47" w16cid:durableId="751926155">
    <w:abstractNumId w:val="54"/>
  </w:num>
  <w:num w:numId="48" w16cid:durableId="988677279">
    <w:abstractNumId w:val="47"/>
  </w:num>
  <w:num w:numId="49" w16cid:durableId="302388982">
    <w:abstractNumId w:val="30"/>
  </w:num>
  <w:num w:numId="50" w16cid:durableId="1385371299">
    <w:abstractNumId w:val="60"/>
  </w:num>
  <w:num w:numId="51" w16cid:durableId="990211445">
    <w:abstractNumId w:val="78"/>
  </w:num>
  <w:num w:numId="52" w16cid:durableId="252057595">
    <w:abstractNumId w:val="89"/>
  </w:num>
  <w:num w:numId="53" w16cid:durableId="696196559">
    <w:abstractNumId w:val="18"/>
  </w:num>
  <w:num w:numId="54" w16cid:durableId="1723560271">
    <w:abstractNumId w:val="22"/>
  </w:num>
  <w:num w:numId="55" w16cid:durableId="1763060833">
    <w:abstractNumId w:val="84"/>
  </w:num>
  <w:num w:numId="56" w16cid:durableId="1404137181">
    <w:abstractNumId w:val="86"/>
  </w:num>
  <w:num w:numId="57" w16cid:durableId="150409457">
    <w:abstractNumId w:val="68"/>
  </w:num>
  <w:num w:numId="58" w16cid:durableId="1539200128">
    <w:abstractNumId w:val="65"/>
  </w:num>
  <w:num w:numId="59" w16cid:durableId="1259291595">
    <w:abstractNumId w:val="26"/>
  </w:num>
  <w:num w:numId="60" w16cid:durableId="760030321">
    <w:abstractNumId w:val="38"/>
  </w:num>
  <w:num w:numId="61" w16cid:durableId="1827285452">
    <w:abstractNumId w:val="10"/>
  </w:num>
  <w:num w:numId="62" w16cid:durableId="383408625">
    <w:abstractNumId w:val="66"/>
  </w:num>
  <w:num w:numId="63" w16cid:durableId="84039261">
    <w:abstractNumId w:val="34"/>
  </w:num>
  <w:num w:numId="64" w16cid:durableId="809324453">
    <w:abstractNumId w:val="48"/>
  </w:num>
  <w:num w:numId="65" w16cid:durableId="510417962">
    <w:abstractNumId w:val="83"/>
  </w:num>
  <w:num w:numId="66" w16cid:durableId="342244424">
    <w:abstractNumId w:val="77"/>
  </w:num>
  <w:num w:numId="67" w16cid:durableId="1351641930">
    <w:abstractNumId w:val="36"/>
  </w:num>
  <w:num w:numId="68" w16cid:durableId="1605263637">
    <w:abstractNumId w:val="14"/>
  </w:num>
  <w:num w:numId="69" w16cid:durableId="1949119234">
    <w:abstractNumId w:val="79"/>
  </w:num>
  <w:num w:numId="70" w16cid:durableId="478768595">
    <w:abstractNumId w:val="79"/>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9"/>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9"/>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91"/>
  </w:num>
  <w:num w:numId="74" w16cid:durableId="693656290">
    <w:abstractNumId w:val="67"/>
  </w:num>
  <w:num w:numId="75" w16cid:durableId="583271315">
    <w:abstractNumId w:val="57"/>
  </w:num>
  <w:num w:numId="76" w16cid:durableId="878585933">
    <w:abstractNumId w:val="49"/>
  </w:num>
  <w:num w:numId="77" w16cid:durableId="2122452262">
    <w:abstractNumId w:val="39"/>
  </w:num>
  <w:num w:numId="78" w16cid:durableId="1654870314">
    <w:abstractNumId w:val="55"/>
  </w:num>
  <w:num w:numId="79" w16cid:durableId="51930027">
    <w:abstractNumId w:val="45"/>
  </w:num>
  <w:num w:numId="80" w16cid:durableId="1838885941">
    <w:abstractNumId w:val="76"/>
  </w:num>
  <w:num w:numId="81" w16cid:durableId="2023774508">
    <w:abstractNumId w:val="20"/>
  </w:num>
  <w:num w:numId="82" w16cid:durableId="588269288">
    <w:abstractNumId w:val="81"/>
  </w:num>
  <w:num w:numId="83" w16cid:durableId="1376812581">
    <w:abstractNumId w:val="46"/>
  </w:num>
  <w:num w:numId="84" w16cid:durableId="617179263">
    <w:abstractNumId w:val="25"/>
  </w:num>
  <w:num w:numId="85" w16cid:durableId="1296761506">
    <w:abstractNumId w:val="37"/>
  </w:num>
  <w:num w:numId="86" w16cid:durableId="1270309463">
    <w:abstractNumId w:val="6"/>
  </w:num>
  <w:num w:numId="87" w16cid:durableId="1972202003">
    <w:abstractNumId w:val="31"/>
  </w:num>
  <w:num w:numId="88" w16cid:durableId="1609701119">
    <w:abstractNumId w:val="58"/>
  </w:num>
  <w:num w:numId="89" w16cid:durableId="886260294">
    <w:abstractNumId w:val="75"/>
  </w:num>
  <w:num w:numId="90" w16cid:durableId="1523057922">
    <w:abstractNumId w:val="73"/>
  </w:num>
  <w:num w:numId="91" w16cid:durableId="374349010">
    <w:abstractNumId w:val="71"/>
  </w:num>
  <w:num w:numId="92" w16cid:durableId="1710298135">
    <w:abstractNumId w:val="88"/>
  </w:num>
  <w:num w:numId="93" w16cid:durableId="208955129">
    <w:abstractNumId w:val="7"/>
  </w:num>
  <w:num w:numId="94" w16cid:durableId="863834668">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115"/>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62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262"/>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57FF1"/>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896"/>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3E7"/>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874"/>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874E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697"/>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0B"/>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5AF"/>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544"/>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66E8"/>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355"/>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4C6"/>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2C74"/>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468"/>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2BDA"/>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05"/>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B15"/>
    <w:rsid w:val="00612C10"/>
    <w:rsid w:val="0061392E"/>
    <w:rsid w:val="00613A39"/>
    <w:rsid w:val="00614A13"/>
    <w:rsid w:val="00614F62"/>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6FBE"/>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4DB8"/>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2697"/>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27"/>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309"/>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8DA"/>
    <w:rsid w:val="00743E20"/>
    <w:rsid w:val="00744001"/>
    <w:rsid w:val="0074592F"/>
    <w:rsid w:val="00745A05"/>
    <w:rsid w:val="00745F37"/>
    <w:rsid w:val="00746220"/>
    <w:rsid w:val="00746D06"/>
    <w:rsid w:val="00746DDA"/>
    <w:rsid w:val="007470EC"/>
    <w:rsid w:val="00747346"/>
    <w:rsid w:val="00750E18"/>
    <w:rsid w:val="00751047"/>
    <w:rsid w:val="0075171E"/>
    <w:rsid w:val="00751E1D"/>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2C1"/>
    <w:rsid w:val="007744BB"/>
    <w:rsid w:val="00774D76"/>
    <w:rsid w:val="007757D7"/>
    <w:rsid w:val="00775BBD"/>
    <w:rsid w:val="00775C3C"/>
    <w:rsid w:val="0077644C"/>
    <w:rsid w:val="007766B9"/>
    <w:rsid w:val="00776C4F"/>
    <w:rsid w:val="0077702F"/>
    <w:rsid w:val="00780928"/>
    <w:rsid w:val="00780971"/>
    <w:rsid w:val="00780D63"/>
    <w:rsid w:val="00780FBA"/>
    <w:rsid w:val="007815EE"/>
    <w:rsid w:val="00782386"/>
    <w:rsid w:val="00782487"/>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3ED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82"/>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5D7A"/>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57C"/>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0CD1"/>
    <w:rsid w:val="00881304"/>
    <w:rsid w:val="00882696"/>
    <w:rsid w:val="00883191"/>
    <w:rsid w:val="00883B7E"/>
    <w:rsid w:val="00883BAB"/>
    <w:rsid w:val="00883C97"/>
    <w:rsid w:val="00884396"/>
    <w:rsid w:val="00884DA4"/>
    <w:rsid w:val="0088587C"/>
    <w:rsid w:val="008871AA"/>
    <w:rsid w:val="00887215"/>
    <w:rsid w:val="00890ED8"/>
    <w:rsid w:val="008922C0"/>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2E"/>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4985"/>
    <w:rsid w:val="00905D03"/>
    <w:rsid w:val="00906B93"/>
    <w:rsid w:val="00907331"/>
    <w:rsid w:val="00907810"/>
    <w:rsid w:val="00907ACE"/>
    <w:rsid w:val="00910A12"/>
    <w:rsid w:val="00910A7A"/>
    <w:rsid w:val="00910B1C"/>
    <w:rsid w:val="00910E98"/>
    <w:rsid w:val="00911D0A"/>
    <w:rsid w:val="00912685"/>
    <w:rsid w:val="00912907"/>
    <w:rsid w:val="00912BC2"/>
    <w:rsid w:val="009131A4"/>
    <w:rsid w:val="00914619"/>
    <w:rsid w:val="009148EA"/>
    <w:rsid w:val="009154BE"/>
    <w:rsid w:val="00915EE8"/>
    <w:rsid w:val="00915EF4"/>
    <w:rsid w:val="0091624A"/>
    <w:rsid w:val="0091638B"/>
    <w:rsid w:val="0091713C"/>
    <w:rsid w:val="00917184"/>
    <w:rsid w:val="009177F8"/>
    <w:rsid w:val="00917E6B"/>
    <w:rsid w:val="00917FCB"/>
    <w:rsid w:val="00920AD2"/>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9E2"/>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57DE4"/>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441"/>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4F45"/>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78C"/>
    <w:rsid w:val="00A36CF1"/>
    <w:rsid w:val="00A36D6A"/>
    <w:rsid w:val="00A370B4"/>
    <w:rsid w:val="00A372C3"/>
    <w:rsid w:val="00A373F3"/>
    <w:rsid w:val="00A37A63"/>
    <w:rsid w:val="00A37B79"/>
    <w:rsid w:val="00A37D81"/>
    <w:rsid w:val="00A402D5"/>
    <w:rsid w:val="00A40CA0"/>
    <w:rsid w:val="00A419B2"/>
    <w:rsid w:val="00A42B7B"/>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A40"/>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3EF"/>
    <w:rsid w:val="00BA4AB1"/>
    <w:rsid w:val="00BA4F7C"/>
    <w:rsid w:val="00BA518A"/>
    <w:rsid w:val="00BA5967"/>
    <w:rsid w:val="00BA6470"/>
    <w:rsid w:val="00BA6527"/>
    <w:rsid w:val="00BA73F3"/>
    <w:rsid w:val="00BA74EF"/>
    <w:rsid w:val="00BA7A57"/>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BCB"/>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0B7D"/>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93"/>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2B1"/>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66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4DB2"/>
    <w:rsid w:val="00D96ABF"/>
    <w:rsid w:val="00D96E66"/>
    <w:rsid w:val="00DA1787"/>
    <w:rsid w:val="00DA19A0"/>
    <w:rsid w:val="00DA30E5"/>
    <w:rsid w:val="00DA3423"/>
    <w:rsid w:val="00DA3425"/>
    <w:rsid w:val="00DA3668"/>
    <w:rsid w:val="00DA453F"/>
    <w:rsid w:val="00DA464A"/>
    <w:rsid w:val="00DA46E1"/>
    <w:rsid w:val="00DA6718"/>
    <w:rsid w:val="00DA6957"/>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AB1"/>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5583"/>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067"/>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4D90"/>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2D9E"/>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D18"/>
    <w:rsid w:val="00ED3E2E"/>
    <w:rsid w:val="00ED4082"/>
    <w:rsid w:val="00ED4509"/>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28E"/>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339"/>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11A3"/>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1E46"/>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2A7"/>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F2128E"/>
    <w:pPr>
      <w:tabs>
        <w:tab w:val="right" w:leader="dot" w:pos="9926"/>
      </w:tabs>
      <w:spacing w:after="60" w:line="240" w:lineRule="auto"/>
      <w:ind w:left="288"/>
      <w:pPrChange w:id="0" w:author="Stephen Michell" w:date="2025-08-27T10:48:00Z">
        <w:pPr>
          <w:tabs>
            <w:tab w:val="right" w:leader="dot" w:pos="9926"/>
          </w:tabs>
          <w:spacing w:after="60"/>
          <w:ind w:left="288"/>
        </w:pPr>
      </w:pPrChange>
    </w:pPr>
    <w:rPr>
      <w:rFonts w:cstheme="minorHAnsi"/>
      <w:bCs/>
      <w:noProof/>
      <w:sz w:val="24"/>
      <w:szCs w:val="20"/>
      <w:rPrChange w:id="0" w:author="Stephen Michell" w:date="2025-08-27T10:48:00Z">
        <w:rPr>
          <w:rFonts w:asciiTheme="minorHAnsi" w:eastAsiaTheme="minorHAnsi" w:hAnsiTheme="minorHAnsi" w:cstheme="minorHAnsi"/>
          <w:bCs/>
          <w:noProof/>
          <w:kern w:val="2"/>
          <w:sz w:val="24"/>
          <w:lang w:val="en-US" w:eastAsia="en-US" w:bidi="ar-SA"/>
          <w14:ligatures w14:val="standardContextual"/>
        </w:rPr>
      </w:rPrChange>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0301415">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6174951">
      <w:bodyDiv w:val="1"/>
      <w:marLeft w:val="0"/>
      <w:marRight w:val="0"/>
      <w:marTop w:val="0"/>
      <w:marBottom w:val="0"/>
      <w:divBdr>
        <w:top w:val="none" w:sz="0" w:space="0" w:color="auto"/>
        <w:left w:val="none" w:sz="0" w:space="0" w:color="auto"/>
        <w:bottom w:val="none" w:sz="0" w:space="0" w:color="auto"/>
        <w:right w:val="none" w:sz="0" w:space="0" w:color="auto"/>
      </w:divBdr>
      <w:divsChild>
        <w:div w:id="411047087">
          <w:marLeft w:val="0"/>
          <w:marRight w:val="0"/>
          <w:marTop w:val="0"/>
          <w:marBottom w:val="0"/>
          <w:divBdr>
            <w:top w:val="none" w:sz="0" w:space="0" w:color="auto"/>
            <w:left w:val="none" w:sz="0" w:space="0" w:color="auto"/>
            <w:bottom w:val="none" w:sz="0" w:space="0" w:color="auto"/>
            <w:right w:val="none" w:sz="0" w:space="0" w:color="auto"/>
          </w:divBdr>
          <w:divsChild>
            <w:div w:id="808135178">
              <w:marLeft w:val="0"/>
              <w:marRight w:val="0"/>
              <w:marTop w:val="0"/>
              <w:marBottom w:val="0"/>
              <w:divBdr>
                <w:top w:val="none" w:sz="0" w:space="0" w:color="auto"/>
                <w:left w:val="none" w:sz="0" w:space="0" w:color="auto"/>
                <w:bottom w:val="none" w:sz="0" w:space="0" w:color="auto"/>
                <w:right w:val="none" w:sz="0" w:space="0" w:color="auto"/>
              </w:divBdr>
            </w:div>
            <w:div w:id="1532373165">
              <w:marLeft w:val="0"/>
              <w:marRight w:val="0"/>
              <w:marTop w:val="0"/>
              <w:marBottom w:val="0"/>
              <w:divBdr>
                <w:top w:val="none" w:sz="0" w:space="0" w:color="auto"/>
                <w:left w:val="none" w:sz="0" w:space="0" w:color="auto"/>
                <w:bottom w:val="none" w:sz="0" w:space="0" w:color="auto"/>
                <w:right w:val="none" w:sz="0" w:space="0" w:color="auto"/>
              </w:divBdr>
            </w:div>
          </w:divsChild>
        </w:div>
        <w:div w:id="425075738">
          <w:marLeft w:val="0"/>
          <w:marRight w:val="0"/>
          <w:marTop w:val="0"/>
          <w:marBottom w:val="0"/>
          <w:divBdr>
            <w:top w:val="none" w:sz="0" w:space="0" w:color="auto"/>
            <w:left w:val="none" w:sz="0" w:space="0" w:color="auto"/>
            <w:bottom w:val="none" w:sz="0" w:space="0" w:color="auto"/>
            <w:right w:val="none" w:sz="0" w:space="0" w:color="auto"/>
          </w:divBdr>
          <w:divsChild>
            <w:div w:id="2068526984">
              <w:marLeft w:val="0"/>
              <w:marRight w:val="0"/>
              <w:marTop w:val="0"/>
              <w:marBottom w:val="0"/>
              <w:divBdr>
                <w:top w:val="none" w:sz="0" w:space="0" w:color="auto"/>
                <w:left w:val="none" w:sz="0" w:space="0" w:color="auto"/>
                <w:bottom w:val="none" w:sz="0" w:space="0" w:color="auto"/>
                <w:right w:val="none" w:sz="0" w:space="0" w:color="auto"/>
              </w:divBdr>
            </w:div>
            <w:div w:id="1886062415">
              <w:marLeft w:val="0"/>
              <w:marRight w:val="0"/>
              <w:marTop w:val="0"/>
              <w:marBottom w:val="0"/>
              <w:divBdr>
                <w:top w:val="none" w:sz="0" w:space="0" w:color="auto"/>
                <w:left w:val="none" w:sz="0" w:space="0" w:color="auto"/>
                <w:bottom w:val="none" w:sz="0" w:space="0" w:color="auto"/>
                <w:right w:val="none" w:sz="0" w:space="0" w:color="auto"/>
              </w:divBdr>
            </w:div>
            <w:div w:id="2121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oracle.com/javase/spec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77</Pages>
  <Words>25511</Words>
  <Characters>145414</Characters>
  <Application>Microsoft Office Word</Application>
  <DocSecurity>0</DocSecurity>
  <Lines>1211</Lines>
  <Paragraphs>341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170584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2025-05-14T20:18:00Z</cp:lastPrinted>
  <dcterms:created xsi:type="dcterms:W3CDTF">2025-10-08T16:53:00Z</dcterms:created>
  <dcterms:modified xsi:type="dcterms:W3CDTF">2025-10-08T21:05:00Z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